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052" w:rsidRPr="00FD4583" w:rsidRDefault="007E7685" w:rsidP="0032518A">
      <w:pPr>
        <w:pStyle w:val="Default"/>
        <w:pBdr>
          <w:bottom w:val="single" w:sz="4" w:space="1" w:color="auto"/>
        </w:pBdr>
        <w:tabs>
          <w:tab w:val="left" w:pos="8460"/>
        </w:tabs>
        <w:jc w:val="right"/>
        <w:rPr>
          <w:rFonts w:ascii="Arial" w:hAnsi="Arial" w:cs="Arial"/>
          <w:b/>
          <w:bCs/>
          <w:i/>
          <w:iCs/>
          <w:color w:val="auto"/>
          <w:sz w:val="30"/>
          <w:szCs w:val="30"/>
          <w:lang w:val="ro-RO"/>
        </w:rPr>
      </w:pPr>
      <w:r w:rsidRPr="00FD4583">
        <w:rPr>
          <w:rFonts w:ascii="Arial" w:hAnsi="Arial" w:cs="Arial"/>
          <w:b/>
          <w:bCs/>
          <w:i/>
          <w:iCs/>
          <w:color w:val="auto"/>
          <w:sz w:val="30"/>
          <w:szCs w:val="30"/>
          <w:lang w:val="ro-RO"/>
        </w:rPr>
        <w:t xml:space="preserve">ANEXA </w:t>
      </w:r>
      <w:r w:rsidR="0038237B" w:rsidRPr="00FD4583">
        <w:rPr>
          <w:rFonts w:ascii="Arial" w:hAnsi="Arial" w:cs="Arial"/>
          <w:b/>
          <w:bCs/>
          <w:i/>
          <w:iCs/>
          <w:color w:val="auto"/>
          <w:sz w:val="30"/>
          <w:szCs w:val="30"/>
          <w:lang w:val="ro-RO"/>
        </w:rPr>
        <w:t>7</w:t>
      </w:r>
    </w:p>
    <w:p w:rsidR="00197D9A" w:rsidRPr="00FD4583" w:rsidRDefault="00197D9A" w:rsidP="00595052">
      <w:pPr>
        <w:pStyle w:val="Default"/>
        <w:tabs>
          <w:tab w:val="left" w:pos="8460"/>
        </w:tabs>
        <w:ind w:left="-360"/>
        <w:jc w:val="center"/>
        <w:rPr>
          <w:rFonts w:ascii="Arial" w:hAnsi="Arial" w:cs="Arial"/>
          <w:b/>
          <w:bCs/>
          <w:color w:val="auto"/>
          <w:sz w:val="30"/>
          <w:szCs w:val="30"/>
          <w:lang w:val="ro-RO"/>
        </w:rPr>
      </w:pPr>
    </w:p>
    <w:p w:rsidR="00595052" w:rsidRPr="00FD4583" w:rsidRDefault="00595052" w:rsidP="00595052">
      <w:pPr>
        <w:pStyle w:val="Default"/>
        <w:tabs>
          <w:tab w:val="left" w:pos="8460"/>
        </w:tabs>
        <w:ind w:left="-360"/>
        <w:jc w:val="center"/>
        <w:rPr>
          <w:rFonts w:ascii="Arial" w:hAnsi="Arial" w:cs="Arial"/>
          <w:b/>
          <w:bCs/>
          <w:color w:val="auto"/>
          <w:sz w:val="30"/>
          <w:szCs w:val="30"/>
          <w:lang w:val="ro-RO"/>
        </w:rPr>
      </w:pPr>
      <w:r w:rsidRPr="00FD4583">
        <w:rPr>
          <w:rFonts w:ascii="Arial" w:hAnsi="Arial" w:cs="Arial"/>
          <w:b/>
          <w:bCs/>
          <w:color w:val="auto"/>
          <w:sz w:val="30"/>
          <w:szCs w:val="30"/>
          <w:lang w:val="ro-RO"/>
        </w:rPr>
        <w:t xml:space="preserve">Lista codurilor CAEN aferente activităţilor care sunt eligibile la finanţare </w:t>
      </w:r>
    </w:p>
    <w:p w:rsidR="00DC6976" w:rsidRPr="00FD4583" w:rsidRDefault="00595052" w:rsidP="00595052">
      <w:pPr>
        <w:pStyle w:val="Default"/>
        <w:tabs>
          <w:tab w:val="left" w:pos="8460"/>
        </w:tabs>
        <w:ind w:left="-360"/>
        <w:jc w:val="center"/>
        <w:rPr>
          <w:rFonts w:ascii="Arial" w:hAnsi="Arial" w:cs="Arial"/>
          <w:b/>
          <w:bCs/>
          <w:color w:val="auto"/>
          <w:sz w:val="30"/>
          <w:szCs w:val="30"/>
          <w:lang w:val="ro-RO"/>
        </w:rPr>
      </w:pPr>
      <w:r w:rsidRPr="00FD4583">
        <w:rPr>
          <w:rFonts w:ascii="Arial" w:hAnsi="Arial" w:cs="Arial"/>
          <w:b/>
          <w:bCs/>
          <w:color w:val="auto"/>
          <w:sz w:val="30"/>
          <w:szCs w:val="30"/>
          <w:lang w:val="ro-RO"/>
        </w:rPr>
        <w:t xml:space="preserve">în cadrul </w:t>
      </w:r>
      <w:r w:rsidR="00DC6976" w:rsidRPr="00FD4583">
        <w:rPr>
          <w:rFonts w:ascii="Arial" w:hAnsi="Arial" w:cs="Arial"/>
          <w:b/>
          <w:bCs/>
          <w:color w:val="auto"/>
          <w:sz w:val="30"/>
          <w:szCs w:val="30"/>
          <w:lang w:val="ro-RO"/>
        </w:rPr>
        <w:t>sub</w:t>
      </w:r>
      <w:r w:rsidR="00DD43F7" w:rsidRPr="00FD4583">
        <w:rPr>
          <w:rFonts w:ascii="Arial" w:hAnsi="Arial" w:cs="Arial"/>
          <w:b/>
          <w:bCs/>
          <w:color w:val="auto"/>
          <w:sz w:val="30"/>
          <w:szCs w:val="30"/>
          <w:lang w:val="ro-RO"/>
        </w:rPr>
        <w:t xml:space="preserve">măsurii </w:t>
      </w:r>
      <w:r w:rsidR="00DC6976" w:rsidRPr="00FD4583">
        <w:rPr>
          <w:rFonts w:ascii="Arial" w:hAnsi="Arial" w:cs="Arial"/>
          <w:b/>
          <w:bCs/>
          <w:color w:val="auto"/>
          <w:sz w:val="30"/>
          <w:szCs w:val="30"/>
          <w:lang w:val="ro-RO"/>
        </w:rPr>
        <w:t>6.</w:t>
      </w:r>
      <w:r w:rsidR="00FA4D20" w:rsidRPr="00FD4583">
        <w:rPr>
          <w:rFonts w:ascii="Arial" w:hAnsi="Arial" w:cs="Arial"/>
          <w:b/>
          <w:bCs/>
          <w:color w:val="auto"/>
          <w:sz w:val="30"/>
          <w:szCs w:val="30"/>
          <w:lang w:val="ro-RO"/>
        </w:rPr>
        <w:t>4</w:t>
      </w:r>
    </w:p>
    <w:p w:rsidR="00F0024B" w:rsidRPr="00FD4583" w:rsidRDefault="00F0024B" w:rsidP="00595052">
      <w:pPr>
        <w:pStyle w:val="Default"/>
        <w:tabs>
          <w:tab w:val="left" w:pos="8460"/>
        </w:tabs>
        <w:ind w:left="-360"/>
        <w:jc w:val="center"/>
        <w:rPr>
          <w:rFonts w:ascii="Arial" w:hAnsi="Arial" w:cs="Arial"/>
          <w:b/>
          <w:bCs/>
          <w:color w:val="auto"/>
          <w:sz w:val="20"/>
          <w:szCs w:val="20"/>
          <w:lang w:val="ro-RO"/>
        </w:rPr>
      </w:pPr>
    </w:p>
    <w:tbl>
      <w:tblPr>
        <w:tblW w:w="151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0"/>
        <w:gridCol w:w="134"/>
        <w:gridCol w:w="633"/>
        <w:gridCol w:w="925"/>
        <w:gridCol w:w="2472"/>
        <w:gridCol w:w="1552"/>
        <w:gridCol w:w="791"/>
        <w:gridCol w:w="1125"/>
        <w:gridCol w:w="1125"/>
        <w:gridCol w:w="1198"/>
        <w:gridCol w:w="1303"/>
        <w:gridCol w:w="1358"/>
        <w:gridCol w:w="1493"/>
        <w:tblGridChange w:id="0">
          <w:tblGrid>
            <w:gridCol w:w="1000"/>
            <w:gridCol w:w="134"/>
            <w:gridCol w:w="633"/>
            <w:gridCol w:w="925"/>
            <w:gridCol w:w="2472"/>
            <w:gridCol w:w="1552"/>
            <w:gridCol w:w="791"/>
            <w:gridCol w:w="1125"/>
            <w:gridCol w:w="1125"/>
            <w:gridCol w:w="1198"/>
            <w:gridCol w:w="1303"/>
            <w:gridCol w:w="1358"/>
            <w:gridCol w:w="1493"/>
          </w:tblGrid>
        </w:tblGridChange>
      </w:tblGrid>
      <w:tr w:rsidR="00FD4583" w:rsidRPr="00FD4583" w:rsidTr="00CF6308">
        <w:trPr>
          <w:trHeight w:val="265"/>
          <w:jc w:val="center"/>
        </w:trPr>
        <w:tc>
          <w:tcPr>
            <w:tcW w:w="1136" w:type="dxa"/>
            <w:gridSpan w:val="2"/>
            <w:tcBorders>
              <w:bottom w:val="single" w:sz="4" w:space="0" w:color="auto"/>
            </w:tcBorders>
          </w:tcPr>
          <w:p w:rsidR="00CF6308" w:rsidRPr="00FD4583" w:rsidRDefault="00CF6308" w:rsidP="00F0024B">
            <w:pPr>
              <w:pStyle w:val="Default"/>
              <w:jc w:val="center"/>
              <w:rPr>
                <w:rFonts w:ascii="Calibri" w:hAnsi="Calibri" w:cs="Arial"/>
                <w:b/>
                <w:color w:val="auto"/>
                <w:sz w:val="22"/>
                <w:szCs w:val="22"/>
                <w:lang w:val="ro-RO"/>
              </w:rPr>
            </w:pPr>
          </w:p>
        </w:tc>
        <w:tc>
          <w:tcPr>
            <w:tcW w:w="13973" w:type="dxa"/>
            <w:gridSpan w:val="11"/>
            <w:tcBorders>
              <w:bottom w:val="single" w:sz="4" w:space="0" w:color="auto"/>
            </w:tcBorders>
          </w:tcPr>
          <w:p w:rsidR="00CF6308" w:rsidRPr="00FD4583" w:rsidRDefault="00CF6308" w:rsidP="00F0024B">
            <w:pPr>
              <w:pStyle w:val="Default"/>
              <w:jc w:val="center"/>
              <w:rPr>
                <w:rFonts w:ascii="Calibri" w:hAnsi="Calibri" w:cs="Calibri"/>
                <w:color w:val="auto"/>
                <w:sz w:val="20"/>
                <w:szCs w:val="20"/>
                <w:lang w:val="en-GB"/>
              </w:rPr>
            </w:pPr>
            <w:r w:rsidRPr="00FD4583">
              <w:rPr>
                <w:rFonts w:ascii="Calibri" w:hAnsi="Calibri" w:cs="Arial"/>
                <w:b/>
                <w:color w:val="auto"/>
                <w:sz w:val="22"/>
                <w:szCs w:val="22"/>
                <w:lang w:val="ro-RO"/>
              </w:rPr>
              <w:t>Anexa 7 – sesiunea 2021</w:t>
            </w:r>
          </w:p>
        </w:tc>
      </w:tr>
      <w:tr w:rsidR="00FD4583" w:rsidRPr="00FD4583" w:rsidTr="00CF6308">
        <w:trPr>
          <w:trHeight w:val="265"/>
          <w:jc w:val="center"/>
        </w:trPr>
        <w:tc>
          <w:tcPr>
            <w:tcW w:w="1002" w:type="dxa"/>
            <w:tcBorders>
              <w:bottom w:val="single" w:sz="4" w:space="0" w:color="auto"/>
            </w:tcBorders>
          </w:tcPr>
          <w:p w:rsidR="00CF6308" w:rsidRPr="00FD4583" w:rsidRDefault="00CF6308" w:rsidP="00F0024B">
            <w:pPr>
              <w:pStyle w:val="Default"/>
              <w:jc w:val="center"/>
              <w:rPr>
                <w:rFonts w:ascii="Calibri" w:hAnsi="Calibri" w:cs="Calibri"/>
                <w:color w:val="auto"/>
                <w:sz w:val="20"/>
                <w:szCs w:val="20"/>
                <w:lang w:val="ro-RO"/>
              </w:rPr>
            </w:pPr>
          </w:p>
        </w:tc>
        <w:tc>
          <w:tcPr>
            <w:tcW w:w="769" w:type="dxa"/>
            <w:gridSpan w:val="2"/>
            <w:tcBorders>
              <w:bottom w:val="single" w:sz="4" w:space="0" w:color="auto"/>
            </w:tcBorders>
          </w:tcPr>
          <w:p w:rsidR="00CF6308" w:rsidRPr="00FD4583" w:rsidRDefault="00CF6308" w:rsidP="00F0024B">
            <w:pPr>
              <w:pStyle w:val="Default"/>
              <w:rPr>
                <w:rFonts w:ascii="Calibri" w:hAnsi="Calibri" w:cs="Calibri"/>
                <w:color w:val="auto"/>
                <w:sz w:val="20"/>
                <w:szCs w:val="20"/>
                <w:lang w:val="ro-RO"/>
              </w:rPr>
            </w:pPr>
          </w:p>
        </w:tc>
        <w:tc>
          <w:tcPr>
            <w:tcW w:w="942" w:type="dxa"/>
            <w:tcBorders>
              <w:bottom w:val="single" w:sz="4" w:space="0" w:color="auto"/>
              <w:right w:val="double" w:sz="4" w:space="0" w:color="auto"/>
            </w:tcBorders>
          </w:tcPr>
          <w:p w:rsidR="00CF6308" w:rsidRPr="00FD4583" w:rsidRDefault="00CF6308" w:rsidP="00F0024B">
            <w:pPr>
              <w:pStyle w:val="Default"/>
              <w:rPr>
                <w:rFonts w:ascii="Calibri" w:hAnsi="Calibri" w:cs="Calibri"/>
                <w:color w:val="auto"/>
                <w:sz w:val="20"/>
                <w:szCs w:val="20"/>
                <w:lang w:val="ro-RO"/>
              </w:rPr>
            </w:pPr>
          </w:p>
        </w:tc>
        <w:tc>
          <w:tcPr>
            <w:tcW w:w="2479" w:type="dxa"/>
            <w:tcBorders>
              <w:left w:val="double" w:sz="4" w:space="0" w:color="auto"/>
              <w:bottom w:val="single" w:sz="4" w:space="0" w:color="auto"/>
            </w:tcBorders>
          </w:tcPr>
          <w:p w:rsidR="00CF6308" w:rsidRPr="00FD4583" w:rsidRDefault="00CF6308" w:rsidP="00F0024B">
            <w:pPr>
              <w:pStyle w:val="Default"/>
              <w:rPr>
                <w:rFonts w:ascii="Calibri" w:hAnsi="Calibri" w:cs="Calibri"/>
                <w:color w:val="auto"/>
                <w:sz w:val="20"/>
                <w:szCs w:val="20"/>
                <w:lang w:val="ro-RO"/>
              </w:rPr>
            </w:pPr>
            <w:r w:rsidRPr="00FD4583">
              <w:rPr>
                <w:rFonts w:ascii="Calibri" w:hAnsi="Calibri" w:cs="Calibri"/>
                <w:color w:val="auto"/>
                <w:sz w:val="20"/>
                <w:szCs w:val="20"/>
                <w:lang w:val="ro-RO"/>
              </w:rPr>
              <w:t>n.c.a. : neclasificate altundeva</w:t>
            </w:r>
          </w:p>
        </w:tc>
        <w:tc>
          <w:tcPr>
            <w:tcW w:w="1552" w:type="dxa"/>
            <w:tcBorders>
              <w:bottom w:val="single" w:sz="4" w:space="0" w:color="auto"/>
            </w:tcBorders>
          </w:tcPr>
          <w:p w:rsidR="00CF6308" w:rsidRPr="00FD4583" w:rsidRDefault="00CF6308" w:rsidP="00F0024B">
            <w:pPr>
              <w:pStyle w:val="Default"/>
              <w:rPr>
                <w:rFonts w:ascii="Calibri" w:hAnsi="Calibri" w:cs="Calibri"/>
                <w:color w:val="auto"/>
                <w:sz w:val="20"/>
                <w:szCs w:val="20"/>
                <w:lang w:val="ro-RO"/>
              </w:rPr>
            </w:pPr>
            <w:r w:rsidRPr="00FD4583">
              <w:rPr>
                <w:rFonts w:ascii="Calibri" w:hAnsi="Calibri" w:cs="Calibri"/>
                <w:color w:val="auto"/>
                <w:sz w:val="20"/>
                <w:szCs w:val="20"/>
                <w:lang w:val="ro-RO"/>
              </w:rPr>
              <w:t>* parte din</w:t>
            </w:r>
          </w:p>
        </w:tc>
        <w:tc>
          <w:tcPr>
            <w:tcW w:w="795" w:type="dxa"/>
            <w:tcBorders>
              <w:bottom w:val="single" w:sz="4" w:space="0" w:color="auto"/>
            </w:tcBorders>
          </w:tcPr>
          <w:p w:rsidR="00CF6308" w:rsidRPr="00FD4583" w:rsidRDefault="00CF6308" w:rsidP="00F0024B">
            <w:pPr>
              <w:pStyle w:val="Default"/>
              <w:rPr>
                <w:rFonts w:ascii="Calibri" w:hAnsi="Calibri" w:cs="Calibri"/>
                <w:color w:val="auto"/>
                <w:sz w:val="20"/>
                <w:szCs w:val="20"/>
                <w:lang w:val="ro-RO"/>
              </w:rPr>
            </w:pPr>
          </w:p>
        </w:tc>
        <w:tc>
          <w:tcPr>
            <w:tcW w:w="1136" w:type="dxa"/>
            <w:tcBorders>
              <w:bottom w:val="single" w:sz="4" w:space="0" w:color="auto"/>
            </w:tcBorders>
            <w:shd w:val="clear" w:color="auto" w:fill="BFBFBF"/>
          </w:tcPr>
          <w:p w:rsidR="00CF6308" w:rsidRPr="00FD4583" w:rsidRDefault="00CF6308" w:rsidP="00F0024B">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Coduri CAEN care vor fi punctate la </w:t>
            </w:r>
            <w:r w:rsidRPr="00FD4583">
              <w:rPr>
                <w:rFonts w:ascii="Calibri" w:hAnsi="Calibri" w:cs="Calibri"/>
                <w:b/>
                <w:color w:val="auto"/>
                <w:sz w:val="20"/>
                <w:szCs w:val="20"/>
                <w:lang w:val="ro-RO"/>
              </w:rPr>
              <w:t>CS</w:t>
            </w:r>
            <w:r w:rsidRPr="00FD4583">
              <w:rPr>
                <w:rFonts w:ascii="Calibri" w:hAnsi="Calibri" w:cs="Calibri"/>
                <w:color w:val="auto"/>
                <w:sz w:val="20"/>
                <w:szCs w:val="20"/>
                <w:lang w:val="ro-RO"/>
              </w:rPr>
              <w:t xml:space="preserve"> </w:t>
            </w:r>
            <w:r w:rsidR="00BD57A7" w:rsidRPr="00FD4583">
              <w:rPr>
                <w:rFonts w:ascii="Calibri" w:hAnsi="Calibri" w:cs="Calibri"/>
                <w:b/>
                <w:color w:val="auto"/>
                <w:sz w:val="20"/>
                <w:szCs w:val="20"/>
                <w:lang w:val="ro-RO"/>
              </w:rPr>
              <w:t>5</w:t>
            </w:r>
            <w:r w:rsidRPr="00FD4583">
              <w:rPr>
                <w:rFonts w:ascii="Calibri" w:hAnsi="Calibri" w:cs="Calibri"/>
                <w:b/>
                <w:color w:val="auto"/>
                <w:sz w:val="20"/>
                <w:szCs w:val="20"/>
                <w:lang w:val="ro-RO"/>
              </w:rPr>
              <w:t>.1</w:t>
            </w:r>
          </w:p>
        </w:tc>
        <w:tc>
          <w:tcPr>
            <w:tcW w:w="1136" w:type="dxa"/>
            <w:tcBorders>
              <w:bottom w:val="single" w:sz="4" w:space="0" w:color="auto"/>
            </w:tcBorders>
            <w:shd w:val="clear" w:color="auto" w:fill="BFBFBF"/>
          </w:tcPr>
          <w:p w:rsidR="00CF6308" w:rsidRPr="00FD4583" w:rsidRDefault="00CF6308" w:rsidP="00F0024B">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Coduri CAEN care vor fi punctate la </w:t>
            </w:r>
            <w:r w:rsidRPr="00FD4583">
              <w:rPr>
                <w:rFonts w:ascii="Calibri" w:hAnsi="Calibri" w:cs="Calibri"/>
                <w:b/>
                <w:color w:val="auto"/>
                <w:sz w:val="20"/>
                <w:szCs w:val="20"/>
                <w:lang w:val="ro-RO"/>
              </w:rPr>
              <w:t>CS</w:t>
            </w:r>
            <w:r w:rsidRPr="00FD4583">
              <w:rPr>
                <w:rFonts w:ascii="Calibri" w:hAnsi="Calibri" w:cs="Calibri"/>
                <w:color w:val="auto"/>
                <w:sz w:val="20"/>
                <w:szCs w:val="20"/>
                <w:lang w:val="ro-RO"/>
              </w:rPr>
              <w:t xml:space="preserve"> </w:t>
            </w:r>
            <w:r w:rsidR="00BD57A7" w:rsidRPr="00FD4583">
              <w:rPr>
                <w:rFonts w:ascii="Calibri" w:hAnsi="Calibri" w:cs="Calibri"/>
                <w:b/>
                <w:color w:val="auto"/>
                <w:sz w:val="20"/>
                <w:szCs w:val="20"/>
                <w:lang w:val="ro-RO"/>
              </w:rPr>
              <w:t>2</w:t>
            </w:r>
            <w:r w:rsidRPr="00FD4583">
              <w:rPr>
                <w:rFonts w:ascii="Calibri" w:hAnsi="Calibri" w:cs="Calibri"/>
                <w:b/>
                <w:color w:val="auto"/>
                <w:sz w:val="20"/>
                <w:szCs w:val="20"/>
                <w:lang w:val="ro-RO"/>
              </w:rPr>
              <w:t xml:space="preserve">.1 </w:t>
            </w:r>
          </w:p>
        </w:tc>
        <w:tc>
          <w:tcPr>
            <w:tcW w:w="1213" w:type="dxa"/>
            <w:tcBorders>
              <w:bottom w:val="single" w:sz="4" w:space="0" w:color="auto"/>
            </w:tcBorders>
            <w:shd w:val="clear" w:color="auto" w:fill="BFBFBF"/>
          </w:tcPr>
          <w:p w:rsidR="00CF6308" w:rsidRPr="00FD4583" w:rsidRDefault="00CF6308" w:rsidP="00F0024B">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Coduri CAEN care vor fi punctate la </w:t>
            </w:r>
            <w:r w:rsidR="00BD57A7" w:rsidRPr="00FD4583">
              <w:rPr>
                <w:rFonts w:ascii="Calibri" w:hAnsi="Calibri" w:cs="Calibri"/>
                <w:b/>
                <w:color w:val="auto"/>
                <w:sz w:val="20"/>
                <w:szCs w:val="20"/>
                <w:lang w:val="ro-RO"/>
              </w:rPr>
              <w:t>CS 3</w:t>
            </w:r>
            <w:r w:rsidRPr="00FD4583">
              <w:rPr>
                <w:rFonts w:ascii="Calibri" w:hAnsi="Calibri" w:cs="Calibri"/>
                <w:b/>
                <w:color w:val="auto"/>
                <w:sz w:val="20"/>
                <w:szCs w:val="20"/>
                <w:lang w:val="ro-RO"/>
              </w:rPr>
              <w:t xml:space="preserve">.1 </w:t>
            </w:r>
          </w:p>
        </w:tc>
        <w:tc>
          <w:tcPr>
            <w:tcW w:w="1304" w:type="dxa"/>
            <w:tcBorders>
              <w:bottom w:val="single" w:sz="4" w:space="0" w:color="auto"/>
            </w:tcBorders>
            <w:shd w:val="clear" w:color="auto" w:fill="BFBFBF"/>
          </w:tcPr>
          <w:p w:rsidR="00CF6308" w:rsidRPr="00FD4583" w:rsidRDefault="00CF6308" w:rsidP="00F0024B">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Coduri CAEN care vor fi punctate la </w:t>
            </w:r>
            <w:r w:rsidRPr="00FD4583">
              <w:rPr>
                <w:rFonts w:ascii="Calibri" w:hAnsi="Calibri" w:cs="Calibri"/>
                <w:b/>
                <w:color w:val="auto"/>
                <w:sz w:val="20"/>
                <w:szCs w:val="20"/>
                <w:lang w:val="ro-RO"/>
              </w:rPr>
              <w:t xml:space="preserve">CS </w:t>
            </w:r>
            <w:r w:rsidR="00BD57A7" w:rsidRPr="00FD4583">
              <w:rPr>
                <w:rFonts w:ascii="Calibri" w:hAnsi="Calibri" w:cs="Calibri"/>
                <w:b/>
                <w:color w:val="auto"/>
                <w:sz w:val="20"/>
                <w:szCs w:val="20"/>
                <w:lang w:val="en-GB"/>
              </w:rPr>
              <w:t>4</w:t>
            </w:r>
            <w:r w:rsidRPr="00FD4583">
              <w:rPr>
                <w:rFonts w:ascii="Calibri" w:hAnsi="Calibri" w:cs="Calibri"/>
                <w:b/>
                <w:color w:val="auto"/>
                <w:sz w:val="20"/>
                <w:szCs w:val="20"/>
                <w:lang w:val="en-GB"/>
              </w:rPr>
              <w:t>.1</w:t>
            </w:r>
          </w:p>
        </w:tc>
        <w:tc>
          <w:tcPr>
            <w:tcW w:w="1383" w:type="dxa"/>
            <w:tcBorders>
              <w:bottom w:val="single" w:sz="4" w:space="0" w:color="auto"/>
            </w:tcBorders>
            <w:shd w:val="clear" w:color="auto" w:fill="BFBFBF"/>
          </w:tcPr>
          <w:p w:rsidR="00CF6308" w:rsidRPr="00FD4583" w:rsidRDefault="00CF6308" w:rsidP="00F0024B">
            <w:pPr>
              <w:pStyle w:val="Default"/>
              <w:jc w:val="both"/>
              <w:rPr>
                <w:rFonts w:ascii="Calibri" w:hAnsi="Calibri" w:cs="Calibri"/>
                <w:color w:val="auto"/>
                <w:sz w:val="20"/>
                <w:szCs w:val="20"/>
                <w:lang w:val="en-GB"/>
              </w:rPr>
            </w:pPr>
            <w:r w:rsidRPr="00FD4583">
              <w:rPr>
                <w:rFonts w:ascii="Calibri" w:hAnsi="Calibri" w:cs="Calibri"/>
                <w:color w:val="auto"/>
                <w:sz w:val="20"/>
                <w:szCs w:val="20"/>
                <w:lang w:val="en-GB"/>
              </w:rPr>
              <w:t xml:space="preserve">Coduri CAEN care vor fi punctate la </w:t>
            </w:r>
            <w:r w:rsidRPr="00FD4583">
              <w:rPr>
                <w:rFonts w:ascii="Calibri" w:hAnsi="Calibri" w:cs="Calibri"/>
                <w:b/>
                <w:color w:val="auto"/>
                <w:sz w:val="20"/>
                <w:szCs w:val="20"/>
                <w:lang w:val="en-GB"/>
              </w:rPr>
              <w:t>CS 6.1.</w:t>
            </w:r>
          </w:p>
        </w:tc>
        <w:tc>
          <w:tcPr>
            <w:tcW w:w="1398" w:type="dxa"/>
            <w:tcBorders>
              <w:bottom w:val="single" w:sz="4" w:space="0" w:color="auto"/>
            </w:tcBorders>
            <w:shd w:val="clear" w:color="auto" w:fill="BFBFBF"/>
          </w:tcPr>
          <w:p w:rsidR="00CF6308" w:rsidRPr="00FD4583" w:rsidRDefault="00CF6308" w:rsidP="00F0024B">
            <w:pPr>
              <w:pStyle w:val="Default"/>
              <w:jc w:val="both"/>
              <w:rPr>
                <w:rFonts w:ascii="Calibri" w:hAnsi="Calibri" w:cs="Calibri"/>
                <w:color w:val="auto"/>
                <w:sz w:val="20"/>
                <w:szCs w:val="20"/>
                <w:lang w:val="en-GB"/>
              </w:rPr>
            </w:pPr>
            <w:r w:rsidRPr="00FD4583">
              <w:rPr>
                <w:rFonts w:ascii="Calibri" w:hAnsi="Calibri" w:cs="Calibri"/>
                <w:color w:val="auto"/>
                <w:sz w:val="20"/>
                <w:szCs w:val="20"/>
                <w:lang w:val="en-GB"/>
              </w:rPr>
              <w:t xml:space="preserve">Coduri CAEN care vor fi punctate la </w:t>
            </w:r>
            <w:r w:rsidRPr="00FD4583">
              <w:rPr>
                <w:rFonts w:ascii="Calibri" w:hAnsi="Calibri" w:cs="Calibri"/>
                <w:b/>
                <w:color w:val="auto"/>
                <w:sz w:val="20"/>
                <w:szCs w:val="20"/>
                <w:lang w:val="en-GB"/>
              </w:rPr>
              <w:t>CS 6.2.</w:t>
            </w:r>
          </w:p>
        </w:tc>
      </w:tr>
      <w:tr w:rsidR="00FD4583" w:rsidRPr="00FD4583" w:rsidTr="00CF6308">
        <w:trPr>
          <w:trHeight w:val="530"/>
          <w:jc w:val="center"/>
        </w:trPr>
        <w:tc>
          <w:tcPr>
            <w:tcW w:w="1002" w:type="dxa"/>
            <w:tcBorders>
              <w:bottom w:val="single" w:sz="18" w:space="0" w:color="auto"/>
            </w:tcBorders>
          </w:tcPr>
          <w:p w:rsidR="00CF6308" w:rsidRPr="00FD4583" w:rsidRDefault="00CF6308">
            <w:pPr>
              <w:pStyle w:val="Default"/>
              <w:jc w:val="center"/>
              <w:rPr>
                <w:rFonts w:ascii="Calibri" w:hAnsi="Calibri" w:cs="Calibri"/>
                <w:color w:val="auto"/>
                <w:sz w:val="20"/>
                <w:szCs w:val="20"/>
                <w:lang w:val="ro-RO"/>
              </w:rPr>
            </w:pPr>
            <w:r w:rsidRPr="00FD4583">
              <w:rPr>
                <w:rFonts w:ascii="Calibri" w:hAnsi="Calibri" w:cs="Calibri"/>
                <w:b/>
                <w:bCs/>
                <w:color w:val="auto"/>
                <w:sz w:val="20"/>
                <w:szCs w:val="20"/>
                <w:lang w:val="ro-RO"/>
              </w:rPr>
              <w:t xml:space="preserve">Diviziune </w:t>
            </w:r>
          </w:p>
        </w:tc>
        <w:tc>
          <w:tcPr>
            <w:tcW w:w="769" w:type="dxa"/>
            <w:gridSpan w:val="2"/>
            <w:tcBorders>
              <w:bottom w:val="single" w:sz="18" w:space="0" w:color="auto"/>
            </w:tcBorders>
          </w:tcPr>
          <w:p w:rsidR="00CF6308" w:rsidRPr="00FD4583" w:rsidRDefault="00CF6308">
            <w:pPr>
              <w:pStyle w:val="Default"/>
              <w:rPr>
                <w:rFonts w:ascii="Calibri" w:hAnsi="Calibri" w:cs="Calibri"/>
                <w:color w:val="auto"/>
                <w:sz w:val="20"/>
                <w:szCs w:val="20"/>
                <w:lang w:val="ro-RO"/>
              </w:rPr>
            </w:pPr>
            <w:r w:rsidRPr="00FD4583">
              <w:rPr>
                <w:rFonts w:ascii="Calibri" w:hAnsi="Calibri" w:cs="Calibri"/>
                <w:b/>
                <w:bCs/>
                <w:color w:val="auto"/>
                <w:sz w:val="20"/>
                <w:szCs w:val="20"/>
                <w:lang w:val="ro-RO"/>
              </w:rPr>
              <w:t>Grupă</w:t>
            </w:r>
          </w:p>
        </w:tc>
        <w:tc>
          <w:tcPr>
            <w:tcW w:w="942" w:type="dxa"/>
            <w:tcBorders>
              <w:bottom w:val="single" w:sz="18" w:space="0" w:color="auto"/>
              <w:right w:val="double" w:sz="4" w:space="0" w:color="auto"/>
            </w:tcBorders>
          </w:tcPr>
          <w:p w:rsidR="00CF6308" w:rsidRPr="00FD4583" w:rsidRDefault="00CF6308">
            <w:pPr>
              <w:pStyle w:val="Default"/>
              <w:rPr>
                <w:rFonts w:ascii="Calibri" w:hAnsi="Calibri" w:cs="Calibri"/>
                <w:color w:val="auto"/>
                <w:sz w:val="20"/>
                <w:szCs w:val="20"/>
                <w:lang w:val="ro-RO"/>
              </w:rPr>
            </w:pPr>
            <w:r w:rsidRPr="00FD4583">
              <w:rPr>
                <w:rFonts w:ascii="Calibri" w:hAnsi="Calibri" w:cs="Calibri"/>
                <w:b/>
                <w:bCs/>
                <w:color w:val="auto"/>
                <w:sz w:val="20"/>
                <w:szCs w:val="20"/>
                <w:lang w:val="ro-RO"/>
              </w:rPr>
              <w:t xml:space="preserve"> Clasă </w:t>
            </w:r>
          </w:p>
        </w:tc>
        <w:tc>
          <w:tcPr>
            <w:tcW w:w="2479" w:type="dxa"/>
            <w:tcBorders>
              <w:left w:val="double" w:sz="4" w:space="0" w:color="auto"/>
              <w:bottom w:val="single" w:sz="18" w:space="0" w:color="auto"/>
            </w:tcBorders>
          </w:tcPr>
          <w:p w:rsidR="00CF6308" w:rsidRPr="00FD4583" w:rsidRDefault="00CF6308" w:rsidP="00F661E4">
            <w:pPr>
              <w:pStyle w:val="Default"/>
              <w:jc w:val="center"/>
              <w:rPr>
                <w:rFonts w:ascii="Calibri" w:hAnsi="Calibri" w:cs="Calibri"/>
                <w:color w:val="auto"/>
                <w:sz w:val="20"/>
                <w:szCs w:val="20"/>
                <w:lang w:val="ro-RO"/>
              </w:rPr>
            </w:pPr>
            <w:r w:rsidRPr="00FD4583">
              <w:rPr>
                <w:rFonts w:ascii="Calibri" w:hAnsi="Calibri" w:cs="Calibri"/>
                <w:b/>
                <w:bCs/>
                <w:color w:val="auto"/>
                <w:sz w:val="20"/>
                <w:szCs w:val="20"/>
                <w:lang w:val="ro-RO"/>
              </w:rPr>
              <w:t>CAEN Rev.2</w:t>
            </w:r>
          </w:p>
        </w:tc>
        <w:tc>
          <w:tcPr>
            <w:tcW w:w="1552" w:type="dxa"/>
            <w:tcBorders>
              <w:bottom w:val="single" w:sz="18" w:space="0" w:color="auto"/>
            </w:tcBorders>
          </w:tcPr>
          <w:p w:rsidR="00CF6308" w:rsidRPr="00FD4583" w:rsidRDefault="00CF6308" w:rsidP="00F661E4">
            <w:pPr>
              <w:pStyle w:val="Default"/>
              <w:jc w:val="center"/>
              <w:rPr>
                <w:rFonts w:ascii="Calibri" w:hAnsi="Calibri" w:cs="Calibri"/>
                <w:color w:val="auto"/>
                <w:sz w:val="20"/>
                <w:szCs w:val="20"/>
                <w:lang w:val="ro-RO"/>
              </w:rPr>
            </w:pPr>
            <w:r w:rsidRPr="00FD4583">
              <w:rPr>
                <w:rFonts w:ascii="Calibri" w:hAnsi="Calibri" w:cs="Calibri"/>
                <w:b/>
                <w:bCs/>
                <w:color w:val="auto"/>
                <w:sz w:val="20"/>
                <w:szCs w:val="20"/>
                <w:lang w:val="ro-RO"/>
              </w:rPr>
              <w:t>CAEN Rev. 1</w:t>
            </w:r>
          </w:p>
        </w:tc>
        <w:tc>
          <w:tcPr>
            <w:tcW w:w="795" w:type="dxa"/>
            <w:tcBorders>
              <w:bottom w:val="single" w:sz="18" w:space="0" w:color="auto"/>
            </w:tcBorders>
          </w:tcPr>
          <w:p w:rsidR="00CF6308" w:rsidRPr="00FD4583" w:rsidRDefault="00CF6308" w:rsidP="00F661E4">
            <w:pPr>
              <w:pStyle w:val="Default"/>
              <w:jc w:val="center"/>
              <w:rPr>
                <w:rFonts w:ascii="Calibri" w:hAnsi="Calibri" w:cs="Calibri"/>
                <w:color w:val="auto"/>
                <w:sz w:val="20"/>
                <w:szCs w:val="20"/>
                <w:lang w:val="ro-RO"/>
              </w:rPr>
            </w:pPr>
            <w:r w:rsidRPr="00FD4583">
              <w:rPr>
                <w:rFonts w:ascii="Calibri" w:hAnsi="Calibri" w:cs="Calibri"/>
                <w:b/>
                <w:bCs/>
                <w:color w:val="auto"/>
                <w:sz w:val="20"/>
                <w:szCs w:val="20"/>
                <w:lang w:val="ro-RO"/>
              </w:rPr>
              <w:t>ISIC Rev. 4</w:t>
            </w:r>
          </w:p>
        </w:tc>
        <w:tc>
          <w:tcPr>
            <w:tcW w:w="1136" w:type="dxa"/>
            <w:tcBorders>
              <w:bottom w:val="single" w:sz="18" w:space="0" w:color="auto"/>
            </w:tcBorders>
          </w:tcPr>
          <w:p w:rsidR="00CF6308" w:rsidRPr="00FD4583" w:rsidRDefault="00CF6308" w:rsidP="00F661E4">
            <w:pPr>
              <w:pStyle w:val="Default"/>
              <w:jc w:val="center"/>
              <w:rPr>
                <w:rFonts w:ascii="Calibri" w:hAnsi="Calibri" w:cs="Calibri"/>
                <w:b/>
                <w:bCs/>
                <w:color w:val="auto"/>
                <w:sz w:val="20"/>
                <w:szCs w:val="20"/>
                <w:lang w:val="ro-RO"/>
              </w:rPr>
            </w:pPr>
          </w:p>
        </w:tc>
        <w:tc>
          <w:tcPr>
            <w:tcW w:w="1136" w:type="dxa"/>
            <w:tcBorders>
              <w:bottom w:val="single" w:sz="18" w:space="0" w:color="auto"/>
            </w:tcBorders>
          </w:tcPr>
          <w:p w:rsidR="00CF6308" w:rsidRPr="00FD4583" w:rsidRDefault="00CF6308" w:rsidP="00F661E4">
            <w:pPr>
              <w:pStyle w:val="Default"/>
              <w:jc w:val="center"/>
              <w:rPr>
                <w:rFonts w:ascii="Calibri" w:hAnsi="Calibri" w:cs="Calibri"/>
                <w:b/>
                <w:bCs/>
                <w:color w:val="auto"/>
                <w:sz w:val="20"/>
                <w:szCs w:val="20"/>
                <w:lang w:val="ro-RO"/>
              </w:rPr>
            </w:pPr>
          </w:p>
        </w:tc>
        <w:tc>
          <w:tcPr>
            <w:tcW w:w="1213" w:type="dxa"/>
            <w:tcBorders>
              <w:bottom w:val="single" w:sz="18" w:space="0" w:color="auto"/>
            </w:tcBorders>
          </w:tcPr>
          <w:p w:rsidR="00CF6308" w:rsidRPr="00FD4583" w:rsidRDefault="00CF6308" w:rsidP="00F661E4">
            <w:pPr>
              <w:pStyle w:val="Default"/>
              <w:jc w:val="center"/>
              <w:rPr>
                <w:rFonts w:ascii="Calibri" w:hAnsi="Calibri" w:cs="Calibri"/>
                <w:b/>
                <w:bCs/>
                <w:color w:val="auto"/>
                <w:sz w:val="20"/>
                <w:szCs w:val="20"/>
                <w:lang w:val="ro-RO"/>
              </w:rPr>
            </w:pPr>
          </w:p>
        </w:tc>
        <w:tc>
          <w:tcPr>
            <w:tcW w:w="1304" w:type="dxa"/>
            <w:tcBorders>
              <w:bottom w:val="single" w:sz="18" w:space="0" w:color="auto"/>
            </w:tcBorders>
          </w:tcPr>
          <w:p w:rsidR="00CF6308" w:rsidRPr="00FD4583" w:rsidRDefault="00CF6308" w:rsidP="00F661E4">
            <w:pPr>
              <w:pStyle w:val="Default"/>
              <w:jc w:val="center"/>
              <w:rPr>
                <w:rFonts w:ascii="Calibri" w:hAnsi="Calibri" w:cs="Calibri"/>
                <w:b/>
                <w:bCs/>
                <w:color w:val="auto"/>
                <w:sz w:val="20"/>
                <w:szCs w:val="20"/>
                <w:lang w:val="ro-RO"/>
              </w:rPr>
            </w:pPr>
          </w:p>
        </w:tc>
        <w:tc>
          <w:tcPr>
            <w:tcW w:w="1383" w:type="dxa"/>
            <w:tcBorders>
              <w:bottom w:val="single" w:sz="18" w:space="0" w:color="auto"/>
            </w:tcBorders>
          </w:tcPr>
          <w:p w:rsidR="00CF6308" w:rsidRPr="00FD4583" w:rsidRDefault="00CF6308" w:rsidP="00F661E4">
            <w:pPr>
              <w:pStyle w:val="Default"/>
              <w:jc w:val="center"/>
              <w:rPr>
                <w:rFonts w:ascii="Calibri" w:hAnsi="Calibri" w:cs="Calibri"/>
                <w:b/>
                <w:bCs/>
                <w:color w:val="auto"/>
                <w:sz w:val="20"/>
                <w:szCs w:val="20"/>
                <w:lang w:val="ro-RO"/>
              </w:rPr>
            </w:pPr>
          </w:p>
        </w:tc>
        <w:tc>
          <w:tcPr>
            <w:tcW w:w="1398" w:type="dxa"/>
            <w:tcBorders>
              <w:bottom w:val="single" w:sz="18" w:space="0" w:color="auto"/>
            </w:tcBorders>
          </w:tcPr>
          <w:p w:rsidR="00CF6308" w:rsidRPr="00FD4583" w:rsidRDefault="00CF6308" w:rsidP="00F661E4">
            <w:pPr>
              <w:pStyle w:val="Default"/>
              <w:jc w:val="center"/>
              <w:rPr>
                <w:rFonts w:ascii="Calibri" w:hAnsi="Calibri" w:cs="Calibri"/>
                <w:b/>
                <w:bCs/>
                <w:color w:val="auto"/>
                <w:sz w:val="20"/>
                <w:szCs w:val="20"/>
                <w:lang w:val="ro-RO"/>
              </w:rPr>
            </w:pPr>
          </w:p>
        </w:tc>
      </w:tr>
      <w:tr w:rsidR="00FD4583" w:rsidRPr="00FD4583" w:rsidDel="00BF39EA" w:rsidTr="00CF6308">
        <w:trPr>
          <w:trHeight w:val="530"/>
          <w:jc w:val="center"/>
        </w:trPr>
        <w:tc>
          <w:tcPr>
            <w:tcW w:w="1002" w:type="dxa"/>
            <w:shd w:val="clear" w:color="auto" w:fill="auto"/>
          </w:tcPr>
          <w:p w:rsidR="00CF6308" w:rsidRPr="00FD4583" w:rsidDel="00BF39EA"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11</w:t>
            </w:r>
          </w:p>
        </w:tc>
        <w:tc>
          <w:tcPr>
            <w:tcW w:w="769" w:type="dxa"/>
            <w:gridSpan w:val="2"/>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right w:val="double" w:sz="4" w:space="0" w:color="auto"/>
            </w:tcBorders>
            <w:shd w:val="clear" w:color="auto" w:fill="auto"/>
          </w:tcPr>
          <w:p w:rsidR="00CF6308" w:rsidRPr="00FD4583" w:rsidDel="00BF39EA" w:rsidRDefault="00CF6308" w:rsidP="003E3CC5">
            <w:pPr>
              <w:pStyle w:val="Default"/>
              <w:jc w:val="both"/>
              <w:rPr>
                <w:rFonts w:ascii="Calibri" w:hAnsi="Calibri" w:cs="Calibri"/>
                <w:b/>
                <w:color w:val="auto"/>
                <w:sz w:val="20"/>
                <w:szCs w:val="20"/>
                <w:lang w:val="ro-RO"/>
              </w:rPr>
            </w:pPr>
          </w:p>
        </w:tc>
        <w:tc>
          <w:tcPr>
            <w:tcW w:w="2479" w:type="dxa"/>
            <w:tcBorders>
              <w:left w:val="double" w:sz="4" w:space="0" w:color="auto"/>
            </w:tcBorders>
            <w:shd w:val="clear" w:color="auto" w:fill="auto"/>
          </w:tcPr>
          <w:p w:rsidR="00CF6308" w:rsidRPr="00FD4583" w:rsidRDefault="00CF6308" w:rsidP="003E3CC5">
            <w:pPr>
              <w:pStyle w:val="Default"/>
              <w:jc w:val="both"/>
              <w:rPr>
                <w:rFonts w:ascii="Calibri" w:hAnsi="Calibri" w:cs="Calibri"/>
                <w:b/>
                <w:color w:val="auto"/>
                <w:sz w:val="20"/>
                <w:szCs w:val="20"/>
                <w:lang w:val="ro-RO"/>
              </w:rPr>
            </w:pPr>
            <w:r w:rsidRPr="00FD4583">
              <w:rPr>
                <w:rFonts w:ascii="Calibri" w:hAnsi="Calibri" w:cs="Calibri"/>
                <w:b/>
                <w:color w:val="auto"/>
                <w:sz w:val="20"/>
                <w:szCs w:val="20"/>
                <w:lang w:val="ro-RO"/>
              </w:rPr>
              <w:t>Băuturi</w:t>
            </w:r>
          </w:p>
        </w:tc>
        <w:tc>
          <w:tcPr>
            <w:tcW w:w="1552"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95"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1136" w:type="dxa"/>
          </w:tcPr>
          <w:p w:rsidR="00CF6308" w:rsidRPr="00FD4583" w:rsidRDefault="00CF6308" w:rsidP="003E3CC5">
            <w:pPr>
              <w:pStyle w:val="Default"/>
              <w:jc w:val="both"/>
              <w:rPr>
                <w:rFonts w:ascii="Calibri" w:hAnsi="Calibri" w:cs="Calibri"/>
                <w:color w:val="auto"/>
                <w:sz w:val="20"/>
                <w:szCs w:val="20"/>
                <w:lang w:val="ro-RO"/>
              </w:rPr>
            </w:pPr>
          </w:p>
        </w:tc>
        <w:tc>
          <w:tcPr>
            <w:tcW w:w="1136" w:type="dxa"/>
          </w:tcPr>
          <w:p w:rsidR="00CF6308" w:rsidRPr="00FD4583" w:rsidRDefault="00CF6308" w:rsidP="003E3CC5">
            <w:pPr>
              <w:pStyle w:val="Default"/>
              <w:jc w:val="both"/>
              <w:rPr>
                <w:rFonts w:ascii="Calibri" w:hAnsi="Calibri" w:cs="Calibri"/>
                <w:color w:val="auto"/>
                <w:sz w:val="20"/>
                <w:szCs w:val="20"/>
                <w:lang w:val="ro-RO"/>
              </w:rPr>
            </w:pPr>
          </w:p>
        </w:tc>
        <w:tc>
          <w:tcPr>
            <w:tcW w:w="1213" w:type="dxa"/>
          </w:tcPr>
          <w:p w:rsidR="00CF6308" w:rsidRPr="00FD4583" w:rsidRDefault="00CF6308" w:rsidP="003E3CC5">
            <w:pPr>
              <w:pStyle w:val="Default"/>
              <w:jc w:val="both"/>
              <w:rPr>
                <w:rFonts w:ascii="Calibri" w:hAnsi="Calibri" w:cs="Calibri"/>
                <w:color w:val="auto"/>
                <w:sz w:val="20"/>
                <w:szCs w:val="20"/>
                <w:lang w:val="ro-RO"/>
              </w:rPr>
            </w:pPr>
          </w:p>
        </w:tc>
        <w:tc>
          <w:tcPr>
            <w:tcW w:w="1304"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1383" w:type="dxa"/>
          </w:tcPr>
          <w:p w:rsidR="00CF6308" w:rsidRPr="00FD4583" w:rsidRDefault="00CF6308" w:rsidP="003E3CC5">
            <w:pPr>
              <w:pStyle w:val="Default"/>
              <w:jc w:val="both"/>
              <w:rPr>
                <w:rFonts w:ascii="Calibri" w:hAnsi="Calibri" w:cs="Calibri"/>
                <w:color w:val="auto"/>
                <w:sz w:val="20"/>
                <w:szCs w:val="20"/>
                <w:lang w:val="ro-RO"/>
              </w:rPr>
            </w:pPr>
          </w:p>
        </w:tc>
        <w:tc>
          <w:tcPr>
            <w:tcW w:w="1398" w:type="dxa"/>
          </w:tcPr>
          <w:p w:rsidR="00CF6308" w:rsidRPr="00FD4583" w:rsidRDefault="00CF6308" w:rsidP="003E3CC5">
            <w:pPr>
              <w:pStyle w:val="Default"/>
              <w:jc w:val="both"/>
              <w:rPr>
                <w:rFonts w:ascii="Calibri" w:hAnsi="Calibri" w:cs="Calibri"/>
                <w:color w:val="auto"/>
                <w:sz w:val="20"/>
                <w:szCs w:val="20"/>
                <w:lang w:val="ro-RO"/>
              </w:rPr>
            </w:pPr>
          </w:p>
        </w:tc>
      </w:tr>
      <w:tr w:rsidR="00FD4583" w:rsidRPr="00FD4583" w:rsidDel="00BF39EA" w:rsidTr="00CF6308">
        <w:trPr>
          <w:trHeight w:val="530"/>
          <w:jc w:val="center"/>
        </w:trPr>
        <w:tc>
          <w:tcPr>
            <w:tcW w:w="1002" w:type="dxa"/>
          </w:tcPr>
          <w:p w:rsidR="00CF6308" w:rsidRPr="00FD4583" w:rsidDel="00BF39EA" w:rsidRDefault="00CF6308" w:rsidP="003E3CC5">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1107</w:t>
            </w:r>
          </w:p>
          <w:p w:rsidR="00CF6308" w:rsidRPr="00FD4583" w:rsidRDefault="00CF6308" w:rsidP="003E3CC5">
            <w:pPr>
              <w:pStyle w:val="Default"/>
              <w:jc w:val="both"/>
              <w:rPr>
                <w:rFonts w:ascii="Calibri" w:hAnsi="Calibri" w:cs="Calibri"/>
                <w:b/>
                <w:bCs/>
                <w:color w:val="auto"/>
                <w:sz w:val="20"/>
                <w:szCs w:val="20"/>
                <w:lang w:val="ro-RO"/>
              </w:rPr>
            </w:pPr>
          </w:p>
        </w:tc>
        <w:tc>
          <w:tcPr>
            <w:tcW w:w="942" w:type="dxa"/>
            <w:tcBorders>
              <w:right w:val="double" w:sz="4" w:space="0" w:color="auto"/>
            </w:tcBorders>
          </w:tcPr>
          <w:p w:rsidR="00CF6308" w:rsidRPr="00FD4583" w:rsidDel="00BF39EA" w:rsidRDefault="00CF6308" w:rsidP="003E3CC5">
            <w:pPr>
              <w:pStyle w:val="Default"/>
              <w:jc w:val="both"/>
              <w:rPr>
                <w:rFonts w:ascii="Calibri" w:hAnsi="Calibri" w:cs="Calibri"/>
                <w:color w:val="auto"/>
                <w:sz w:val="20"/>
                <w:szCs w:val="20"/>
                <w:lang w:val="ro-RO"/>
              </w:rPr>
            </w:pPr>
          </w:p>
        </w:tc>
        <w:tc>
          <w:tcPr>
            <w:tcW w:w="2479" w:type="dxa"/>
            <w:tcBorders>
              <w:left w:val="double" w:sz="4" w:space="0" w:color="auto"/>
            </w:tcBorders>
          </w:tcPr>
          <w:p w:rsidR="00CF6308" w:rsidRPr="00FD4583" w:rsidRDefault="00CF6308" w:rsidP="000E3A1F">
            <w:pPr>
              <w:pStyle w:val="Default"/>
              <w:jc w:val="both"/>
              <w:rPr>
                <w:rFonts w:ascii="Calibri" w:hAnsi="Calibri" w:cs="Calibri"/>
                <w:bCs/>
                <w:color w:val="auto"/>
                <w:sz w:val="20"/>
                <w:szCs w:val="20"/>
                <w:lang w:val="ro-RO"/>
              </w:rPr>
            </w:pPr>
            <w:r w:rsidRPr="00FD4583">
              <w:rPr>
                <w:rFonts w:ascii="Calibri" w:hAnsi="Calibri" w:cs="Calibri"/>
                <w:color w:val="auto"/>
                <w:sz w:val="20"/>
                <w:szCs w:val="20"/>
                <w:lang w:val="ro-RO"/>
              </w:rPr>
              <w:t>Producţia de băuturi răcoritoare nealcoolice; producţia de ape minerale şi alte ape îmbuteliate</w:t>
            </w:r>
          </w:p>
        </w:tc>
        <w:tc>
          <w:tcPr>
            <w:tcW w:w="1552"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1598</w:t>
            </w:r>
          </w:p>
          <w:p w:rsidR="00CF6308" w:rsidRPr="00FD4583" w:rsidDel="00BF39EA" w:rsidRDefault="00CF6308" w:rsidP="003E3CC5">
            <w:pPr>
              <w:pStyle w:val="Default"/>
              <w:jc w:val="both"/>
              <w:rPr>
                <w:rFonts w:ascii="Calibri" w:hAnsi="Calibri" w:cs="Calibri"/>
                <w:color w:val="auto"/>
                <w:sz w:val="20"/>
                <w:szCs w:val="20"/>
                <w:lang w:val="ro-RO"/>
              </w:rPr>
            </w:pPr>
          </w:p>
        </w:tc>
        <w:tc>
          <w:tcPr>
            <w:tcW w:w="795"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1104</w:t>
            </w:r>
          </w:p>
          <w:p w:rsidR="00CF6308" w:rsidRPr="00FD4583" w:rsidDel="00BF39EA" w:rsidRDefault="00CF6308" w:rsidP="003E3CC5">
            <w:pPr>
              <w:pStyle w:val="Default"/>
              <w:jc w:val="both"/>
              <w:rPr>
                <w:rFonts w:ascii="Calibri" w:hAnsi="Calibri" w:cs="Calibri"/>
                <w:color w:val="auto"/>
                <w:sz w:val="20"/>
                <w:szCs w:val="20"/>
                <w:lang w:val="ro-RO"/>
              </w:rPr>
            </w:pPr>
          </w:p>
        </w:tc>
        <w:tc>
          <w:tcPr>
            <w:tcW w:w="1136" w:type="dxa"/>
          </w:tcPr>
          <w:p w:rsidR="00CF6308" w:rsidRPr="00FD4583" w:rsidRDefault="00F71440"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213" w:type="dxa"/>
          </w:tcPr>
          <w:p w:rsidR="00CF6308" w:rsidRPr="00FD4583" w:rsidRDefault="00CF6308" w:rsidP="003E3CC5">
            <w:pPr>
              <w:pStyle w:val="Default"/>
              <w:jc w:val="both"/>
              <w:rPr>
                <w:rFonts w:ascii="Calibri" w:hAnsi="Calibri" w:cs="Calibri"/>
                <w:color w:val="auto"/>
                <w:sz w:val="36"/>
                <w:szCs w:val="36"/>
                <w:lang w:val="ro-RO"/>
              </w:rPr>
            </w:pPr>
          </w:p>
        </w:tc>
        <w:tc>
          <w:tcPr>
            <w:tcW w:w="1304" w:type="dxa"/>
          </w:tcPr>
          <w:p w:rsidR="00CF6308" w:rsidRPr="00FD4583" w:rsidRDefault="00CF6308" w:rsidP="003E3CC5">
            <w:pPr>
              <w:pStyle w:val="Default"/>
              <w:jc w:val="both"/>
              <w:rPr>
                <w:rFonts w:ascii="Calibri" w:hAnsi="Calibri" w:cs="Calibri"/>
                <w:color w:val="auto"/>
                <w:sz w:val="36"/>
                <w:szCs w:val="36"/>
                <w:lang w:val="ro-RO"/>
              </w:rPr>
            </w:pPr>
          </w:p>
        </w:tc>
        <w:tc>
          <w:tcPr>
            <w:tcW w:w="1383" w:type="dxa"/>
          </w:tcPr>
          <w:p w:rsidR="00CF6308" w:rsidRPr="00FD4583" w:rsidRDefault="00CF6308" w:rsidP="003E3CC5">
            <w:pPr>
              <w:pStyle w:val="Default"/>
              <w:jc w:val="both"/>
              <w:rPr>
                <w:rFonts w:ascii="Calibri" w:hAnsi="Calibri" w:cs="Calibri"/>
                <w:color w:val="auto"/>
                <w:sz w:val="36"/>
                <w:szCs w:val="36"/>
                <w:lang w:val="ro-RO"/>
              </w:rPr>
            </w:pPr>
          </w:p>
        </w:tc>
        <w:tc>
          <w:tcPr>
            <w:tcW w:w="1398" w:type="dxa"/>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248"/>
          <w:jc w:val="center"/>
        </w:trPr>
        <w:tc>
          <w:tcPr>
            <w:tcW w:w="1002" w:type="dxa"/>
            <w:shd w:val="clear" w:color="auto" w:fill="D9D9D9"/>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13</w:t>
            </w:r>
          </w:p>
        </w:tc>
        <w:tc>
          <w:tcPr>
            <w:tcW w:w="769" w:type="dxa"/>
            <w:gridSpan w:val="2"/>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right w:val="double" w:sz="4" w:space="0" w:color="auto"/>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left w:val="double" w:sz="4" w:space="0" w:color="auto"/>
            </w:tcBorders>
            <w:shd w:val="clear" w:color="auto" w:fill="D9D9D9"/>
            <w:vAlign w:val="center"/>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Fabricarea produselor textile </w:t>
            </w:r>
          </w:p>
        </w:tc>
        <w:tc>
          <w:tcPr>
            <w:tcW w:w="1552" w:type="dxa"/>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795" w:type="dxa"/>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1136" w:type="dxa"/>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136" w:type="dxa"/>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213" w:type="dxa"/>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04" w:type="dxa"/>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83" w:type="dxa"/>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98" w:type="dxa"/>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248"/>
          <w:jc w:val="center"/>
        </w:trPr>
        <w:tc>
          <w:tcPr>
            <w:tcW w:w="1002" w:type="dxa"/>
          </w:tcPr>
          <w:p w:rsidR="00CF6308" w:rsidRPr="00FD4583" w:rsidRDefault="00CF6308" w:rsidP="003E3CC5">
            <w:pPr>
              <w:pStyle w:val="Default"/>
              <w:jc w:val="both"/>
              <w:rPr>
                <w:rFonts w:ascii="Calibri" w:hAnsi="Calibri" w:cs="Calibri"/>
                <w:b/>
                <w:bCs/>
                <w:color w:val="auto"/>
                <w:sz w:val="20"/>
                <w:szCs w:val="20"/>
                <w:lang w:val="ro-RO"/>
              </w:rPr>
            </w:pPr>
          </w:p>
        </w:tc>
        <w:tc>
          <w:tcPr>
            <w:tcW w:w="769" w:type="dxa"/>
            <w:gridSpan w:val="2"/>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131</w:t>
            </w:r>
          </w:p>
        </w:tc>
        <w:tc>
          <w:tcPr>
            <w:tcW w:w="942" w:type="dxa"/>
            <w:tcBorders>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left w:val="double" w:sz="4" w:space="0" w:color="auto"/>
            </w:tcBorders>
          </w:tcPr>
          <w:p w:rsidR="00CF6308" w:rsidRPr="00FD4583" w:rsidRDefault="00CF6308" w:rsidP="003E3CC5">
            <w:pPr>
              <w:pStyle w:val="Default"/>
              <w:jc w:val="both"/>
              <w:rPr>
                <w:rFonts w:ascii="Calibri" w:hAnsi="Calibri" w:cs="Calibri"/>
                <w:b/>
                <w:bCs/>
                <w:color w:val="auto"/>
                <w:sz w:val="20"/>
                <w:szCs w:val="20"/>
                <w:lang w:val="ro-RO"/>
              </w:rPr>
            </w:pPr>
            <w:r w:rsidRPr="00FD4583">
              <w:rPr>
                <w:rFonts w:ascii="Calibri" w:hAnsi="Calibri" w:cs="Calibri"/>
                <w:b/>
                <w:bCs/>
                <w:color w:val="auto"/>
                <w:sz w:val="20"/>
                <w:szCs w:val="20"/>
                <w:lang w:val="ro-RO"/>
              </w:rPr>
              <w:t>Pregătirea fibrelor şi filarea fibrelor textile</w:t>
            </w:r>
          </w:p>
        </w:tc>
        <w:tc>
          <w:tcPr>
            <w:tcW w:w="1552" w:type="dxa"/>
          </w:tcPr>
          <w:p w:rsidR="00CF6308" w:rsidRPr="00FD4583" w:rsidRDefault="00CF6308" w:rsidP="003E3CC5">
            <w:pPr>
              <w:pStyle w:val="Default"/>
              <w:jc w:val="both"/>
              <w:rPr>
                <w:rFonts w:ascii="Calibri" w:hAnsi="Calibri" w:cs="Calibri"/>
                <w:color w:val="auto"/>
                <w:sz w:val="20"/>
                <w:szCs w:val="20"/>
                <w:lang w:val="ro-RO"/>
              </w:rPr>
            </w:pPr>
          </w:p>
        </w:tc>
        <w:tc>
          <w:tcPr>
            <w:tcW w:w="795" w:type="dxa"/>
          </w:tcPr>
          <w:p w:rsidR="00CF6308" w:rsidRPr="00FD4583" w:rsidRDefault="00CF6308" w:rsidP="003E3CC5">
            <w:pPr>
              <w:pStyle w:val="Default"/>
              <w:jc w:val="both"/>
              <w:rPr>
                <w:rFonts w:ascii="Calibri" w:hAnsi="Calibri" w:cs="Calibri"/>
                <w:color w:val="auto"/>
                <w:sz w:val="20"/>
                <w:szCs w:val="20"/>
                <w:lang w:val="ro-RO"/>
              </w:rPr>
            </w:pP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213" w:type="dxa"/>
          </w:tcPr>
          <w:p w:rsidR="00CF6308" w:rsidRPr="00FD4583" w:rsidRDefault="00CF6308" w:rsidP="003E3CC5">
            <w:pPr>
              <w:pStyle w:val="Default"/>
              <w:jc w:val="both"/>
              <w:rPr>
                <w:rFonts w:ascii="Calibri" w:hAnsi="Calibri" w:cs="Calibri"/>
                <w:color w:val="auto"/>
                <w:sz w:val="36"/>
                <w:szCs w:val="36"/>
                <w:lang w:val="ro-RO"/>
              </w:rPr>
            </w:pPr>
          </w:p>
        </w:tc>
        <w:tc>
          <w:tcPr>
            <w:tcW w:w="1304" w:type="dxa"/>
          </w:tcPr>
          <w:p w:rsidR="00CF6308" w:rsidRPr="00FD4583" w:rsidRDefault="00CF6308" w:rsidP="003E3CC5">
            <w:pPr>
              <w:pStyle w:val="Default"/>
              <w:jc w:val="both"/>
              <w:rPr>
                <w:rFonts w:ascii="Calibri" w:hAnsi="Calibri" w:cs="Calibri"/>
                <w:color w:val="auto"/>
                <w:sz w:val="36"/>
                <w:szCs w:val="36"/>
                <w:lang w:val="ro-RO"/>
              </w:rPr>
            </w:pPr>
          </w:p>
        </w:tc>
        <w:tc>
          <w:tcPr>
            <w:tcW w:w="1383" w:type="dxa"/>
          </w:tcPr>
          <w:p w:rsidR="00CF6308" w:rsidRPr="00FD4583" w:rsidRDefault="00CF6308" w:rsidP="003E3CC5">
            <w:pPr>
              <w:pStyle w:val="Default"/>
              <w:jc w:val="both"/>
              <w:rPr>
                <w:rFonts w:ascii="Calibri" w:hAnsi="Calibri" w:cs="Calibri"/>
                <w:color w:val="auto"/>
                <w:sz w:val="36"/>
                <w:szCs w:val="36"/>
                <w:lang w:val="ro-RO"/>
              </w:rPr>
            </w:pPr>
          </w:p>
        </w:tc>
        <w:tc>
          <w:tcPr>
            <w:tcW w:w="1398" w:type="dxa"/>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248"/>
          <w:jc w:val="center"/>
        </w:trPr>
        <w:tc>
          <w:tcPr>
            <w:tcW w:w="1002" w:type="dxa"/>
          </w:tcPr>
          <w:p w:rsidR="00CF6308" w:rsidRPr="00FD4583" w:rsidRDefault="00CF6308" w:rsidP="003E3CC5">
            <w:pPr>
              <w:pStyle w:val="Default"/>
              <w:jc w:val="both"/>
              <w:rPr>
                <w:rFonts w:ascii="Calibri" w:hAnsi="Calibri" w:cs="Calibri"/>
                <w:b/>
                <w:bCs/>
                <w:color w:val="auto"/>
                <w:sz w:val="20"/>
                <w:szCs w:val="20"/>
                <w:lang w:val="ro-RO"/>
              </w:rPr>
            </w:pPr>
          </w:p>
        </w:tc>
        <w:tc>
          <w:tcPr>
            <w:tcW w:w="769" w:type="dxa"/>
            <w:gridSpan w:val="2"/>
          </w:tcPr>
          <w:p w:rsidR="00CF6308" w:rsidRPr="00FD4583" w:rsidRDefault="00CF6308" w:rsidP="003E3CC5">
            <w:pPr>
              <w:pStyle w:val="Default"/>
              <w:jc w:val="both"/>
              <w:rPr>
                <w:rFonts w:ascii="Calibri" w:hAnsi="Calibri" w:cs="Calibri"/>
                <w:b/>
                <w:bCs/>
                <w:color w:val="auto"/>
                <w:sz w:val="20"/>
                <w:szCs w:val="20"/>
                <w:lang w:val="ro-RO"/>
              </w:rPr>
            </w:pPr>
          </w:p>
        </w:tc>
        <w:tc>
          <w:tcPr>
            <w:tcW w:w="942" w:type="dxa"/>
            <w:tcBorders>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1310</w:t>
            </w:r>
          </w:p>
        </w:tc>
        <w:tc>
          <w:tcPr>
            <w:tcW w:w="2479" w:type="dxa"/>
            <w:tcBorders>
              <w:lef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Pregătirea fibrelor şi filarea fibrelor textile</w:t>
            </w:r>
          </w:p>
          <w:p w:rsidR="00CF6308" w:rsidRPr="00FD4583" w:rsidRDefault="00CF6308" w:rsidP="003E3CC5">
            <w:pPr>
              <w:pStyle w:val="Default"/>
              <w:jc w:val="both"/>
              <w:rPr>
                <w:rFonts w:ascii="Calibri" w:hAnsi="Calibri" w:cs="Calibri"/>
                <w:b/>
                <w:bCs/>
                <w:color w:val="auto"/>
                <w:sz w:val="20"/>
                <w:szCs w:val="20"/>
                <w:lang w:val="ro-RO"/>
              </w:rPr>
            </w:pPr>
          </w:p>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Cu excepţia </w:t>
            </w:r>
            <w:r w:rsidRPr="00FD4583">
              <w:rPr>
                <w:rFonts w:ascii="Calibri" w:hAnsi="Calibri" w:cs="Calibri"/>
                <w:color w:val="auto"/>
                <w:sz w:val="20"/>
                <w:szCs w:val="20"/>
                <w:lang w:val="ro-RO"/>
              </w:rPr>
              <w:t xml:space="preserve">inului, în stare brută, topit, meliţat,pieptănat sau prelucrat în alt mod, dar netors; câlţi şi deşeuri de in (inclusiv deşeuri de fire şi material fibros garnetat) </w:t>
            </w:r>
          </w:p>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si a cânepii, în stare brută, topită,meliţată,pieptănată sau prelucrată în alt mod, dar netoarsă; câlţi şi </w:t>
            </w:r>
            <w:r w:rsidRPr="00FD4583">
              <w:rPr>
                <w:rFonts w:ascii="Calibri" w:hAnsi="Calibri" w:cs="Calibri"/>
                <w:color w:val="auto"/>
                <w:sz w:val="20"/>
                <w:szCs w:val="20"/>
                <w:lang w:val="ro-RO"/>
              </w:rPr>
              <w:lastRenderedPageBreak/>
              <w:t>deşeuri de cânepă (inclusiv deşeuri de fire şi material fibros garnetat</w:t>
            </w:r>
          </w:p>
          <w:p w:rsidR="00CF6308" w:rsidRPr="00FD4583" w:rsidRDefault="00CF6308" w:rsidP="003E3CC5">
            <w:pPr>
              <w:pStyle w:val="Default"/>
              <w:jc w:val="both"/>
              <w:rPr>
                <w:rFonts w:ascii="Calibri" w:hAnsi="Calibri" w:cs="Calibri"/>
                <w:b/>
                <w:bCs/>
                <w:color w:val="auto"/>
                <w:sz w:val="20"/>
                <w:szCs w:val="20"/>
                <w:lang w:val="ro-RO"/>
              </w:rPr>
            </w:pPr>
          </w:p>
        </w:tc>
        <w:tc>
          <w:tcPr>
            <w:tcW w:w="1552"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lastRenderedPageBreak/>
              <w:t>1711 1712 1713 1714 1715 1716 1717</w:t>
            </w:r>
          </w:p>
        </w:tc>
        <w:tc>
          <w:tcPr>
            <w:tcW w:w="795"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1311</w:t>
            </w:r>
          </w:p>
        </w:tc>
        <w:tc>
          <w:tcPr>
            <w:tcW w:w="1136" w:type="dxa"/>
          </w:tcPr>
          <w:p w:rsidR="00CF6308" w:rsidRPr="00FD4583" w:rsidRDefault="00F71440"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213" w:type="dxa"/>
          </w:tcPr>
          <w:p w:rsidR="00CF6308" w:rsidRPr="00FD4583" w:rsidRDefault="00CF6308" w:rsidP="003E3CC5">
            <w:pPr>
              <w:pStyle w:val="Default"/>
              <w:jc w:val="both"/>
              <w:rPr>
                <w:rFonts w:ascii="Calibri" w:hAnsi="Calibri" w:cs="Calibri"/>
                <w:color w:val="auto"/>
                <w:sz w:val="36"/>
                <w:szCs w:val="36"/>
                <w:lang w:val="ro-RO"/>
              </w:rPr>
            </w:pPr>
          </w:p>
        </w:tc>
        <w:tc>
          <w:tcPr>
            <w:tcW w:w="1304" w:type="dxa"/>
          </w:tcPr>
          <w:p w:rsidR="00CF6308" w:rsidRPr="00FD4583" w:rsidRDefault="00CF6308" w:rsidP="003E3CC5">
            <w:pPr>
              <w:pStyle w:val="Default"/>
              <w:jc w:val="both"/>
              <w:rPr>
                <w:rFonts w:ascii="Calibri" w:hAnsi="Calibri" w:cs="Calibri"/>
                <w:color w:val="auto"/>
                <w:sz w:val="36"/>
                <w:szCs w:val="36"/>
                <w:lang w:val="ro-RO"/>
              </w:rPr>
            </w:pPr>
          </w:p>
        </w:tc>
        <w:tc>
          <w:tcPr>
            <w:tcW w:w="1383" w:type="dxa"/>
          </w:tcPr>
          <w:p w:rsidR="00CF6308" w:rsidRPr="00FD4583" w:rsidRDefault="00CF6308" w:rsidP="003E3CC5">
            <w:pPr>
              <w:pStyle w:val="Default"/>
              <w:jc w:val="both"/>
              <w:rPr>
                <w:rFonts w:ascii="Calibri" w:hAnsi="Calibri" w:cs="Calibri"/>
                <w:color w:val="auto"/>
                <w:sz w:val="36"/>
                <w:szCs w:val="36"/>
                <w:lang w:val="ro-RO"/>
              </w:rPr>
            </w:pPr>
          </w:p>
        </w:tc>
        <w:tc>
          <w:tcPr>
            <w:tcW w:w="1398" w:type="dxa"/>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250"/>
          <w:jc w:val="center"/>
        </w:trPr>
        <w:tc>
          <w:tcPr>
            <w:tcW w:w="1002" w:type="dxa"/>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132 </w:t>
            </w:r>
          </w:p>
        </w:tc>
        <w:tc>
          <w:tcPr>
            <w:tcW w:w="942" w:type="dxa"/>
            <w:tcBorders>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lef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Producţia de ţesături </w:t>
            </w:r>
          </w:p>
        </w:tc>
        <w:tc>
          <w:tcPr>
            <w:tcW w:w="1552" w:type="dxa"/>
          </w:tcPr>
          <w:p w:rsidR="00CF6308" w:rsidRPr="00FD4583" w:rsidRDefault="00CF6308" w:rsidP="003E3CC5">
            <w:pPr>
              <w:pStyle w:val="Default"/>
              <w:jc w:val="both"/>
              <w:rPr>
                <w:rFonts w:ascii="Calibri" w:hAnsi="Calibri" w:cs="Calibri"/>
                <w:color w:val="auto"/>
                <w:sz w:val="20"/>
                <w:szCs w:val="20"/>
                <w:lang w:val="ro-RO"/>
              </w:rPr>
            </w:pPr>
          </w:p>
        </w:tc>
        <w:tc>
          <w:tcPr>
            <w:tcW w:w="795" w:type="dxa"/>
          </w:tcPr>
          <w:p w:rsidR="00CF6308" w:rsidRPr="00FD4583" w:rsidRDefault="00CF6308" w:rsidP="003E3CC5">
            <w:pPr>
              <w:pStyle w:val="Default"/>
              <w:jc w:val="both"/>
              <w:rPr>
                <w:rFonts w:ascii="Calibri" w:hAnsi="Calibri" w:cs="Calibri"/>
                <w:color w:val="auto"/>
                <w:sz w:val="20"/>
                <w:szCs w:val="20"/>
                <w:lang w:val="ro-RO"/>
              </w:rPr>
            </w:pP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213" w:type="dxa"/>
          </w:tcPr>
          <w:p w:rsidR="00CF6308" w:rsidRPr="00FD4583" w:rsidRDefault="00CF6308" w:rsidP="003E3CC5">
            <w:pPr>
              <w:pStyle w:val="Default"/>
              <w:jc w:val="both"/>
              <w:rPr>
                <w:rFonts w:ascii="Calibri" w:hAnsi="Calibri" w:cs="Calibri"/>
                <w:color w:val="auto"/>
                <w:sz w:val="36"/>
                <w:szCs w:val="36"/>
                <w:lang w:val="ro-RO"/>
              </w:rPr>
            </w:pPr>
          </w:p>
        </w:tc>
        <w:tc>
          <w:tcPr>
            <w:tcW w:w="1304" w:type="dxa"/>
          </w:tcPr>
          <w:p w:rsidR="00CF6308" w:rsidRPr="00FD4583" w:rsidRDefault="00CF6308" w:rsidP="003E3CC5">
            <w:pPr>
              <w:pStyle w:val="Default"/>
              <w:jc w:val="both"/>
              <w:rPr>
                <w:rFonts w:ascii="Calibri" w:hAnsi="Calibri" w:cs="Calibri"/>
                <w:color w:val="auto"/>
                <w:sz w:val="36"/>
                <w:szCs w:val="36"/>
                <w:lang w:val="ro-RO"/>
              </w:rPr>
            </w:pPr>
          </w:p>
        </w:tc>
        <w:tc>
          <w:tcPr>
            <w:tcW w:w="1383" w:type="dxa"/>
          </w:tcPr>
          <w:p w:rsidR="00CF6308" w:rsidRPr="00FD4583" w:rsidRDefault="00CF6308" w:rsidP="003E3CC5">
            <w:pPr>
              <w:pStyle w:val="Default"/>
              <w:jc w:val="both"/>
              <w:rPr>
                <w:rFonts w:ascii="Calibri" w:hAnsi="Calibri" w:cs="Calibri"/>
                <w:color w:val="auto"/>
                <w:sz w:val="36"/>
                <w:szCs w:val="36"/>
                <w:lang w:val="ro-RO"/>
              </w:rPr>
            </w:pPr>
          </w:p>
        </w:tc>
        <w:tc>
          <w:tcPr>
            <w:tcW w:w="1398" w:type="dxa"/>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EE1A77">
        <w:trPr>
          <w:trHeight w:val="819"/>
          <w:jc w:val="center"/>
        </w:trPr>
        <w:tc>
          <w:tcPr>
            <w:tcW w:w="1002" w:type="dxa"/>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1320</w:t>
            </w:r>
          </w:p>
        </w:tc>
        <w:tc>
          <w:tcPr>
            <w:tcW w:w="2479" w:type="dxa"/>
            <w:tcBorders>
              <w:lef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Producţia de ţesături </w:t>
            </w:r>
          </w:p>
        </w:tc>
        <w:tc>
          <w:tcPr>
            <w:tcW w:w="1552"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1721 1722 1723 1724 1725 1830* </w:t>
            </w:r>
          </w:p>
        </w:tc>
        <w:tc>
          <w:tcPr>
            <w:tcW w:w="795"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1312 </w:t>
            </w:r>
          </w:p>
        </w:tc>
        <w:tc>
          <w:tcPr>
            <w:tcW w:w="1136" w:type="dxa"/>
          </w:tcPr>
          <w:p w:rsidR="00CF6308" w:rsidRPr="00FD4583" w:rsidRDefault="00F71440"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213" w:type="dxa"/>
          </w:tcPr>
          <w:p w:rsidR="00CF6308" w:rsidRPr="00FD4583" w:rsidRDefault="00CF6308" w:rsidP="003E3CC5">
            <w:pPr>
              <w:pStyle w:val="Default"/>
              <w:jc w:val="both"/>
              <w:rPr>
                <w:rFonts w:ascii="Calibri" w:hAnsi="Calibri" w:cs="Calibri"/>
                <w:color w:val="auto"/>
                <w:sz w:val="36"/>
                <w:szCs w:val="36"/>
                <w:lang w:val="ro-RO"/>
              </w:rPr>
            </w:pPr>
          </w:p>
        </w:tc>
        <w:tc>
          <w:tcPr>
            <w:tcW w:w="1304" w:type="dxa"/>
          </w:tcPr>
          <w:p w:rsidR="00CF6308" w:rsidRPr="00FD4583" w:rsidRDefault="00CF6308" w:rsidP="003E3CC5">
            <w:pPr>
              <w:pStyle w:val="Default"/>
              <w:jc w:val="both"/>
              <w:rPr>
                <w:rFonts w:ascii="Calibri" w:hAnsi="Calibri" w:cs="Calibri"/>
                <w:color w:val="auto"/>
                <w:sz w:val="36"/>
                <w:szCs w:val="36"/>
                <w:lang w:val="ro-RO"/>
              </w:rPr>
            </w:pPr>
          </w:p>
        </w:tc>
        <w:tc>
          <w:tcPr>
            <w:tcW w:w="1383" w:type="dxa"/>
          </w:tcPr>
          <w:p w:rsidR="00CF6308" w:rsidRPr="00FD4583" w:rsidRDefault="00CF6308" w:rsidP="003E3CC5">
            <w:pPr>
              <w:pStyle w:val="Default"/>
              <w:jc w:val="both"/>
              <w:rPr>
                <w:rFonts w:ascii="Calibri" w:hAnsi="Calibri" w:cs="Calibri"/>
                <w:color w:val="auto"/>
                <w:sz w:val="36"/>
                <w:szCs w:val="36"/>
                <w:lang w:val="ro-RO"/>
              </w:rPr>
            </w:pPr>
          </w:p>
        </w:tc>
        <w:tc>
          <w:tcPr>
            <w:tcW w:w="1398" w:type="dxa"/>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265"/>
          <w:jc w:val="center"/>
        </w:trPr>
        <w:tc>
          <w:tcPr>
            <w:tcW w:w="1002" w:type="dxa"/>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133 </w:t>
            </w:r>
          </w:p>
        </w:tc>
        <w:tc>
          <w:tcPr>
            <w:tcW w:w="942" w:type="dxa"/>
            <w:tcBorders>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lef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Finisarea materialelor textile </w:t>
            </w:r>
          </w:p>
        </w:tc>
        <w:tc>
          <w:tcPr>
            <w:tcW w:w="1552" w:type="dxa"/>
          </w:tcPr>
          <w:p w:rsidR="00CF6308" w:rsidRPr="00FD4583" w:rsidRDefault="00CF6308" w:rsidP="003E3CC5">
            <w:pPr>
              <w:pStyle w:val="Default"/>
              <w:jc w:val="both"/>
              <w:rPr>
                <w:rFonts w:ascii="Calibri" w:hAnsi="Calibri" w:cs="Calibri"/>
                <w:color w:val="auto"/>
                <w:sz w:val="20"/>
                <w:szCs w:val="20"/>
                <w:lang w:val="ro-RO"/>
              </w:rPr>
            </w:pPr>
          </w:p>
        </w:tc>
        <w:tc>
          <w:tcPr>
            <w:tcW w:w="795" w:type="dxa"/>
          </w:tcPr>
          <w:p w:rsidR="00CF6308" w:rsidRPr="00FD4583" w:rsidRDefault="00CF6308" w:rsidP="003E3CC5">
            <w:pPr>
              <w:pStyle w:val="Default"/>
              <w:jc w:val="both"/>
              <w:rPr>
                <w:rFonts w:ascii="Calibri" w:hAnsi="Calibri" w:cs="Calibri"/>
                <w:color w:val="auto"/>
                <w:sz w:val="20"/>
                <w:szCs w:val="20"/>
                <w:lang w:val="ro-RO"/>
              </w:rPr>
            </w:pP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213" w:type="dxa"/>
          </w:tcPr>
          <w:p w:rsidR="00CF6308" w:rsidRPr="00FD4583" w:rsidRDefault="00CF6308" w:rsidP="003E3CC5">
            <w:pPr>
              <w:pStyle w:val="Default"/>
              <w:jc w:val="both"/>
              <w:rPr>
                <w:rFonts w:ascii="Calibri" w:hAnsi="Calibri" w:cs="Calibri"/>
                <w:color w:val="auto"/>
                <w:sz w:val="36"/>
                <w:szCs w:val="36"/>
                <w:lang w:val="ro-RO"/>
              </w:rPr>
            </w:pPr>
          </w:p>
        </w:tc>
        <w:tc>
          <w:tcPr>
            <w:tcW w:w="1304" w:type="dxa"/>
          </w:tcPr>
          <w:p w:rsidR="00CF6308" w:rsidRPr="00FD4583" w:rsidRDefault="00CF6308" w:rsidP="003E3CC5">
            <w:pPr>
              <w:pStyle w:val="Default"/>
              <w:jc w:val="both"/>
              <w:rPr>
                <w:rFonts w:ascii="Calibri" w:hAnsi="Calibri" w:cs="Calibri"/>
                <w:color w:val="auto"/>
                <w:sz w:val="36"/>
                <w:szCs w:val="36"/>
                <w:lang w:val="ro-RO"/>
              </w:rPr>
            </w:pPr>
          </w:p>
        </w:tc>
        <w:tc>
          <w:tcPr>
            <w:tcW w:w="1383" w:type="dxa"/>
          </w:tcPr>
          <w:p w:rsidR="00CF6308" w:rsidRPr="00FD4583" w:rsidRDefault="00CF6308" w:rsidP="003E3CC5">
            <w:pPr>
              <w:pStyle w:val="Default"/>
              <w:jc w:val="both"/>
              <w:rPr>
                <w:rFonts w:ascii="Calibri" w:hAnsi="Calibri" w:cs="Calibri"/>
                <w:color w:val="auto"/>
                <w:sz w:val="36"/>
                <w:szCs w:val="36"/>
                <w:lang w:val="ro-RO"/>
              </w:rPr>
            </w:pPr>
          </w:p>
        </w:tc>
        <w:tc>
          <w:tcPr>
            <w:tcW w:w="1398" w:type="dxa"/>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443"/>
          <w:jc w:val="center"/>
        </w:trPr>
        <w:tc>
          <w:tcPr>
            <w:tcW w:w="1002" w:type="dxa"/>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1330 </w:t>
            </w:r>
          </w:p>
        </w:tc>
        <w:tc>
          <w:tcPr>
            <w:tcW w:w="2479" w:type="dxa"/>
            <w:tcBorders>
              <w:lef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Finisarea materialelor textile </w:t>
            </w:r>
          </w:p>
        </w:tc>
        <w:tc>
          <w:tcPr>
            <w:tcW w:w="1552"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1730 5271* </w:t>
            </w:r>
          </w:p>
        </w:tc>
        <w:tc>
          <w:tcPr>
            <w:tcW w:w="795"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1313 </w:t>
            </w:r>
          </w:p>
        </w:tc>
        <w:tc>
          <w:tcPr>
            <w:tcW w:w="1136" w:type="dxa"/>
          </w:tcPr>
          <w:p w:rsidR="00CF6308" w:rsidRPr="00FD4583" w:rsidRDefault="006E5EE7"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213" w:type="dxa"/>
          </w:tcPr>
          <w:p w:rsidR="00CF6308" w:rsidRPr="00FD4583" w:rsidRDefault="00CF6308" w:rsidP="003E3CC5">
            <w:pPr>
              <w:pStyle w:val="Default"/>
              <w:jc w:val="both"/>
              <w:rPr>
                <w:rFonts w:ascii="Calibri" w:hAnsi="Calibri" w:cs="Calibri"/>
                <w:color w:val="auto"/>
                <w:sz w:val="36"/>
                <w:szCs w:val="36"/>
                <w:lang w:val="ro-RO"/>
              </w:rPr>
            </w:pPr>
          </w:p>
        </w:tc>
        <w:tc>
          <w:tcPr>
            <w:tcW w:w="1304" w:type="dxa"/>
          </w:tcPr>
          <w:p w:rsidR="00CF6308" w:rsidRPr="00FD4583" w:rsidRDefault="00CF6308" w:rsidP="003E3CC5">
            <w:pPr>
              <w:pStyle w:val="Default"/>
              <w:jc w:val="both"/>
              <w:rPr>
                <w:rFonts w:ascii="Calibri" w:hAnsi="Calibri" w:cs="Calibri"/>
                <w:color w:val="auto"/>
                <w:sz w:val="36"/>
                <w:szCs w:val="36"/>
                <w:lang w:val="ro-RO"/>
              </w:rPr>
            </w:pPr>
          </w:p>
        </w:tc>
        <w:tc>
          <w:tcPr>
            <w:tcW w:w="1383" w:type="dxa"/>
          </w:tcPr>
          <w:p w:rsidR="00CF6308" w:rsidRPr="00FD4583" w:rsidRDefault="00CF6308" w:rsidP="003E3CC5">
            <w:pPr>
              <w:pStyle w:val="Default"/>
              <w:jc w:val="both"/>
              <w:rPr>
                <w:rFonts w:ascii="Calibri" w:hAnsi="Calibri" w:cs="Calibri"/>
                <w:color w:val="auto"/>
                <w:sz w:val="36"/>
                <w:szCs w:val="36"/>
                <w:lang w:val="ro-RO"/>
              </w:rPr>
            </w:pPr>
          </w:p>
        </w:tc>
        <w:tc>
          <w:tcPr>
            <w:tcW w:w="1398" w:type="dxa"/>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250"/>
          <w:jc w:val="center"/>
        </w:trPr>
        <w:tc>
          <w:tcPr>
            <w:tcW w:w="1002" w:type="dxa"/>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139 </w:t>
            </w:r>
          </w:p>
        </w:tc>
        <w:tc>
          <w:tcPr>
            <w:tcW w:w="942" w:type="dxa"/>
            <w:tcBorders>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lef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Fabricarea altor articole textile </w:t>
            </w:r>
          </w:p>
        </w:tc>
        <w:tc>
          <w:tcPr>
            <w:tcW w:w="1552" w:type="dxa"/>
          </w:tcPr>
          <w:p w:rsidR="00CF6308" w:rsidRPr="00FD4583" w:rsidRDefault="00CF6308" w:rsidP="003E3CC5">
            <w:pPr>
              <w:pStyle w:val="Default"/>
              <w:jc w:val="both"/>
              <w:rPr>
                <w:rFonts w:ascii="Calibri" w:hAnsi="Calibri" w:cs="Calibri"/>
                <w:color w:val="auto"/>
                <w:sz w:val="20"/>
                <w:szCs w:val="20"/>
                <w:lang w:val="ro-RO"/>
              </w:rPr>
            </w:pPr>
          </w:p>
        </w:tc>
        <w:tc>
          <w:tcPr>
            <w:tcW w:w="795" w:type="dxa"/>
          </w:tcPr>
          <w:p w:rsidR="00CF6308" w:rsidRPr="00FD4583" w:rsidRDefault="00CF6308" w:rsidP="003E3CC5">
            <w:pPr>
              <w:pStyle w:val="Default"/>
              <w:jc w:val="both"/>
              <w:rPr>
                <w:rFonts w:ascii="Calibri" w:hAnsi="Calibri" w:cs="Calibri"/>
                <w:color w:val="auto"/>
                <w:sz w:val="20"/>
                <w:szCs w:val="20"/>
                <w:lang w:val="ro-RO"/>
              </w:rPr>
            </w:pP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213" w:type="dxa"/>
          </w:tcPr>
          <w:p w:rsidR="00CF6308" w:rsidRPr="00FD4583" w:rsidRDefault="00CF6308" w:rsidP="003E3CC5">
            <w:pPr>
              <w:pStyle w:val="Default"/>
              <w:jc w:val="both"/>
              <w:rPr>
                <w:rFonts w:ascii="Calibri" w:hAnsi="Calibri" w:cs="Calibri"/>
                <w:color w:val="auto"/>
                <w:sz w:val="36"/>
                <w:szCs w:val="36"/>
                <w:lang w:val="ro-RO"/>
              </w:rPr>
            </w:pPr>
          </w:p>
        </w:tc>
        <w:tc>
          <w:tcPr>
            <w:tcW w:w="1304" w:type="dxa"/>
          </w:tcPr>
          <w:p w:rsidR="00CF6308" w:rsidRPr="00FD4583" w:rsidRDefault="00CF6308" w:rsidP="003E3CC5">
            <w:pPr>
              <w:pStyle w:val="Default"/>
              <w:jc w:val="both"/>
              <w:rPr>
                <w:rFonts w:ascii="Calibri" w:hAnsi="Calibri" w:cs="Calibri"/>
                <w:color w:val="auto"/>
                <w:sz w:val="36"/>
                <w:szCs w:val="36"/>
                <w:lang w:val="ro-RO"/>
              </w:rPr>
            </w:pPr>
          </w:p>
        </w:tc>
        <w:tc>
          <w:tcPr>
            <w:tcW w:w="1383" w:type="dxa"/>
          </w:tcPr>
          <w:p w:rsidR="00CF6308" w:rsidRPr="00FD4583" w:rsidRDefault="00CF6308" w:rsidP="003E3CC5">
            <w:pPr>
              <w:pStyle w:val="Default"/>
              <w:jc w:val="both"/>
              <w:rPr>
                <w:rFonts w:ascii="Calibri" w:hAnsi="Calibri" w:cs="Calibri"/>
                <w:color w:val="auto"/>
                <w:sz w:val="36"/>
                <w:szCs w:val="36"/>
                <w:lang w:val="ro-RO"/>
              </w:rPr>
            </w:pPr>
          </w:p>
        </w:tc>
        <w:tc>
          <w:tcPr>
            <w:tcW w:w="1398" w:type="dxa"/>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443"/>
          <w:jc w:val="center"/>
        </w:trPr>
        <w:tc>
          <w:tcPr>
            <w:tcW w:w="1002" w:type="dxa"/>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1391 </w:t>
            </w:r>
          </w:p>
        </w:tc>
        <w:tc>
          <w:tcPr>
            <w:tcW w:w="2479" w:type="dxa"/>
            <w:tcBorders>
              <w:lef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Fabricarea de metraje prin tricotare sau croşetare</w:t>
            </w:r>
          </w:p>
        </w:tc>
        <w:tc>
          <w:tcPr>
            <w:tcW w:w="1552"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1760 1830* </w:t>
            </w:r>
          </w:p>
        </w:tc>
        <w:tc>
          <w:tcPr>
            <w:tcW w:w="795"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1391 </w:t>
            </w:r>
          </w:p>
        </w:tc>
        <w:tc>
          <w:tcPr>
            <w:tcW w:w="1136" w:type="dxa"/>
          </w:tcPr>
          <w:p w:rsidR="00CF6308" w:rsidRPr="00FD4583" w:rsidRDefault="00F71440"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213" w:type="dxa"/>
          </w:tcPr>
          <w:p w:rsidR="00CF6308" w:rsidRPr="00FD4583" w:rsidRDefault="00CF6308" w:rsidP="003E3CC5">
            <w:pPr>
              <w:pStyle w:val="Default"/>
              <w:jc w:val="both"/>
              <w:rPr>
                <w:rFonts w:ascii="Calibri" w:hAnsi="Calibri" w:cs="Calibri"/>
                <w:color w:val="auto"/>
                <w:sz w:val="36"/>
                <w:szCs w:val="36"/>
                <w:lang w:val="ro-RO"/>
              </w:rPr>
            </w:pPr>
          </w:p>
        </w:tc>
        <w:tc>
          <w:tcPr>
            <w:tcW w:w="1304" w:type="dxa"/>
          </w:tcPr>
          <w:p w:rsidR="00CF6308" w:rsidRPr="00FD4583" w:rsidRDefault="00CF6308" w:rsidP="003E3CC5">
            <w:pPr>
              <w:pStyle w:val="Default"/>
              <w:jc w:val="both"/>
              <w:rPr>
                <w:rFonts w:ascii="Calibri" w:hAnsi="Calibri" w:cs="Calibri"/>
                <w:color w:val="auto"/>
                <w:sz w:val="36"/>
                <w:szCs w:val="36"/>
                <w:lang w:val="ro-RO"/>
              </w:rPr>
            </w:pPr>
          </w:p>
        </w:tc>
        <w:tc>
          <w:tcPr>
            <w:tcW w:w="1383" w:type="dxa"/>
          </w:tcPr>
          <w:p w:rsidR="00CF6308" w:rsidRPr="00FD4583" w:rsidRDefault="00CF6308" w:rsidP="003E3CC5">
            <w:pPr>
              <w:pStyle w:val="Default"/>
              <w:jc w:val="both"/>
              <w:rPr>
                <w:rFonts w:ascii="Calibri" w:hAnsi="Calibri" w:cs="Calibri"/>
                <w:color w:val="auto"/>
                <w:sz w:val="36"/>
                <w:szCs w:val="36"/>
                <w:lang w:val="ro-RO"/>
              </w:rPr>
            </w:pPr>
          </w:p>
        </w:tc>
        <w:tc>
          <w:tcPr>
            <w:tcW w:w="1398" w:type="dxa"/>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443"/>
          <w:jc w:val="center"/>
        </w:trPr>
        <w:tc>
          <w:tcPr>
            <w:tcW w:w="1002" w:type="dxa"/>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1392 </w:t>
            </w:r>
          </w:p>
        </w:tc>
        <w:tc>
          <w:tcPr>
            <w:tcW w:w="2479" w:type="dxa"/>
            <w:tcBorders>
              <w:lef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de articole confecţionate din textile (cu excepţia îmbrăcămintei şi lenjeriei de corp) </w:t>
            </w:r>
          </w:p>
        </w:tc>
        <w:tc>
          <w:tcPr>
            <w:tcW w:w="1552"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1740* </w:t>
            </w:r>
          </w:p>
        </w:tc>
        <w:tc>
          <w:tcPr>
            <w:tcW w:w="795"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1392 </w:t>
            </w:r>
          </w:p>
        </w:tc>
        <w:tc>
          <w:tcPr>
            <w:tcW w:w="1136" w:type="dxa"/>
          </w:tcPr>
          <w:p w:rsidR="00CF6308" w:rsidRPr="00FD4583" w:rsidRDefault="009F6320"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213" w:type="dxa"/>
          </w:tcPr>
          <w:p w:rsidR="00CF6308" w:rsidRPr="00FD4583" w:rsidRDefault="00CF6308" w:rsidP="003E3CC5">
            <w:pPr>
              <w:pStyle w:val="Default"/>
              <w:jc w:val="both"/>
              <w:rPr>
                <w:rFonts w:ascii="Calibri" w:hAnsi="Calibri" w:cs="Calibri"/>
                <w:color w:val="auto"/>
                <w:sz w:val="36"/>
                <w:szCs w:val="36"/>
                <w:lang w:val="ro-RO"/>
              </w:rPr>
            </w:pPr>
          </w:p>
        </w:tc>
        <w:tc>
          <w:tcPr>
            <w:tcW w:w="1304" w:type="dxa"/>
          </w:tcPr>
          <w:p w:rsidR="00CF6308" w:rsidRPr="00FD4583" w:rsidRDefault="00CF6308" w:rsidP="003E3CC5">
            <w:pPr>
              <w:pStyle w:val="Default"/>
              <w:jc w:val="both"/>
              <w:rPr>
                <w:rFonts w:ascii="Calibri" w:hAnsi="Calibri" w:cs="Calibri"/>
                <w:color w:val="auto"/>
                <w:sz w:val="36"/>
                <w:szCs w:val="36"/>
                <w:lang w:val="ro-RO"/>
              </w:rPr>
            </w:pPr>
          </w:p>
        </w:tc>
        <w:tc>
          <w:tcPr>
            <w:tcW w:w="1383" w:type="dxa"/>
          </w:tcPr>
          <w:p w:rsidR="00CF6308" w:rsidRPr="00FD4583" w:rsidRDefault="00CF6308" w:rsidP="003E3CC5">
            <w:pPr>
              <w:pStyle w:val="Default"/>
              <w:jc w:val="both"/>
              <w:rPr>
                <w:rFonts w:ascii="Calibri" w:hAnsi="Calibri" w:cs="Calibri"/>
                <w:color w:val="auto"/>
                <w:sz w:val="36"/>
                <w:szCs w:val="36"/>
                <w:lang w:val="ro-RO"/>
              </w:rPr>
            </w:pPr>
          </w:p>
        </w:tc>
        <w:tc>
          <w:tcPr>
            <w:tcW w:w="1398" w:type="dxa"/>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250"/>
          <w:jc w:val="center"/>
        </w:trPr>
        <w:tc>
          <w:tcPr>
            <w:tcW w:w="1002" w:type="dxa"/>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1393 </w:t>
            </w:r>
          </w:p>
        </w:tc>
        <w:tc>
          <w:tcPr>
            <w:tcW w:w="2479" w:type="dxa"/>
            <w:tcBorders>
              <w:lef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de covoare şi mochete </w:t>
            </w:r>
          </w:p>
        </w:tc>
        <w:tc>
          <w:tcPr>
            <w:tcW w:w="1552"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1751 </w:t>
            </w:r>
          </w:p>
        </w:tc>
        <w:tc>
          <w:tcPr>
            <w:tcW w:w="795"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1393 </w:t>
            </w:r>
          </w:p>
        </w:tc>
        <w:tc>
          <w:tcPr>
            <w:tcW w:w="1136" w:type="dxa"/>
          </w:tcPr>
          <w:p w:rsidR="00CF6308" w:rsidRPr="00FD4583" w:rsidRDefault="00F71440"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213" w:type="dxa"/>
          </w:tcPr>
          <w:p w:rsidR="00CF6308" w:rsidRPr="00FD4583" w:rsidRDefault="00CF6308" w:rsidP="003E3CC5">
            <w:pPr>
              <w:pStyle w:val="Default"/>
              <w:jc w:val="both"/>
              <w:rPr>
                <w:rFonts w:ascii="Calibri" w:hAnsi="Calibri" w:cs="Calibri"/>
                <w:color w:val="auto"/>
                <w:sz w:val="36"/>
                <w:szCs w:val="36"/>
                <w:lang w:val="ro-RO"/>
              </w:rPr>
            </w:pPr>
          </w:p>
        </w:tc>
        <w:tc>
          <w:tcPr>
            <w:tcW w:w="1304" w:type="dxa"/>
          </w:tcPr>
          <w:p w:rsidR="00CF6308" w:rsidRPr="00FD4583" w:rsidRDefault="00CF6308" w:rsidP="003E3CC5">
            <w:pPr>
              <w:pStyle w:val="Default"/>
              <w:jc w:val="both"/>
              <w:rPr>
                <w:rFonts w:ascii="Calibri" w:hAnsi="Calibri" w:cs="Calibri"/>
                <w:color w:val="auto"/>
                <w:sz w:val="36"/>
                <w:szCs w:val="36"/>
                <w:lang w:val="ro-RO"/>
              </w:rPr>
            </w:pPr>
          </w:p>
        </w:tc>
        <w:tc>
          <w:tcPr>
            <w:tcW w:w="1383" w:type="dxa"/>
          </w:tcPr>
          <w:p w:rsidR="00CF6308" w:rsidRPr="00FD4583" w:rsidRDefault="00CF6308" w:rsidP="003E3CC5">
            <w:pPr>
              <w:pStyle w:val="Default"/>
              <w:jc w:val="both"/>
              <w:rPr>
                <w:rFonts w:ascii="Calibri" w:hAnsi="Calibri" w:cs="Calibri"/>
                <w:color w:val="auto"/>
                <w:sz w:val="36"/>
                <w:szCs w:val="36"/>
                <w:lang w:val="ro-RO"/>
              </w:rPr>
            </w:pPr>
          </w:p>
        </w:tc>
        <w:tc>
          <w:tcPr>
            <w:tcW w:w="1398" w:type="dxa"/>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250"/>
          <w:jc w:val="center"/>
        </w:trPr>
        <w:tc>
          <w:tcPr>
            <w:tcW w:w="1002" w:type="dxa"/>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1394 </w:t>
            </w:r>
          </w:p>
        </w:tc>
        <w:tc>
          <w:tcPr>
            <w:tcW w:w="2479" w:type="dxa"/>
            <w:tcBorders>
              <w:lef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de odgoane, frânghii, sfori şi plase </w:t>
            </w:r>
          </w:p>
        </w:tc>
        <w:tc>
          <w:tcPr>
            <w:tcW w:w="1552"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1752* </w:t>
            </w:r>
          </w:p>
        </w:tc>
        <w:tc>
          <w:tcPr>
            <w:tcW w:w="795"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1394 </w:t>
            </w:r>
          </w:p>
        </w:tc>
        <w:tc>
          <w:tcPr>
            <w:tcW w:w="1136" w:type="dxa"/>
          </w:tcPr>
          <w:p w:rsidR="00CF6308" w:rsidRPr="00FD4583" w:rsidRDefault="00F71440"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213" w:type="dxa"/>
          </w:tcPr>
          <w:p w:rsidR="00CF6308" w:rsidRPr="00FD4583" w:rsidRDefault="00CF6308" w:rsidP="003E3CC5">
            <w:pPr>
              <w:pStyle w:val="Default"/>
              <w:jc w:val="both"/>
              <w:rPr>
                <w:rFonts w:ascii="Calibri" w:hAnsi="Calibri" w:cs="Calibri"/>
                <w:color w:val="auto"/>
                <w:sz w:val="36"/>
                <w:szCs w:val="36"/>
                <w:lang w:val="ro-RO"/>
              </w:rPr>
            </w:pPr>
          </w:p>
        </w:tc>
        <w:tc>
          <w:tcPr>
            <w:tcW w:w="1304" w:type="dxa"/>
          </w:tcPr>
          <w:p w:rsidR="00CF6308" w:rsidRPr="00FD4583" w:rsidRDefault="00CF6308" w:rsidP="003E3CC5">
            <w:pPr>
              <w:pStyle w:val="Default"/>
              <w:jc w:val="both"/>
              <w:rPr>
                <w:rFonts w:ascii="Calibri" w:hAnsi="Calibri" w:cs="Calibri"/>
                <w:color w:val="auto"/>
                <w:sz w:val="36"/>
                <w:szCs w:val="36"/>
                <w:lang w:val="ro-RO"/>
              </w:rPr>
            </w:pPr>
          </w:p>
        </w:tc>
        <w:tc>
          <w:tcPr>
            <w:tcW w:w="1383" w:type="dxa"/>
          </w:tcPr>
          <w:p w:rsidR="00CF6308" w:rsidRPr="00FD4583" w:rsidRDefault="00CF6308" w:rsidP="003E3CC5">
            <w:pPr>
              <w:pStyle w:val="Default"/>
              <w:jc w:val="both"/>
              <w:rPr>
                <w:rFonts w:ascii="Calibri" w:hAnsi="Calibri" w:cs="Calibri"/>
                <w:color w:val="auto"/>
                <w:sz w:val="36"/>
                <w:szCs w:val="36"/>
                <w:lang w:val="ro-RO"/>
              </w:rPr>
            </w:pPr>
          </w:p>
        </w:tc>
        <w:tc>
          <w:tcPr>
            <w:tcW w:w="1398" w:type="dxa"/>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490"/>
          <w:jc w:val="center"/>
        </w:trPr>
        <w:tc>
          <w:tcPr>
            <w:tcW w:w="1002" w:type="dxa"/>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1395 </w:t>
            </w:r>
          </w:p>
        </w:tc>
        <w:tc>
          <w:tcPr>
            <w:tcW w:w="2479" w:type="dxa"/>
            <w:tcBorders>
              <w:lef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de textile neţesute şi articole din acestea, cu excepţia confecţiilor de îmbrăcăminte </w:t>
            </w:r>
          </w:p>
        </w:tc>
        <w:tc>
          <w:tcPr>
            <w:tcW w:w="1552"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1753 </w:t>
            </w:r>
          </w:p>
        </w:tc>
        <w:tc>
          <w:tcPr>
            <w:tcW w:w="795"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1399* </w:t>
            </w:r>
          </w:p>
        </w:tc>
        <w:tc>
          <w:tcPr>
            <w:tcW w:w="1136" w:type="dxa"/>
          </w:tcPr>
          <w:p w:rsidR="00CF6308" w:rsidRPr="00FD4583" w:rsidRDefault="00F71440"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213" w:type="dxa"/>
          </w:tcPr>
          <w:p w:rsidR="00CF6308" w:rsidRPr="00FD4583" w:rsidRDefault="00CF6308" w:rsidP="003E3CC5">
            <w:pPr>
              <w:pStyle w:val="Default"/>
              <w:jc w:val="both"/>
              <w:rPr>
                <w:rFonts w:ascii="Calibri" w:hAnsi="Calibri" w:cs="Calibri"/>
                <w:color w:val="auto"/>
                <w:sz w:val="36"/>
                <w:szCs w:val="36"/>
                <w:lang w:val="ro-RO"/>
              </w:rPr>
            </w:pPr>
          </w:p>
        </w:tc>
        <w:tc>
          <w:tcPr>
            <w:tcW w:w="1304" w:type="dxa"/>
          </w:tcPr>
          <w:p w:rsidR="00CF6308" w:rsidRPr="00FD4583" w:rsidRDefault="00CF6308" w:rsidP="003E3CC5">
            <w:pPr>
              <w:pStyle w:val="Default"/>
              <w:jc w:val="both"/>
              <w:rPr>
                <w:rFonts w:ascii="Calibri" w:hAnsi="Calibri" w:cs="Calibri"/>
                <w:color w:val="auto"/>
                <w:sz w:val="36"/>
                <w:szCs w:val="36"/>
                <w:lang w:val="ro-RO"/>
              </w:rPr>
            </w:pPr>
          </w:p>
        </w:tc>
        <w:tc>
          <w:tcPr>
            <w:tcW w:w="1383" w:type="dxa"/>
          </w:tcPr>
          <w:p w:rsidR="00CF6308" w:rsidRPr="00FD4583" w:rsidRDefault="00CF6308" w:rsidP="003E3CC5">
            <w:pPr>
              <w:pStyle w:val="Default"/>
              <w:jc w:val="both"/>
              <w:rPr>
                <w:rFonts w:ascii="Calibri" w:hAnsi="Calibri" w:cs="Calibri"/>
                <w:color w:val="auto"/>
                <w:sz w:val="36"/>
                <w:szCs w:val="36"/>
                <w:lang w:val="ro-RO"/>
              </w:rPr>
            </w:pPr>
          </w:p>
        </w:tc>
        <w:tc>
          <w:tcPr>
            <w:tcW w:w="1398" w:type="dxa"/>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250"/>
          <w:jc w:val="center"/>
        </w:trPr>
        <w:tc>
          <w:tcPr>
            <w:tcW w:w="1002" w:type="dxa"/>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1396 </w:t>
            </w:r>
          </w:p>
        </w:tc>
        <w:tc>
          <w:tcPr>
            <w:tcW w:w="2479" w:type="dxa"/>
            <w:tcBorders>
              <w:lef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de articole tehnice şi industriale din textile </w:t>
            </w:r>
          </w:p>
        </w:tc>
        <w:tc>
          <w:tcPr>
            <w:tcW w:w="1552"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1754* </w:t>
            </w:r>
          </w:p>
        </w:tc>
        <w:tc>
          <w:tcPr>
            <w:tcW w:w="795"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1399* </w:t>
            </w:r>
          </w:p>
        </w:tc>
        <w:tc>
          <w:tcPr>
            <w:tcW w:w="1136" w:type="dxa"/>
          </w:tcPr>
          <w:p w:rsidR="00CF6308" w:rsidRPr="00FD4583" w:rsidRDefault="00F71440"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213" w:type="dxa"/>
          </w:tcPr>
          <w:p w:rsidR="00CF6308" w:rsidRPr="00FD4583" w:rsidRDefault="00CF6308" w:rsidP="003E3CC5">
            <w:pPr>
              <w:pStyle w:val="Default"/>
              <w:jc w:val="both"/>
              <w:rPr>
                <w:rFonts w:ascii="Calibri" w:hAnsi="Calibri" w:cs="Calibri"/>
                <w:color w:val="auto"/>
                <w:sz w:val="36"/>
                <w:szCs w:val="36"/>
                <w:lang w:val="ro-RO"/>
              </w:rPr>
            </w:pPr>
          </w:p>
        </w:tc>
        <w:tc>
          <w:tcPr>
            <w:tcW w:w="1304" w:type="dxa"/>
          </w:tcPr>
          <w:p w:rsidR="00CF6308" w:rsidRPr="00FD4583" w:rsidRDefault="00CF6308" w:rsidP="003E3CC5">
            <w:pPr>
              <w:pStyle w:val="Default"/>
              <w:jc w:val="both"/>
              <w:rPr>
                <w:rFonts w:ascii="Calibri" w:hAnsi="Calibri" w:cs="Calibri"/>
                <w:color w:val="auto"/>
                <w:sz w:val="36"/>
                <w:szCs w:val="36"/>
                <w:lang w:val="ro-RO"/>
              </w:rPr>
            </w:pPr>
          </w:p>
        </w:tc>
        <w:tc>
          <w:tcPr>
            <w:tcW w:w="1383" w:type="dxa"/>
          </w:tcPr>
          <w:p w:rsidR="00CF6308" w:rsidRPr="00FD4583" w:rsidRDefault="00CF6308" w:rsidP="003E3CC5">
            <w:pPr>
              <w:pStyle w:val="Default"/>
              <w:jc w:val="both"/>
              <w:rPr>
                <w:rFonts w:ascii="Calibri" w:hAnsi="Calibri" w:cs="Calibri"/>
                <w:color w:val="auto"/>
                <w:sz w:val="36"/>
                <w:szCs w:val="36"/>
                <w:lang w:val="ro-RO"/>
              </w:rPr>
            </w:pPr>
          </w:p>
        </w:tc>
        <w:tc>
          <w:tcPr>
            <w:tcW w:w="1398" w:type="dxa"/>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443"/>
          <w:jc w:val="center"/>
        </w:trPr>
        <w:tc>
          <w:tcPr>
            <w:tcW w:w="1002" w:type="dxa"/>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1399 </w:t>
            </w:r>
          </w:p>
        </w:tc>
        <w:tc>
          <w:tcPr>
            <w:tcW w:w="2479" w:type="dxa"/>
            <w:tcBorders>
              <w:lef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altor articole textile n.c.a. </w:t>
            </w:r>
          </w:p>
        </w:tc>
        <w:tc>
          <w:tcPr>
            <w:tcW w:w="1552"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1754* 3663* </w:t>
            </w:r>
          </w:p>
        </w:tc>
        <w:tc>
          <w:tcPr>
            <w:tcW w:w="795"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1399* </w:t>
            </w:r>
          </w:p>
        </w:tc>
        <w:tc>
          <w:tcPr>
            <w:tcW w:w="1136" w:type="dxa"/>
          </w:tcPr>
          <w:p w:rsidR="00CF6308" w:rsidRPr="00FD4583" w:rsidRDefault="00F71440"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213" w:type="dxa"/>
          </w:tcPr>
          <w:p w:rsidR="00CF6308" w:rsidRPr="00FD4583" w:rsidRDefault="00CF6308" w:rsidP="003E3CC5">
            <w:pPr>
              <w:pStyle w:val="Default"/>
              <w:jc w:val="both"/>
              <w:rPr>
                <w:rFonts w:ascii="Calibri" w:hAnsi="Calibri" w:cs="Calibri"/>
                <w:color w:val="auto"/>
                <w:sz w:val="36"/>
                <w:szCs w:val="36"/>
                <w:lang w:val="ro-RO"/>
              </w:rPr>
            </w:pPr>
          </w:p>
        </w:tc>
        <w:tc>
          <w:tcPr>
            <w:tcW w:w="1304" w:type="dxa"/>
          </w:tcPr>
          <w:p w:rsidR="00CF6308" w:rsidRPr="00FD4583" w:rsidRDefault="00CF6308" w:rsidP="003E3CC5">
            <w:pPr>
              <w:pStyle w:val="Default"/>
              <w:jc w:val="both"/>
              <w:rPr>
                <w:rFonts w:ascii="Calibri" w:hAnsi="Calibri" w:cs="Calibri"/>
                <w:color w:val="auto"/>
                <w:sz w:val="36"/>
                <w:szCs w:val="36"/>
                <w:lang w:val="ro-RO"/>
              </w:rPr>
            </w:pPr>
          </w:p>
        </w:tc>
        <w:tc>
          <w:tcPr>
            <w:tcW w:w="1383" w:type="dxa"/>
          </w:tcPr>
          <w:p w:rsidR="00CF6308" w:rsidRPr="00FD4583" w:rsidRDefault="00CF6308" w:rsidP="003E3CC5">
            <w:pPr>
              <w:pStyle w:val="Default"/>
              <w:jc w:val="both"/>
              <w:rPr>
                <w:rFonts w:ascii="Calibri" w:hAnsi="Calibri" w:cs="Calibri"/>
                <w:color w:val="auto"/>
                <w:sz w:val="36"/>
                <w:szCs w:val="36"/>
                <w:lang w:val="ro-RO"/>
              </w:rPr>
            </w:pPr>
          </w:p>
        </w:tc>
        <w:tc>
          <w:tcPr>
            <w:tcW w:w="1398" w:type="dxa"/>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250"/>
          <w:jc w:val="center"/>
        </w:trPr>
        <w:tc>
          <w:tcPr>
            <w:tcW w:w="1002" w:type="dxa"/>
            <w:shd w:val="clear" w:color="auto" w:fill="D9D9D9"/>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14 </w:t>
            </w:r>
          </w:p>
        </w:tc>
        <w:tc>
          <w:tcPr>
            <w:tcW w:w="769" w:type="dxa"/>
            <w:gridSpan w:val="2"/>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right w:val="double" w:sz="4" w:space="0" w:color="auto"/>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left w:val="double" w:sz="4" w:space="0" w:color="auto"/>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Fabricarea articolelor de îmbrăcăminte </w:t>
            </w:r>
          </w:p>
        </w:tc>
        <w:tc>
          <w:tcPr>
            <w:tcW w:w="1552" w:type="dxa"/>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795" w:type="dxa"/>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1136" w:type="dxa"/>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136" w:type="dxa"/>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213" w:type="dxa"/>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04" w:type="dxa"/>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83" w:type="dxa"/>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98" w:type="dxa"/>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443"/>
          <w:jc w:val="center"/>
        </w:trPr>
        <w:tc>
          <w:tcPr>
            <w:tcW w:w="1002" w:type="dxa"/>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141 </w:t>
            </w:r>
          </w:p>
        </w:tc>
        <w:tc>
          <w:tcPr>
            <w:tcW w:w="942" w:type="dxa"/>
            <w:tcBorders>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lef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Fabricarea articolelor de îmbrăcăminte, cu excepţia </w:t>
            </w:r>
            <w:r w:rsidRPr="00FD4583">
              <w:rPr>
                <w:rFonts w:ascii="Calibri" w:hAnsi="Calibri" w:cs="Calibri"/>
                <w:b/>
                <w:bCs/>
                <w:color w:val="auto"/>
                <w:sz w:val="20"/>
                <w:szCs w:val="20"/>
                <w:lang w:val="ro-RO"/>
              </w:rPr>
              <w:lastRenderedPageBreak/>
              <w:t>articolelor din blană</w:t>
            </w:r>
          </w:p>
        </w:tc>
        <w:tc>
          <w:tcPr>
            <w:tcW w:w="1552" w:type="dxa"/>
          </w:tcPr>
          <w:p w:rsidR="00CF6308" w:rsidRPr="00FD4583" w:rsidRDefault="00CF6308" w:rsidP="003E3CC5">
            <w:pPr>
              <w:pStyle w:val="Default"/>
              <w:jc w:val="both"/>
              <w:rPr>
                <w:rFonts w:ascii="Calibri" w:hAnsi="Calibri" w:cs="Calibri"/>
                <w:color w:val="auto"/>
                <w:sz w:val="20"/>
                <w:szCs w:val="20"/>
                <w:lang w:val="ro-RO"/>
              </w:rPr>
            </w:pPr>
          </w:p>
        </w:tc>
        <w:tc>
          <w:tcPr>
            <w:tcW w:w="795" w:type="dxa"/>
          </w:tcPr>
          <w:p w:rsidR="00CF6308" w:rsidRPr="00FD4583" w:rsidRDefault="00CF6308" w:rsidP="003E3CC5">
            <w:pPr>
              <w:pStyle w:val="Default"/>
              <w:jc w:val="both"/>
              <w:rPr>
                <w:rFonts w:ascii="Calibri" w:hAnsi="Calibri" w:cs="Calibri"/>
                <w:color w:val="auto"/>
                <w:sz w:val="20"/>
                <w:szCs w:val="20"/>
                <w:lang w:val="ro-RO"/>
              </w:rPr>
            </w:pP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213" w:type="dxa"/>
          </w:tcPr>
          <w:p w:rsidR="00CF6308" w:rsidRPr="00FD4583" w:rsidRDefault="00CF6308" w:rsidP="003E3CC5">
            <w:pPr>
              <w:pStyle w:val="Default"/>
              <w:jc w:val="both"/>
              <w:rPr>
                <w:rFonts w:ascii="Calibri" w:hAnsi="Calibri" w:cs="Calibri"/>
                <w:color w:val="auto"/>
                <w:sz w:val="36"/>
                <w:szCs w:val="36"/>
                <w:lang w:val="ro-RO"/>
              </w:rPr>
            </w:pPr>
          </w:p>
        </w:tc>
        <w:tc>
          <w:tcPr>
            <w:tcW w:w="1304" w:type="dxa"/>
          </w:tcPr>
          <w:p w:rsidR="00CF6308" w:rsidRPr="00FD4583" w:rsidRDefault="00CF6308" w:rsidP="003E3CC5">
            <w:pPr>
              <w:pStyle w:val="Default"/>
              <w:jc w:val="both"/>
              <w:rPr>
                <w:rFonts w:ascii="Calibri" w:hAnsi="Calibri" w:cs="Calibri"/>
                <w:color w:val="auto"/>
                <w:sz w:val="36"/>
                <w:szCs w:val="36"/>
                <w:lang w:val="ro-RO"/>
              </w:rPr>
            </w:pPr>
          </w:p>
        </w:tc>
        <w:tc>
          <w:tcPr>
            <w:tcW w:w="1383" w:type="dxa"/>
          </w:tcPr>
          <w:p w:rsidR="00CF6308" w:rsidRPr="00FD4583" w:rsidRDefault="00CF6308" w:rsidP="003E3CC5">
            <w:pPr>
              <w:pStyle w:val="Default"/>
              <w:jc w:val="both"/>
              <w:rPr>
                <w:rFonts w:ascii="Calibri" w:hAnsi="Calibri" w:cs="Calibri"/>
                <w:color w:val="auto"/>
                <w:sz w:val="36"/>
                <w:szCs w:val="36"/>
                <w:lang w:val="ro-RO"/>
              </w:rPr>
            </w:pPr>
          </w:p>
        </w:tc>
        <w:tc>
          <w:tcPr>
            <w:tcW w:w="1398" w:type="dxa"/>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250"/>
          <w:jc w:val="center"/>
        </w:trPr>
        <w:tc>
          <w:tcPr>
            <w:tcW w:w="1002"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righ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1411 </w:t>
            </w:r>
          </w:p>
        </w:tc>
        <w:tc>
          <w:tcPr>
            <w:tcW w:w="2479" w:type="dxa"/>
            <w:tcBorders>
              <w:lef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articolelor de îmbrăcăminte din piele </w:t>
            </w:r>
          </w:p>
        </w:tc>
        <w:tc>
          <w:tcPr>
            <w:tcW w:w="1552"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1810* </w:t>
            </w:r>
          </w:p>
        </w:tc>
        <w:tc>
          <w:tcPr>
            <w:tcW w:w="795"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1410* </w:t>
            </w:r>
          </w:p>
        </w:tc>
        <w:tc>
          <w:tcPr>
            <w:tcW w:w="1136" w:type="dxa"/>
          </w:tcPr>
          <w:p w:rsidR="00CF6308" w:rsidRPr="00FD4583" w:rsidRDefault="009F6320" w:rsidP="004773CF">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Pr>
          <w:p w:rsidR="00CF6308" w:rsidRPr="00FD4583" w:rsidRDefault="00CF6308" w:rsidP="004773CF">
            <w:pPr>
              <w:pStyle w:val="Default"/>
              <w:jc w:val="both"/>
              <w:rPr>
                <w:rFonts w:ascii="Calibri" w:hAnsi="Calibri" w:cs="Calibri"/>
                <w:color w:val="auto"/>
                <w:sz w:val="36"/>
                <w:szCs w:val="36"/>
                <w:lang w:val="ro-RO"/>
              </w:rPr>
            </w:pPr>
          </w:p>
        </w:tc>
        <w:tc>
          <w:tcPr>
            <w:tcW w:w="1213" w:type="dxa"/>
          </w:tcPr>
          <w:p w:rsidR="00CF6308" w:rsidRPr="00FD4583" w:rsidRDefault="00CF6308" w:rsidP="004773CF">
            <w:pPr>
              <w:pStyle w:val="Default"/>
              <w:jc w:val="both"/>
              <w:rPr>
                <w:rFonts w:ascii="Calibri" w:hAnsi="Calibri" w:cs="Calibri"/>
                <w:color w:val="auto"/>
                <w:sz w:val="36"/>
                <w:szCs w:val="36"/>
                <w:lang w:val="ro-RO"/>
              </w:rPr>
            </w:pPr>
          </w:p>
        </w:tc>
        <w:tc>
          <w:tcPr>
            <w:tcW w:w="1304" w:type="dxa"/>
            <w:shd w:val="clear" w:color="auto" w:fill="auto"/>
          </w:tcPr>
          <w:p w:rsidR="00CF6308" w:rsidRPr="00FD4583" w:rsidRDefault="00CF6308" w:rsidP="004773CF">
            <w:pPr>
              <w:pStyle w:val="Default"/>
              <w:jc w:val="both"/>
              <w:rPr>
                <w:rFonts w:ascii="Calibri" w:hAnsi="Calibri" w:cs="Calibri"/>
                <w:color w:val="auto"/>
                <w:sz w:val="36"/>
                <w:szCs w:val="36"/>
                <w:lang w:val="ro-RO"/>
              </w:rPr>
            </w:pPr>
          </w:p>
        </w:tc>
        <w:tc>
          <w:tcPr>
            <w:tcW w:w="1383" w:type="dxa"/>
          </w:tcPr>
          <w:p w:rsidR="00CF6308" w:rsidRPr="00FD4583" w:rsidRDefault="00CF6308" w:rsidP="004773CF">
            <w:pPr>
              <w:pStyle w:val="Default"/>
              <w:jc w:val="both"/>
              <w:rPr>
                <w:rFonts w:ascii="Calibri" w:hAnsi="Calibri" w:cs="Calibri"/>
                <w:color w:val="auto"/>
                <w:sz w:val="36"/>
                <w:szCs w:val="36"/>
                <w:lang w:val="ro-RO"/>
              </w:rPr>
            </w:pPr>
          </w:p>
        </w:tc>
        <w:tc>
          <w:tcPr>
            <w:tcW w:w="1398" w:type="dxa"/>
          </w:tcPr>
          <w:p w:rsidR="00CF6308" w:rsidRPr="00FD4583" w:rsidRDefault="00CF6308" w:rsidP="004773CF">
            <w:pPr>
              <w:pStyle w:val="Default"/>
              <w:jc w:val="both"/>
              <w:rPr>
                <w:rFonts w:ascii="Calibri" w:hAnsi="Calibri" w:cs="Calibri"/>
                <w:color w:val="auto"/>
                <w:sz w:val="36"/>
                <w:szCs w:val="36"/>
                <w:lang w:val="ro-RO"/>
              </w:rPr>
            </w:pPr>
          </w:p>
        </w:tc>
      </w:tr>
      <w:tr w:rsidR="00FD4583" w:rsidRPr="00FD4583" w:rsidTr="00CF6308">
        <w:trPr>
          <w:trHeight w:val="250"/>
          <w:jc w:val="center"/>
        </w:trPr>
        <w:tc>
          <w:tcPr>
            <w:tcW w:w="1002"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righ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1412 </w:t>
            </w:r>
          </w:p>
        </w:tc>
        <w:tc>
          <w:tcPr>
            <w:tcW w:w="2479" w:type="dxa"/>
            <w:tcBorders>
              <w:lef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de articole de îmbrăcăminte pentru lucru </w:t>
            </w:r>
          </w:p>
        </w:tc>
        <w:tc>
          <w:tcPr>
            <w:tcW w:w="1552"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1821 </w:t>
            </w:r>
          </w:p>
        </w:tc>
        <w:tc>
          <w:tcPr>
            <w:tcW w:w="795"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1410* </w:t>
            </w:r>
          </w:p>
        </w:tc>
        <w:tc>
          <w:tcPr>
            <w:tcW w:w="1136" w:type="dxa"/>
          </w:tcPr>
          <w:p w:rsidR="00CF6308" w:rsidRPr="00FD4583" w:rsidRDefault="009F6320"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213" w:type="dxa"/>
          </w:tcPr>
          <w:p w:rsidR="00CF6308" w:rsidRPr="00FD4583" w:rsidRDefault="00CF6308" w:rsidP="003E3CC5">
            <w:pPr>
              <w:pStyle w:val="Default"/>
              <w:jc w:val="both"/>
              <w:rPr>
                <w:rFonts w:ascii="Calibri" w:hAnsi="Calibri" w:cs="Calibri"/>
                <w:color w:val="auto"/>
                <w:sz w:val="36"/>
                <w:szCs w:val="36"/>
                <w:lang w:val="ro-RO"/>
              </w:rPr>
            </w:pPr>
          </w:p>
        </w:tc>
        <w:tc>
          <w:tcPr>
            <w:tcW w:w="1304" w:type="dxa"/>
            <w:shd w:val="clear" w:color="auto" w:fill="auto"/>
          </w:tcPr>
          <w:p w:rsidR="00CF6308" w:rsidRPr="00FD4583" w:rsidRDefault="00CF6308" w:rsidP="003E3CC5">
            <w:pPr>
              <w:pStyle w:val="Default"/>
              <w:jc w:val="both"/>
              <w:rPr>
                <w:rFonts w:ascii="Calibri" w:hAnsi="Calibri" w:cs="Calibri"/>
                <w:color w:val="auto"/>
                <w:sz w:val="36"/>
                <w:szCs w:val="36"/>
                <w:lang w:val="ro-RO"/>
              </w:rPr>
            </w:pPr>
          </w:p>
        </w:tc>
        <w:tc>
          <w:tcPr>
            <w:tcW w:w="1383" w:type="dxa"/>
          </w:tcPr>
          <w:p w:rsidR="00CF6308" w:rsidRPr="00FD4583" w:rsidRDefault="00CF6308" w:rsidP="003E3CC5">
            <w:pPr>
              <w:pStyle w:val="Default"/>
              <w:jc w:val="both"/>
              <w:rPr>
                <w:rFonts w:ascii="Calibri" w:hAnsi="Calibri" w:cs="Calibri"/>
                <w:color w:val="auto"/>
                <w:sz w:val="36"/>
                <w:szCs w:val="36"/>
                <w:lang w:val="ro-RO"/>
              </w:rPr>
            </w:pPr>
          </w:p>
        </w:tc>
        <w:tc>
          <w:tcPr>
            <w:tcW w:w="1398" w:type="dxa"/>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443"/>
          <w:jc w:val="center"/>
        </w:trPr>
        <w:tc>
          <w:tcPr>
            <w:tcW w:w="1002"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righ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1413 </w:t>
            </w:r>
          </w:p>
        </w:tc>
        <w:tc>
          <w:tcPr>
            <w:tcW w:w="2479" w:type="dxa"/>
            <w:tcBorders>
              <w:lef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altor articole de îmbrăcăminte (exclusiv lenjeria de corp) </w:t>
            </w:r>
          </w:p>
        </w:tc>
        <w:tc>
          <w:tcPr>
            <w:tcW w:w="1552"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1822 </w:t>
            </w:r>
          </w:p>
        </w:tc>
        <w:tc>
          <w:tcPr>
            <w:tcW w:w="795"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1410* </w:t>
            </w:r>
          </w:p>
        </w:tc>
        <w:tc>
          <w:tcPr>
            <w:tcW w:w="1136" w:type="dxa"/>
          </w:tcPr>
          <w:p w:rsidR="00CF6308" w:rsidRPr="00FD4583" w:rsidRDefault="009F6320"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213" w:type="dxa"/>
          </w:tcPr>
          <w:p w:rsidR="00CF6308" w:rsidRPr="00FD4583" w:rsidRDefault="00CF6308" w:rsidP="003E3CC5">
            <w:pPr>
              <w:pStyle w:val="Default"/>
              <w:jc w:val="both"/>
              <w:rPr>
                <w:rFonts w:ascii="Calibri" w:hAnsi="Calibri" w:cs="Calibri"/>
                <w:color w:val="auto"/>
                <w:sz w:val="36"/>
                <w:szCs w:val="36"/>
                <w:lang w:val="ro-RO"/>
              </w:rPr>
            </w:pPr>
          </w:p>
        </w:tc>
        <w:tc>
          <w:tcPr>
            <w:tcW w:w="1304" w:type="dxa"/>
            <w:shd w:val="clear" w:color="auto" w:fill="auto"/>
          </w:tcPr>
          <w:p w:rsidR="00CF6308" w:rsidRPr="00FD4583" w:rsidRDefault="00CF6308" w:rsidP="003E3CC5">
            <w:pPr>
              <w:pStyle w:val="Default"/>
              <w:jc w:val="both"/>
              <w:rPr>
                <w:rFonts w:ascii="Calibri" w:hAnsi="Calibri" w:cs="Calibri"/>
                <w:color w:val="auto"/>
                <w:sz w:val="36"/>
                <w:szCs w:val="36"/>
                <w:lang w:val="ro-RO"/>
              </w:rPr>
            </w:pPr>
          </w:p>
        </w:tc>
        <w:tc>
          <w:tcPr>
            <w:tcW w:w="1383" w:type="dxa"/>
          </w:tcPr>
          <w:p w:rsidR="00CF6308" w:rsidRPr="00FD4583" w:rsidRDefault="00CF6308" w:rsidP="003E3CC5">
            <w:pPr>
              <w:pStyle w:val="Default"/>
              <w:jc w:val="both"/>
              <w:rPr>
                <w:rFonts w:ascii="Calibri" w:hAnsi="Calibri" w:cs="Calibri"/>
                <w:color w:val="auto"/>
                <w:sz w:val="36"/>
                <w:szCs w:val="36"/>
                <w:lang w:val="ro-RO"/>
              </w:rPr>
            </w:pPr>
          </w:p>
        </w:tc>
        <w:tc>
          <w:tcPr>
            <w:tcW w:w="1398" w:type="dxa"/>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250"/>
          <w:jc w:val="center"/>
        </w:trPr>
        <w:tc>
          <w:tcPr>
            <w:tcW w:w="1002"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righ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1414 </w:t>
            </w:r>
          </w:p>
        </w:tc>
        <w:tc>
          <w:tcPr>
            <w:tcW w:w="2479" w:type="dxa"/>
            <w:tcBorders>
              <w:lef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de articole de lenjerie de corp </w:t>
            </w:r>
          </w:p>
        </w:tc>
        <w:tc>
          <w:tcPr>
            <w:tcW w:w="1552"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1823 </w:t>
            </w:r>
          </w:p>
        </w:tc>
        <w:tc>
          <w:tcPr>
            <w:tcW w:w="795"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1410* </w:t>
            </w:r>
          </w:p>
        </w:tc>
        <w:tc>
          <w:tcPr>
            <w:tcW w:w="1136" w:type="dxa"/>
          </w:tcPr>
          <w:p w:rsidR="00CF6308" w:rsidRPr="00FD4583" w:rsidRDefault="009F6320"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213" w:type="dxa"/>
          </w:tcPr>
          <w:p w:rsidR="00CF6308" w:rsidRPr="00FD4583" w:rsidRDefault="00CF6308" w:rsidP="003E3CC5">
            <w:pPr>
              <w:pStyle w:val="Default"/>
              <w:jc w:val="both"/>
              <w:rPr>
                <w:rFonts w:ascii="Calibri" w:hAnsi="Calibri" w:cs="Calibri"/>
                <w:color w:val="auto"/>
                <w:sz w:val="36"/>
                <w:szCs w:val="36"/>
                <w:lang w:val="ro-RO"/>
              </w:rPr>
            </w:pPr>
          </w:p>
        </w:tc>
        <w:tc>
          <w:tcPr>
            <w:tcW w:w="1304" w:type="dxa"/>
            <w:shd w:val="clear" w:color="auto" w:fill="auto"/>
          </w:tcPr>
          <w:p w:rsidR="00CF6308" w:rsidRPr="00FD4583" w:rsidRDefault="00CF6308" w:rsidP="003E3CC5">
            <w:pPr>
              <w:pStyle w:val="Default"/>
              <w:jc w:val="both"/>
              <w:rPr>
                <w:rFonts w:ascii="Calibri" w:hAnsi="Calibri" w:cs="Calibri"/>
                <w:color w:val="auto"/>
                <w:sz w:val="36"/>
                <w:szCs w:val="36"/>
                <w:lang w:val="ro-RO"/>
              </w:rPr>
            </w:pPr>
          </w:p>
        </w:tc>
        <w:tc>
          <w:tcPr>
            <w:tcW w:w="1383" w:type="dxa"/>
          </w:tcPr>
          <w:p w:rsidR="00CF6308" w:rsidRPr="00FD4583" w:rsidRDefault="00CF6308" w:rsidP="003E3CC5">
            <w:pPr>
              <w:pStyle w:val="Default"/>
              <w:jc w:val="both"/>
              <w:rPr>
                <w:rFonts w:ascii="Calibri" w:hAnsi="Calibri" w:cs="Calibri"/>
                <w:color w:val="auto"/>
                <w:sz w:val="36"/>
                <w:szCs w:val="36"/>
                <w:lang w:val="ro-RO"/>
              </w:rPr>
            </w:pPr>
          </w:p>
        </w:tc>
        <w:tc>
          <w:tcPr>
            <w:tcW w:w="1398" w:type="dxa"/>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443"/>
          <w:jc w:val="center"/>
        </w:trPr>
        <w:tc>
          <w:tcPr>
            <w:tcW w:w="1002"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righ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1419 </w:t>
            </w:r>
          </w:p>
        </w:tc>
        <w:tc>
          <w:tcPr>
            <w:tcW w:w="2479" w:type="dxa"/>
            <w:tcBorders>
              <w:lef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altor articole de îmbrăcăminte şi accesorii n.c.a. </w:t>
            </w:r>
          </w:p>
        </w:tc>
        <w:tc>
          <w:tcPr>
            <w:tcW w:w="1552"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1771* 1824* </w:t>
            </w:r>
          </w:p>
        </w:tc>
        <w:tc>
          <w:tcPr>
            <w:tcW w:w="795"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1410* </w:t>
            </w:r>
          </w:p>
        </w:tc>
        <w:tc>
          <w:tcPr>
            <w:tcW w:w="1136" w:type="dxa"/>
          </w:tcPr>
          <w:p w:rsidR="00CF6308" w:rsidRPr="00FD4583" w:rsidRDefault="00F71440" w:rsidP="00CB3F4D">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Pr>
          <w:p w:rsidR="00CF6308" w:rsidRPr="00FD4583" w:rsidRDefault="00CF6308" w:rsidP="00CB3F4D">
            <w:pPr>
              <w:pStyle w:val="Default"/>
              <w:jc w:val="both"/>
              <w:rPr>
                <w:rFonts w:ascii="Calibri" w:hAnsi="Calibri" w:cs="Calibri"/>
                <w:color w:val="auto"/>
                <w:sz w:val="36"/>
                <w:szCs w:val="36"/>
                <w:lang w:val="ro-RO"/>
              </w:rPr>
            </w:pPr>
          </w:p>
        </w:tc>
        <w:tc>
          <w:tcPr>
            <w:tcW w:w="1213" w:type="dxa"/>
          </w:tcPr>
          <w:p w:rsidR="00CF6308" w:rsidRPr="00FD4583" w:rsidRDefault="00CF6308" w:rsidP="00CB3F4D">
            <w:pPr>
              <w:pStyle w:val="Default"/>
              <w:jc w:val="both"/>
              <w:rPr>
                <w:rFonts w:ascii="Calibri" w:hAnsi="Calibri" w:cs="Calibri"/>
                <w:color w:val="auto"/>
                <w:sz w:val="36"/>
                <w:szCs w:val="36"/>
                <w:lang w:val="ro-RO"/>
              </w:rPr>
            </w:pPr>
          </w:p>
        </w:tc>
        <w:tc>
          <w:tcPr>
            <w:tcW w:w="1304" w:type="dxa"/>
            <w:shd w:val="clear" w:color="auto" w:fill="auto"/>
          </w:tcPr>
          <w:p w:rsidR="00CF6308" w:rsidRPr="00FD4583" w:rsidRDefault="00CF6308" w:rsidP="00CB3F4D">
            <w:pPr>
              <w:pStyle w:val="Default"/>
              <w:jc w:val="both"/>
              <w:rPr>
                <w:rFonts w:ascii="Calibri" w:hAnsi="Calibri" w:cs="Calibri"/>
                <w:color w:val="auto"/>
                <w:sz w:val="36"/>
                <w:szCs w:val="36"/>
                <w:lang w:val="ro-RO"/>
              </w:rPr>
            </w:pPr>
          </w:p>
        </w:tc>
        <w:tc>
          <w:tcPr>
            <w:tcW w:w="1383" w:type="dxa"/>
          </w:tcPr>
          <w:p w:rsidR="00CF6308" w:rsidRPr="00FD4583" w:rsidRDefault="00CF6308" w:rsidP="00CB3F4D">
            <w:pPr>
              <w:pStyle w:val="Default"/>
              <w:jc w:val="both"/>
              <w:rPr>
                <w:rFonts w:ascii="Calibri" w:hAnsi="Calibri" w:cs="Calibri"/>
                <w:color w:val="auto"/>
                <w:sz w:val="36"/>
                <w:szCs w:val="36"/>
                <w:lang w:val="ro-RO"/>
              </w:rPr>
            </w:pPr>
          </w:p>
        </w:tc>
        <w:tc>
          <w:tcPr>
            <w:tcW w:w="1398" w:type="dxa"/>
          </w:tcPr>
          <w:p w:rsidR="00CF6308" w:rsidRPr="00FD4583" w:rsidRDefault="00CF6308" w:rsidP="00CB3F4D">
            <w:pPr>
              <w:pStyle w:val="Default"/>
              <w:jc w:val="both"/>
              <w:rPr>
                <w:rFonts w:ascii="Calibri" w:hAnsi="Calibri" w:cs="Calibri"/>
                <w:color w:val="auto"/>
                <w:sz w:val="36"/>
                <w:szCs w:val="36"/>
                <w:lang w:val="ro-RO"/>
              </w:rPr>
            </w:pPr>
          </w:p>
        </w:tc>
      </w:tr>
      <w:tr w:rsidR="00FD4583" w:rsidRPr="00FD4583" w:rsidTr="00CF6308">
        <w:trPr>
          <w:trHeight w:val="250"/>
          <w:jc w:val="center"/>
        </w:trPr>
        <w:tc>
          <w:tcPr>
            <w:tcW w:w="1002"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142 </w:t>
            </w:r>
          </w:p>
        </w:tc>
        <w:tc>
          <w:tcPr>
            <w:tcW w:w="942" w:type="dxa"/>
            <w:tcBorders>
              <w:righ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lef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Fabricarea articolelor din blană </w:t>
            </w:r>
          </w:p>
        </w:tc>
        <w:tc>
          <w:tcPr>
            <w:tcW w:w="1552"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95"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213" w:type="dxa"/>
          </w:tcPr>
          <w:p w:rsidR="00CF6308" w:rsidRPr="00FD4583" w:rsidRDefault="00CF6308" w:rsidP="003E3CC5">
            <w:pPr>
              <w:pStyle w:val="Default"/>
              <w:jc w:val="both"/>
              <w:rPr>
                <w:rFonts w:ascii="Calibri" w:hAnsi="Calibri" w:cs="Calibri"/>
                <w:color w:val="auto"/>
                <w:sz w:val="36"/>
                <w:szCs w:val="36"/>
                <w:lang w:val="ro-RO"/>
              </w:rPr>
            </w:pPr>
          </w:p>
        </w:tc>
        <w:tc>
          <w:tcPr>
            <w:tcW w:w="1304" w:type="dxa"/>
            <w:shd w:val="clear" w:color="auto" w:fill="auto"/>
          </w:tcPr>
          <w:p w:rsidR="00CF6308" w:rsidRPr="00FD4583" w:rsidRDefault="00CF6308" w:rsidP="003E3CC5">
            <w:pPr>
              <w:pStyle w:val="Default"/>
              <w:jc w:val="both"/>
              <w:rPr>
                <w:rFonts w:ascii="Calibri" w:hAnsi="Calibri" w:cs="Calibri"/>
                <w:color w:val="auto"/>
                <w:sz w:val="36"/>
                <w:szCs w:val="36"/>
                <w:lang w:val="ro-RO"/>
              </w:rPr>
            </w:pPr>
          </w:p>
        </w:tc>
        <w:tc>
          <w:tcPr>
            <w:tcW w:w="1383" w:type="dxa"/>
          </w:tcPr>
          <w:p w:rsidR="00CF6308" w:rsidRPr="00FD4583" w:rsidRDefault="00CF6308" w:rsidP="003E3CC5">
            <w:pPr>
              <w:pStyle w:val="Default"/>
              <w:jc w:val="both"/>
              <w:rPr>
                <w:rFonts w:ascii="Calibri" w:hAnsi="Calibri" w:cs="Calibri"/>
                <w:color w:val="auto"/>
                <w:sz w:val="36"/>
                <w:szCs w:val="36"/>
                <w:lang w:val="ro-RO"/>
              </w:rPr>
            </w:pPr>
          </w:p>
        </w:tc>
        <w:tc>
          <w:tcPr>
            <w:tcW w:w="1398" w:type="dxa"/>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250"/>
          <w:jc w:val="center"/>
        </w:trPr>
        <w:tc>
          <w:tcPr>
            <w:tcW w:w="1002"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righ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1420 </w:t>
            </w:r>
          </w:p>
        </w:tc>
        <w:tc>
          <w:tcPr>
            <w:tcW w:w="2479" w:type="dxa"/>
            <w:tcBorders>
              <w:lef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articolelor din blană </w:t>
            </w:r>
          </w:p>
        </w:tc>
        <w:tc>
          <w:tcPr>
            <w:tcW w:w="1552"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1830* </w:t>
            </w:r>
          </w:p>
        </w:tc>
        <w:tc>
          <w:tcPr>
            <w:tcW w:w="795"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1420 </w:t>
            </w:r>
          </w:p>
        </w:tc>
        <w:tc>
          <w:tcPr>
            <w:tcW w:w="1136" w:type="dxa"/>
          </w:tcPr>
          <w:p w:rsidR="00CF6308" w:rsidRPr="00FD4583" w:rsidRDefault="00F71440" w:rsidP="00CB3F4D">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Pr>
          <w:p w:rsidR="00CF6308" w:rsidRPr="00FD4583" w:rsidRDefault="00CF6308" w:rsidP="00CB3F4D">
            <w:pPr>
              <w:pStyle w:val="Default"/>
              <w:jc w:val="both"/>
              <w:rPr>
                <w:rFonts w:ascii="Calibri" w:hAnsi="Calibri" w:cs="Calibri"/>
                <w:color w:val="auto"/>
                <w:sz w:val="36"/>
                <w:szCs w:val="36"/>
                <w:lang w:val="ro-RO"/>
              </w:rPr>
            </w:pPr>
          </w:p>
        </w:tc>
        <w:tc>
          <w:tcPr>
            <w:tcW w:w="1213" w:type="dxa"/>
          </w:tcPr>
          <w:p w:rsidR="00CF6308" w:rsidRPr="00FD4583" w:rsidRDefault="00CF6308" w:rsidP="00CB3F4D">
            <w:pPr>
              <w:pStyle w:val="Default"/>
              <w:jc w:val="both"/>
              <w:rPr>
                <w:rFonts w:ascii="Calibri" w:hAnsi="Calibri" w:cs="Calibri"/>
                <w:color w:val="auto"/>
                <w:sz w:val="36"/>
                <w:szCs w:val="36"/>
                <w:lang w:val="ro-RO"/>
              </w:rPr>
            </w:pPr>
          </w:p>
        </w:tc>
        <w:tc>
          <w:tcPr>
            <w:tcW w:w="1304" w:type="dxa"/>
            <w:shd w:val="clear" w:color="auto" w:fill="auto"/>
          </w:tcPr>
          <w:p w:rsidR="00CF6308" w:rsidRPr="00FD4583" w:rsidRDefault="00CF6308" w:rsidP="00CB3F4D">
            <w:pPr>
              <w:pStyle w:val="Default"/>
              <w:jc w:val="both"/>
              <w:rPr>
                <w:rFonts w:ascii="Calibri" w:hAnsi="Calibri" w:cs="Calibri"/>
                <w:color w:val="auto"/>
                <w:sz w:val="36"/>
                <w:szCs w:val="36"/>
                <w:lang w:val="ro-RO"/>
              </w:rPr>
            </w:pPr>
          </w:p>
        </w:tc>
        <w:tc>
          <w:tcPr>
            <w:tcW w:w="1383" w:type="dxa"/>
          </w:tcPr>
          <w:p w:rsidR="00CF6308" w:rsidRPr="00FD4583" w:rsidRDefault="00CF6308" w:rsidP="00CB3F4D">
            <w:pPr>
              <w:pStyle w:val="Default"/>
              <w:jc w:val="both"/>
              <w:rPr>
                <w:rFonts w:ascii="Calibri" w:hAnsi="Calibri" w:cs="Calibri"/>
                <w:color w:val="auto"/>
                <w:sz w:val="36"/>
                <w:szCs w:val="36"/>
                <w:lang w:val="ro-RO"/>
              </w:rPr>
            </w:pPr>
          </w:p>
        </w:tc>
        <w:tc>
          <w:tcPr>
            <w:tcW w:w="1398" w:type="dxa"/>
          </w:tcPr>
          <w:p w:rsidR="00CF6308" w:rsidRPr="00FD4583" w:rsidRDefault="00CF6308" w:rsidP="00CB3F4D">
            <w:pPr>
              <w:pStyle w:val="Default"/>
              <w:jc w:val="both"/>
              <w:rPr>
                <w:rFonts w:ascii="Calibri" w:hAnsi="Calibri" w:cs="Calibri"/>
                <w:color w:val="auto"/>
                <w:sz w:val="36"/>
                <w:szCs w:val="36"/>
                <w:lang w:val="ro-RO"/>
              </w:rPr>
            </w:pPr>
          </w:p>
        </w:tc>
      </w:tr>
      <w:tr w:rsidR="00FD4583" w:rsidRPr="00FD4583" w:rsidTr="00CF6308">
        <w:trPr>
          <w:trHeight w:val="443"/>
          <w:jc w:val="center"/>
        </w:trPr>
        <w:tc>
          <w:tcPr>
            <w:tcW w:w="1002"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143 </w:t>
            </w:r>
          </w:p>
        </w:tc>
        <w:tc>
          <w:tcPr>
            <w:tcW w:w="942" w:type="dxa"/>
            <w:tcBorders>
              <w:righ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lef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Fabricarea articolelor de îmbrăcăminte prin tricotare sau croşetare </w:t>
            </w:r>
          </w:p>
        </w:tc>
        <w:tc>
          <w:tcPr>
            <w:tcW w:w="1552"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95"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213" w:type="dxa"/>
          </w:tcPr>
          <w:p w:rsidR="00CF6308" w:rsidRPr="00FD4583" w:rsidRDefault="00CF6308" w:rsidP="003E3CC5">
            <w:pPr>
              <w:pStyle w:val="Default"/>
              <w:jc w:val="both"/>
              <w:rPr>
                <w:rFonts w:ascii="Calibri" w:hAnsi="Calibri" w:cs="Calibri"/>
                <w:color w:val="auto"/>
                <w:sz w:val="36"/>
                <w:szCs w:val="36"/>
                <w:lang w:val="ro-RO"/>
              </w:rPr>
            </w:pPr>
          </w:p>
        </w:tc>
        <w:tc>
          <w:tcPr>
            <w:tcW w:w="1304" w:type="dxa"/>
            <w:shd w:val="clear" w:color="auto" w:fill="auto"/>
          </w:tcPr>
          <w:p w:rsidR="00CF6308" w:rsidRPr="00FD4583" w:rsidRDefault="00CF6308" w:rsidP="003E3CC5">
            <w:pPr>
              <w:pStyle w:val="Default"/>
              <w:jc w:val="both"/>
              <w:rPr>
                <w:rFonts w:ascii="Calibri" w:hAnsi="Calibri" w:cs="Calibri"/>
                <w:color w:val="auto"/>
                <w:sz w:val="36"/>
                <w:szCs w:val="36"/>
                <w:lang w:val="ro-RO"/>
              </w:rPr>
            </w:pPr>
          </w:p>
        </w:tc>
        <w:tc>
          <w:tcPr>
            <w:tcW w:w="1383" w:type="dxa"/>
          </w:tcPr>
          <w:p w:rsidR="00CF6308" w:rsidRPr="00FD4583" w:rsidRDefault="00CF6308" w:rsidP="003E3CC5">
            <w:pPr>
              <w:pStyle w:val="Default"/>
              <w:jc w:val="both"/>
              <w:rPr>
                <w:rFonts w:ascii="Calibri" w:hAnsi="Calibri" w:cs="Calibri"/>
                <w:color w:val="auto"/>
                <w:sz w:val="36"/>
                <w:szCs w:val="36"/>
                <w:lang w:val="ro-RO"/>
              </w:rPr>
            </w:pPr>
          </w:p>
        </w:tc>
        <w:tc>
          <w:tcPr>
            <w:tcW w:w="1398" w:type="dxa"/>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443"/>
          <w:jc w:val="center"/>
        </w:trPr>
        <w:tc>
          <w:tcPr>
            <w:tcW w:w="1002"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righ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1431 </w:t>
            </w:r>
          </w:p>
        </w:tc>
        <w:tc>
          <w:tcPr>
            <w:tcW w:w="2479" w:type="dxa"/>
            <w:tcBorders>
              <w:lef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prin tricotare sau croşetare a ciorapilor şi articolelor de galanterie </w:t>
            </w:r>
          </w:p>
        </w:tc>
        <w:tc>
          <w:tcPr>
            <w:tcW w:w="1552"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1771* </w:t>
            </w:r>
          </w:p>
        </w:tc>
        <w:tc>
          <w:tcPr>
            <w:tcW w:w="795"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1430* </w:t>
            </w:r>
          </w:p>
        </w:tc>
        <w:tc>
          <w:tcPr>
            <w:tcW w:w="1136" w:type="dxa"/>
          </w:tcPr>
          <w:p w:rsidR="00CF6308" w:rsidRPr="00FD4583" w:rsidRDefault="00F71440" w:rsidP="00CB3F4D">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Pr>
          <w:p w:rsidR="00CF6308" w:rsidRPr="00FD4583" w:rsidRDefault="00CF6308" w:rsidP="00CB3F4D">
            <w:pPr>
              <w:pStyle w:val="Default"/>
              <w:jc w:val="both"/>
              <w:rPr>
                <w:rFonts w:ascii="Calibri" w:hAnsi="Calibri" w:cs="Calibri"/>
                <w:color w:val="auto"/>
                <w:sz w:val="36"/>
                <w:szCs w:val="36"/>
                <w:lang w:val="ro-RO"/>
              </w:rPr>
            </w:pPr>
          </w:p>
        </w:tc>
        <w:tc>
          <w:tcPr>
            <w:tcW w:w="1213" w:type="dxa"/>
          </w:tcPr>
          <w:p w:rsidR="00CF6308" w:rsidRPr="00FD4583" w:rsidRDefault="00CF6308" w:rsidP="00CB3F4D">
            <w:pPr>
              <w:pStyle w:val="Default"/>
              <w:jc w:val="both"/>
              <w:rPr>
                <w:rFonts w:ascii="Calibri" w:hAnsi="Calibri" w:cs="Calibri"/>
                <w:color w:val="auto"/>
                <w:sz w:val="36"/>
                <w:szCs w:val="36"/>
                <w:lang w:val="ro-RO"/>
              </w:rPr>
            </w:pPr>
          </w:p>
        </w:tc>
        <w:tc>
          <w:tcPr>
            <w:tcW w:w="1304" w:type="dxa"/>
            <w:shd w:val="clear" w:color="auto" w:fill="auto"/>
          </w:tcPr>
          <w:p w:rsidR="00CF6308" w:rsidRPr="00FD4583" w:rsidRDefault="00CF6308" w:rsidP="00CB3F4D">
            <w:pPr>
              <w:pStyle w:val="Default"/>
              <w:jc w:val="both"/>
              <w:rPr>
                <w:rFonts w:ascii="Calibri" w:hAnsi="Calibri" w:cs="Calibri"/>
                <w:color w:val="auto"/>
                <w:sz w:val="36"/>
                <w:szCs w:val="36"/>
                <w:lang w:val="ro-RO"/>
              </w:rPr>
            </w:pPr>
          </w:p>
        </w:tc>
        <w:tc>
          <w:tcPr>
            <w:tcW w:w="1383" w:type="dxa"/>
          </w:tcPr>
          <w:p w:rsidR="00CF6308" w:rsidRPr="00FD4583" w:rsidRDefault="00CF6308" w:rsidP="00CB3F4D">
            <w:pPr>
              <w:pStyle w:val="Default"/>
              <w:jc w:val="both"/>
              <w:rPr>
                <w:rFonts w:ascii="Calibri" w:hAnsi="Calibri" w:cs="Calibri"/>
                <w:color w:val="auto"/>
                <w:sz w:val="36"/>
                <w:szCs w:val="36"/>
                <w:lang w:val="ro-RO"/>
              </w:rPr>
            </w:pPr>
          </w:p>
        </w:tc>
        <w:tc>
          <w:tcPr>
            <w:tcW w:w="1398" w:type="dxa"/>
          </w:tcPr>
          <w:p w:rsidR="00CF6308" w:rsidRPr="00FD4583" w:rsidRDefault="00CF6308" w:rsidP="00CB3F4D">
            <w:pPr>
              <w:pStyle w:val="Default"/>
              <w:jc w:val="both"/>
              <w:rPr>
                <w:rFonts w:ascii="Calibri" w:hAnsi="Calibri" w:cs="Calibri"/>
                <w:color w:val="auto"/>
                <w:sz w:val="36"/>
                <w:szCs w:val="36"/>
                <w:lang w:val="ro-RO"/>
              </w:rPr>
            </w:pPr>
          </w:p>
        </w:tc>
      </w:tr>
      <w:tr w:rsidR="00FD4583" w:rsidRPr="00FD4583" w:rsidTr="00CF6308">
        <w:trPr>
          <w:trHeight w:val="443"/>
          <w:jc w:val="center"/>
        </w:trPr>
        <w:tc>
          <w:tcPr>
            <w:tcW w:w="1002"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righ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1439 </w:t>
            </w:r>
          </w:p>
        </w:tc>
        <w:tc>
          <w:tcPr>
            <w:tcW w:w="2479" w:type="dxa"/>
            <w:tcBorders>
              <w:lef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prin tricotare sau croşetare a altor articole de îmbrăcăminte </w:t>
            </w:r>
          </w:p>
        </w:tc>
        <w:tc>
          <w:tcPr>
            <w:tcW w:w="1552"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1772 </w:t>
            </w:r>
          </w:p>
        </w:tc>
        <w:tc>
          <w:tcPr>
            <w:tcW w:w="795"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1430* </w:t>
            </w:r>
          </w:p>
        </w:tc>
        <w:tc>
          <w:tcPr>
            <w:tcW w:w="1136" w:type="dxa"/>
          </w:tcPr>
          <w:p w:rsidR="00CF6308" w:rsidRPr="00FD4583" w:rsidRDefault="009F6320" w:rsidP="00CB3F4D">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Pr>
          <w:p w:rsidR="00CF6308" w:rsidRPr="00FD4583" w:rsidRDefault="00CF6308" w:rsidP="00CB3F4D">
            <w:pPr>
              <w:pStyle w:val="Default"/>
              <w:jc w:val="both"/>
              <w:rPr>
                <w:rFonts w:ascii="Calibri" w:hAnsi="Calibri" w:cs="Calibri"/>
                <w:color w:val="auto"/>
                <w:sz w:val="36"/>
                <w:szCs w:val="36"/>
                <w:lang w:val="ro-RO"/>
              </w:rPr>
            </w:pPr>
          </w:p>
        </w:tc>
        <w:tc>
          <w:tcPr>
            <w:tcW w:w="1213" w:type="dxa"/>
          </w:tcPr>
          <w:p w:rsidR="00CF6308" w:rsidRPr="00FD4583" w:rsidRDefault="00CF6308" w:rsidP="00CB3F4D">
            <w:pPr>
              <w:pStyle w:val="Default"/>
              <w:jc w:val="both"/>
              <w:rPr>
                <w:rFonts w:ascii="Calibri" w:hAnsi="Calibri" w:cs="Calibri"/>
                <w:color w:val="auto"/>
                <w:sz w:val="36"/>
                <w:szCs w:val="36"/>
                <w:lang w:val="ro-RO"/>
              </w:rPr>
            </w:pPr>
          </w:p>
        </w:tc>
        <w:tc>
          <w:tcPr>
            <w:tcW w:w="1304" w:type="dxa"/>
            <w:shd w:val="clear" w:color="auto" w:fill="auto"/>
          </w:tcPr>
          <w:p w:rsidR="00CF6308" w:rsidRPr="00FD4583" w:rsidRDefault="00CF6308" w:rsidP="00CB3F4D">
            <w:pPr>
              <w:pStyle w:val="Default"/>
              <w:jc w:val="both"/>
              <w:rPr>
                <w:rFonts w:ascii="Calibri" w:hAnsi="Calibri" w:cs="Calibri"/>
                <w:color w:val="auto"/>
                <w:sz w:val="36"/>
                <w:szCs w:val="36"/>
                <w:lang w:val="ro-RO"/>
              </w:rPr>
            </w:pPr>
          </w:p>
        </w:tc>
        <w:tc>
          <w:tcPr>
            <w:tcW w:w="1383" w:type="dxa"/>
          </w:tcPr>
          <w:p w:rsidR="00CF6308" w:rsidRPr="00FD4583" w:rsidRDefault="00CF6308" w:rsidP="00CB3F4D">
            <w:pPr>
              <w:pStyle w:val="Default"/>
              <w:jc w:val="both"/>
              <w:rPr>
                <w:rFonts w:ascii="Calibri" w:hAnsi="Calibri" w:cs="Calibri"/>
                <w:color w:val="auto"/>
                <w:sz w:val="36"/>
                <w:szCs w:val="36"/>
                <w:lang w:val="ro-RO"/>
              </w:rPr>
            </w:pPr>
          </w:p>
        </w:tc>
        <w:tc>
          <w:tcPr>
            <w:tcW w:w="1398" w:type="dxa"/>
          </w:tcPr>
          <w:p w:rsidR="00CF6308" w:rsidRPr="00FD4583" w:rsidRDefault="00CF6308" w:rsidP="00CB3F4D">
            <w:pPr>
              <w:pStyle w:val="Default"/>
              <w:jc w:val="both"/>
              <w:rPr>
                <w:rFonts w:ascii="Calibri" w:hAnsi="Calibri" w:cs="Calibri"/>
                <w:color w:val="auto"/>
                <w:sz w:val="36"/>
                <w:szCs w:val="36"/>
                <w:lang w:val="ro-RO"/>
              </w:rPr>
            </w:pPr>
          </w:p>
        </w:tc>
      </w:tr>
      <w:tr w:rsidR="00FD4583" w:rsidRPr="00FD4583" w:rsidTr="00CF6308">
        <w:trPr>
          <w:trHeight w:val="660"/>
          <w:jc w:val="center"/>
        </w:trPr>
        <w:tc>
          <w:tcPr>
            <w:tcW w:w="1002" w:type="dxa"/>
            <w:shd w:val="clear" w:color="auto" w:fill="D9D9D9"/>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15 </w:t>
            </w:r>
          </w:p>
        </w:tc>
        <w:tc>
          <w:tcPr>
            <w:tcW w:w="769" w:type="dxa"/>
            <w:gridSpan w:val="2"/>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right w:val="double" w:sz="4" w:space="0" w:color="auto"/>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left w:val="double" w:sz="4" w:space="0" w:color="auto"/>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Tăbăcirea şi finisarea pieilor; fabricarea articolelor de voiaj şi marochinărie, harnaşamentelor şi încălţămintei; prepararea şi vopsirea blănurilor </w:t>
            </w:r>
          </w:p>
        </w:tc>
        <w:tc>
          <w:tcPr>
            <w:tcW w:w="1552" w:type="dxa"/>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795" w:type="dxa"/>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1136" w:type="dxa"/>
            <w:shd w:val="clear" w:color="auto" w:fill="D9D9D9"/>
          </w:tcPr>
          <w:p w:rsidR="00CF6308" w:rsidRPr="00FD4583" w:rsidRDefault="00CF6308" w:rsidP="003346A9">
            <w:pPr>
              <w:pStyle w:val="Default"/>
              <w:jc w:val="both"/>
              <w:rPr>
                <w:rFonts w:ascii="Calibri" w:hAnsi="Calibri" w:cs="Calibri"/>
                <w:color w:val="auto"/>
                <w:sz w:val="36"/>
                <w:szCs w:val="36"/>
                <w:lang w:val="ro-RO"/>
              </w:rPr>
            </w:pPr>
          </w:p>
        </w:tc>
        <w:tc>
          <w:tcPr>
            <w:tcW w:w="1136" w:type="dxa"/>
            <w:shd w:val="clear" w:color="auto" w:fill="D9D9D9"/>
          </w:tcPr>
          <w:p w:rsidR="00CF6308" w:rsidRPr="00FD4583" w:rsidRDefault="00CF6308" w:rsidP="003346A9">
            <w:pPr>
              <w:pStyle w:val="Default"/>
              <w:jc w:val="both"/>
              <w:rPr>
                <w:rFonts w:ascii="Calibri" w:hAnsi="Calibri" w:cs="Calibri"/>
                <w:color w:val="auto"/>
                <w:sz w:val="36"/>
                <w:szCs w:val="36"/>
                <w:lang w:val="ro-RO"/>
              </w:rPr>
            </w:pPr>
          </w:p>
        </w:tc>
        <w:tc>
          <w:tcPr>
            <w:tcW w:w="1213" w:type="dxa"/>
            <w:shd w:val="clear" w:color="auto" w:fill="D9D9D9"/>
          </w:tcPr>
          <w:p w:rsidR="00CF6308" w:rsidRPr="00FD4583" w:rsidRDefault="00CF6308" w:rsidP="003346A9">
            <w:pPr>
              <w:pStyle w:val="Default"/>
              <w:jc w:val="both"/>
              <w:rPr>
                <w:rFonts w:ascii="Calibri" w:hAnsi="Calibri" w:cs="Calibri"/>
                <w:color w:val="auto"/>
                <w:sz w:val="36"/>
                <w:szCs w:val="36"/>
                <w:lang w:val="ro-RO"/>
              </w:rPr>
            </w:pPr>
          </w:p>
        </w:tc>
        <w:tc>
          <w:tcPr>
            <w:tcW w:w="1304" w:type="dxa"/>
            <w:shd w:val="clear" w:color="auto" w:fill="D9D9D9"/>
          </w:tcPr>
          <w:p w:rsidR="00CF6308" w:rsidRPr="00FD4583" w:rsidRDefault="00CF6308" w:rsidP="003346A9">
            <w:pPr>
              <w:pStyle w:val="Default"/>
              <w:jc w:val="both"/>
              <w:rPr>
                <w:rFonts w:ascii="Calibri" w:hAnsi="Calibri" w:cs="Calibri"/>
                <w:color w:val="auto"/>
                <w:sz w:val="36"/>
                <w:szCs w:val="36"/>
                <w:lang w:val="ro-RO"/>
              </w:rPr>
            </w:pPr>
          </w:p>
        </w:tc>
        <w:tc>
          <w:tcPr>
            <w:tcW w:w="1383" w:type="dxa"/>
            <w:shd w:val="clear" w:color="auto" w:fill="D9D9D9"/>
          </w:tcPr>
          <w:p w:rsidR="00CF6308" w:rsidRPr="00FD4583" w:rsidRDefault="00CF6308" w:rsidP="003346A9">
            <w:pPr>
              <w:pStyle w:val="Default"/>
              <w:jc w:val="both"/>
              <w:rPr>
                <w:rFonts w:ascii="Calibri" w:hAnsi="Calibri" w:cs="Calibri"/>
                <w:color w:val="auto"/>
                <w:sz w:val="36"/>
                <w:szCs w:val="36"/>
                <w:lang w:val="ro-RO"/>
              </w:rPr>
            </w:pPr>
          </w:p>
        </w:tc>
        <w:tc>
          <w:tcPr>
            <w:tcW w:w="1398" w:type="dxa"/>
            <w:shd w:val="clear" w:color="auto" w:fill="D9D9D9"/>
          </w:tcPr>
          <w:p w:rsidR="00CF6308" w:rsidRPr="00FD4583" w:rsidRDefault="00CF6308" w:rsidP="003346A9">
            <w:pPr>
              <w:pStyle w:val="Default"/>
              <w:jc w:val="both"/>
              <w:rPr>
                <w:rFonts w:ascii="Calibri" w:hAnsi="Calibri" w:cs="Calibri"/>
                <w:color w:val="auto"/>
                <w:sz w:val="36"/>
                <w:szCs w:val="36"/>
                <w:lang w:val="ro-RO"/>
              </w:rPr>
            </w:pPr>
          </w:p>
        </w:tc>
      </w:tr>
      <w:tr w:rsidR="00FD4583" w:rsidRPr="00FD4583" w:rsidTr="00EE1A77">
        <w:trPr>
          <w:trHeight w:val="274"/>
          <w:jc w:val="center"/>
        </w:trPr>
        <w:tc>
          <w:tcPr>
            <w:tcW w:w="1002"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151 </w:t>
            </w:r>
          </w:p>
        </w:tc>
        <w:tc>
          <w:tcPr>
            <w:tcW w:w="942" w:type="dxa"/>
            <w:tcBorders>
              <w:righ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lef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Tăbăcirea şi finisarea pieilor; fabricarea articolelor de voiaj şi marochinărie şi a articolelor de harnaşament; prepararea şi </w:t>
            </w:r>
            <w:r w:rsidRPr="00FD4583">
              <w:rPr>
                <w:rFonts w:ascii="Calibri" w:hAnsi="Calibri" w:cs="Calibri"/>
                <w:color w:val="auto"/>
                <w:sz w:val="20"/>
                <w:szCs w:val="20"/>
                <w:lang w:val="ro-RO"/>
              </w:rPr>
              <w:lastRenderedPageBreak/>
              <w:t xml:space="preserve">vopsirea blănurilor </w:t>
            </w:r>
          </w:p>
        </w:tc>
        <w:tc>
          <w:tcPr>
            <w:tcW w:w="1552"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95"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1136" w:type="dxa"/>
          </w:tcPr>
          <w:p w:rsidR="00CF6308" w:rsidRPr="00FD4583" w:rsidRDefault="00CF6308" w:rsidP="003346A9">
            <w:pPr>
              <w:pStyle w:val="Default"/>
              <w:jc w:val="both"/>
              <w:rPr>
                <w:rFonts w:ascii="Calibri" w:hAnsi="Calibri" w:cs="Calibri"/>
                <w:color w:val="auto"/>
                <w:sz w:val="36"/>
                <w:szCs w:val="36"/>
                <w:lang w:val="ro-RO"/>
              </w:rPr>
            </w:pPr>
          </w:p>
        </w:tc>
        <w:tc>
          <w:tcPr>
            <w:tcW w:w="1136" w:type="dxa"/>
          </w:tcPr>
          <w:p w:rsidR="00CF6308" w:rsidRPr="00FD4583" w:rsidRDefault="00CF6308" w:rsidP="003346A9">
            <w:pPr>
              <w:pStyle w:val="Default"/>
              <w:jc w:val="both"/>
              <w:rPr>
                <w:rFonts w:ascii="Calibri" w:hAnsi="Calibri" w:cs="Calibri"/>
                <w:color w:val="auto"/>
                <w:sz w:val="36"/>
                <w:szCs w:val="36"/>
                <w:lang w:val="ro-RO"/>
              </w:rPr>
            </w:pPr>
          </w:p>
        </w:tc>
        <w:tc>
          <w:tcPr>
            <w:tcW w:w="1213" w:type="dxa"/>
          </w:tcPr>
          <w:p w:rsidR="00CF6308" w:rsidRPr="00FD4583" w:rsidRDefault="00CF6308" w:rsidP="003346A9">
            <w:pPr>
              <w:pStyle w:val="Default"/>
              <w:jc w:val="both"/>
              <w:rPr>
                <w:rFonts w:ascii="Calibri" w:hAnsi="Calibri" w:cs="Calibri"/>
                <w:color w:val="auto"/>
                <w:sz w:val="36"/>
                <w:szCs w:val="36"/>
                <w:lang w:val="ro-RO"/>
              </w:rPr>
            </w:pPr>
          </w:p>
        </w:tc>
        <w:tc>
          <w:tcPr>
            <w:tcW w:w="1304" w:type="dxa"/>
            <w:shd w:val="clear" w:color="auto" w:fill="auto"/>
          </w:tcPr>
          <w:p w:rsidR="00CF6308" w:rsidRPr="00FD4583" w:rsidRDefault="00CF6308" w:rsidP="003346A9">
            <w:pPr>
              <w:pStyle w:val="Default"/>
              <w:jc w:val="both"/>
              <w:rPr>
                <w:rFonts w:ascii="Calibri" w:hAnsi="Calibri" w:cs="Calibri"/>
                <w:color w:val="auto"/>
                <w:sz w:val="36"/>
                <w:szCs w:val="36"/>
                <w:lang w:val="ro-RO"/>
              </w:rPr>
            </w:pPr>
          </w:p>
        </w:tc>
        <w:tc>
          <w:tcPr>
            <w:tcW w:w="1383" w:type="dxa"/>
          </w:tcPr>
          <w:p w:rsidR="00CF6308" w:rsidRPr="00FD4583" w:rsidRDefault="00CF6308" w:rsidP="003346A9">
            <w:pPr>
              <w:pStyle w:val="Default"/>
              <w:jc w:val="both"/>
              <w:rPr>
                <w:rFonts w:ascii="Calibri" w:hAnsi="Calibri" w:cs="Calibri"/>
                <w:color w:val="auto"/>
                <w:sz w:val="36"/>
                <w:szCs w:val="36"/>
                <w:lang w:val="ro-RO"/>
              </w:rPr>
            </w:pPr>
          </w:p>
        </w:tc>
        <w:tc>
          <w:tcPr>
            <w:tcW w:w="1398" w:type="dxa"/>
          </w:tcPr>
          <w:p w:rsidR="00CF6308" w:rsidRPr="00FD4583" w:rsidRDefault="00CF6308" w:rsidP="003346A9">
            <w:pPr>
              <w:pStyle w:val="Default"/>
              <w:jc w:val="both"/>
              <w:rPr>
                <w:rFonts w:ascii="Calibri" w:hAnsi="Calibri" w:cs="Calibri"/>
                <w:color w:val="auto"/>
                <w:sz w:val="36"/>
                <w:szCs w:val="36"/>
                <w:lang w:val="ro-RO"/>
              </w:rPr>
            </w:pPr>
          </w:p>
        </w:tc>
      </w:tr>
      <w:tr w:rsidR="00FD4583" w:rsidRPr="00FD4583" w:rsidTr="00CF6308">
        <w:trPr>
          <w:trHeight w:val="443"/>
          <w:jc w:val="center"/>
        </w:trPr>
        <w:tc>
          <w:tcPr>
            <w:tcW w:w="1002"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righ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1511 </w:t>
            </w:r>
          </w:p>
        </w:tc>
        <w:tc>
          <w:tcPr>
            <w:tcW w:w="2479" w:type="dxa"/>
            <w:tcBorders>
              <w:lef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Tăbăcirea şi finisarea pieilor; prepararea şi vopsirea blănurilor </w:t>
            </w:r>
          </w:p>
        </w:tc>
        <w:tc>
          <w:tcPr>
            <w:tcW w:w="1552"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1910 1830* </w:t>
            </w:r>
          </w:p>
        </w:tc>
        <w:tc>
          <w:tcPr>
            <w:tcW w:w="795"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1511 </w:t>
            </w:r>
          </w:p>
        </w:tc>
        <w:tc>
          <w:tcPr>
            <w:tcW w:w="1136" w:type="dxa"/>
          </w:tcPr>
          <w:p w:rsidR="00CF6308" w:rsidRPr="00FD4583" w:rsidRDefault="00F71440" w:rsidP="00CB3F4D">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Pr>
          <w:p w:rsidR="00CF6308" w:rsidRPr="00FD4583" w:rsidRDefault="00CF6308" w:rsidP="00CB3F4D">
            <w:pPr>
              <w:pStyle w:val="Default"/>
              <w:jc w:val="both"/>
              <w:rPr>
                <w:rFonts w:ascii="Calibri" w:hAnsi="Calibri" w:cs="Calibri"/>
                <w:color w:val="auto"/>
                <w:sz w:val="36"/>
                <w:szCs w:val="36"/>
                <w:lang w:val="ro-RO"/>
              </w:rPr>
            </w:pPr>
          </w:p>
        </w:tc>
        <w:tc>
          <w:tcPr>
            <w:tcW w:w="1213" w:type="dxa"/>
          </w:tcPr>
          <w:p w:rsidR="00CF6308" w:rsidRPr="00FD4583" w:rsidRDefault="00CF6308" w:rsidP="00CB3F4D">
            <w:pPr>
              <w:pStyle w:val="Default"/>
              <w:jc w:val="both"/>
              <w:rPr>
                <w:rFonts w:ascii="Calibri" w:hAnsi="Calibri" w:cs="Calibri"/>
                <w:color w:val="auto"/>
                <w:sz w:val="36"/>
                <w:szCs w:val="36"/>
                <w:lang w:val="ro-RO"/>
              </w:rPr>
            </w:pPr>
          </w:p>
        </w:tc>
        <w:tc>
          <w:tcPr>
            <w:tcW w:w="1304" w:type="dxa"/>
            <w:shd w:val="clear" w:color="auto" w:fill="auto"/>
          </w:tcPr>
          <w:p w:rsidR="00CF6308" w:rsidRPr="00FD4583" w:rsidRDefault="00CF6308" w:rsidP="00CB3F4D">
            <w:pPr>
              <w:pStyle w:val="Default"/>
              <w:jc w:val="both"/>
              <w:rPr>
                <w:rFonts w:ascii="Calibri" w:hAnsi="Calibri" w:cs="Calibri"/>
                <w:color w:val="auto"/>
                <w:sz w:val="36"/>
                <w:szCs w:val="36"/>
                <w:lang w:val="ro-RO"/>
              </w:rPr>
            </w:pPr>
          </w:p>
        </w:tc>
        <w:tc>
          <w:tcPr>
            <w:tcW w:w="1383" w:type="dxa"/>
          </w:tcPr>
          <w:p w:rsidR="00CF6308" w:rsidRPr="00FD4583" w:rsidRDefault="00CF6308" w:rsidP="00CB3F4D">
            <w:pPr>
              <w:pStyle w:val="Default"/>
              <w:jc w:val="both"/>
              <w:rPr>
                <w:rFonts w:ascii="Calibri" w:hAnsi="Calibri" w:cs="Calibri"/>
                <w:color w:val="auto"/>
                <w:sz w:val="36"/>
                <w:szCs w:val="36"/>
                <w:lang w:val="ro-RO"/>
              </w:rPr>
            </w:pPr>
          </w:p>
        </w:tc>
        <w:tc>
          <w:tcPr>
            <w:tcW w:w="1398" w:type="dxa"/>
          </w:tcPr>
          <w:p w:rsidR="00CF6308" w:rsidRPr="00FD4583" w:rsidRDefault="00CF6308" w:rsidP="00CB3F4D">
            <w:pPr>
              <w:pStyle w:val="Default"/>
              <w:jc w:val="both"/>
              <w:rPr>
                <w:rFonts w:ascii="Calibri" w:hAnsi="Calibri" w:cs="Calibri"/>
                <w:color w:val="auto"/>
                <w:sz w:val="36"/>
                <w:szCs w:val="36"/>
                <w:lang w:val="ro-RO"/>
              </w:rPr>
            </w:pPr>
          </w:p>
        </w:tc>
      </w:tr>
      <w:tr w:rsidR="00FD4583" w:rsidRPr="00FD4583" w:rsidTr="00CF6308">
        <w:trPr>
          <w:trHeight w:val="443"/>
          <w:jc w:val="center"/>
        </w:trPr>
        <w:tc>
          <w:tcPr>
            <w:tcW w:w="1002"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righ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1512 </w:t>
            </w:r>
          </w:p>
        </w:tc>
        <w:tc>
          <w:tcPr>
            <w:tcW w:w="2479" w:type="dxa"/>
            <w:tcBorders>
              <w:lef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articolelor de voiaj şi marochinărie şi a articolelor de harnaşament </w:t>
            </w:r>
          </w:p>
        </w:tc>
        <w:tc>
          <w:tcPr>
            <w:tcW w:w="1552"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1920* 3663* </w:t>
            </w:r>
          </w:p>
        </w:tc>
        <w:tc>
          <w:tcPr>
            <w:tcW w:w="795"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1512 </w:t>
            </w:r>
          </w:p>
        </w:tc>
        <w:tc>
          <w:tcPr>
            <w:tcW w:w="1136" w:type="dxa"/>
          </w:tcPr>
          <w:p w:rsidR="00CF6308" w:rsidRPr="00FD4583" w:rsidRDefault="00F71440" w:rsidP="006B3741">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Pr>
          <w:p w:rsidR="00CF6308" w:rsidRPr="00FD4583" w:rsidRDefault="00CF6308" w:rsidP="006B3741">
            <w:pPr>
              <w:pStyle w:val="Default"/>
              <w:jc w:val="both"/>
              <w:rPr>
                <w:rFonts w:ascii="Calibri" w:hAnsi="Calibri" w:cs="Calibri"/>
                <w:color w:val="auto"/>
                <w:sz w:val="36"/>
                <w:szCs w:val="36"/>
                <w:lang w:val="ro-RO"/>
              </w:rPr>
            </w:pPr>
          </w:p>
        </w:tc>
        <w:tc>
          <w:tcPr>
            <w:tcW w:w="1213" w:type="dxa"/>
          </w:tcPr>
          <w:p w:rsidR="00CF6308" w:rsidRPr="00FD4583" w:rsidRDefault="00CF6308" w:rsidP="006B3741">
            <w:pPr>
              <w:pStyle w:val="Default"/>
              <w:jc w:val="both"/>
              <w:rPr>
                <w:rFonts w:ascii="Calibri" w:hAnsi="Calibri" w:cs="Calibri"/>
                <w:color w:val="auto"/>
                <w:sz w:val="36"/>
                <w:szCs w:val="36"/>
                <w:lang w:val="ro-RO"/>
              </w:rPr>
            </w:pPr>
          </w:p>
        </w:tc>
        <w:tc>
          <w:tcPr>
            <w:tcW w:w="1304" w:type="dxa"/>
            <w:shd w:val="clear" w:color="auto" w:fill="auto"/>
          </w:tcPr>
          <w:p w:rsidR="00CF6308" w:rsidRPr="00FD4583" w:rsidRDefault="00CF6308" w:rsidP="006B3741">
            <w:pPr>
              <w:pStyle w:val="Default"/>
              <w:jc w:val="both"/>
              <w:rPr>
                <w:rFonts w:ascii="Calibri" w:hAnsi="Calibri" w:cs="Calibri"/>
                <w:color w:val="auto"/>
                <w:sz w:val="36"/>
                <w:szCs w:val="36"/>
                <w:lang w:val="ro-RO"/>
              </w:rPr>
            </w:pPr>
          </w:p>
        </w:tc>
        <w:tc>
          <w:tcPr>
            <w:tcW w:w="1383" w:type="dxa"/>
          </w:tcPr>
          <w:p w:rsidR="00CF6308" w:rsidRPr="00FD4583" w:rsidRDefault="00CF6308" w:rsidP="006B3741">
            <w:pPr>
              <w:pStyle w:val="Default"/>
              <w:jc w:val="both"/>
              <w:rPr>
                <w:rFonts w:ascii="Calibri" w:hAnsi="Calibri" w:cs="Calibri"/>
                <w:color w:val="auto"/>
                <w:sz w:val="36"/>
                <w:szCs w:val="36"/>
                <w:lang w:val="ro-RO"/>
              </w:rPr>
            </w:pPr>
          </w:p>
        </w:tc>
        <w:tc>
          <w:tcPr>
            <w:tcW w:w="1398" w:type="dxa"/>
          </w:tcPr>
          <w:p w:rsidR="00CF6308" w:rsidRPr="00FD4583" w:rsidRDefault="00CF6308" w:rsidP="006B3741">
            <w:pPr>
              <w:pStyle w:val="Default"/>
              <w:jc w:val="both"/>
              <w:rPr>
                <w:rFonts w:ascii="Calibri" w:hAnsi="Calibri" w:cs="Calibri"/>
                <w:color w:val="auto"/>
                <w:sz w:val="36"/>
                <w:szCs w:val="36"/>
                <w:lang w:val="ro-RO"/>
              </w:rPr>
            </w:pPr>
          </w:p>
        </w:tc>
      </w:tr>
      <w:tr w:rsidR="00FD4583" w:rsidRPr="00FD4583" w:rsidTr="00CF6308">
        <w:trPr>
          <w:trHeight w:val="250"/>
          <w:jc w:val="center"/>
        </w:trPr>
        <w:tc>
          <w:tcPr>
            <w:tcW w:w="1002"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152 </w:t>
            </w:r>
          </w:p>
        </w:tc>
        <w:tc>
          <w:tcPr>
            <w:tcW w:w="942" w:type="dxa"/>
            <w:tcBorders>
              <w:righ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lef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Fabricarea încălţămintei </w:t>
            </w:r>
          </w:p>
        </w:tc>
        <w:tc>
          <w:tcPr>
            <w:tcW w:w="1552"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95"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213" w:type="dxa"/>
          </w:tcPr>
          <w:p w:rsidR="00CF6308" w:rsidRPr="00FD4583" w:rsidRDefault="00CF6308" w:rsidP="003E3CC5">
            <w:pPr>
              <w:pStyle w:val="Default"/>
              <w:jc w:val="both"/>
              <w:rPr>
                <w:rFonts w:ascii="Calibri" w:hAnsi="Calibri" w:cs="Calibri"/>
                <w:color w:val="auto"/>
                <w:sz w:val="36"/>
                <w:szCs w:val="36"/>
                <w:lang w:val="ro-RO"/>
              </w:rPr>
            </w:pPr>
          </w:p>
        </w:tc>
        <w:tc>
          <w:tcPr>
            <w:tcW w:w="1304" w:type="dxa"/>
            <w:shd w:val="clear" w:color="auto" w:fill="auto"/>
          </w:tcPr>
          <w:p w:rsidR="00CF6308" w:rsidRPr="00FD4583" w:rsidRDefault="00CF6308" w:rsidP="003E3CC5">
            <w:pPr>
              <w:pStyle w:val="Default"/>
              <w:jc w:val="both"/>
              <w:rPr>
                <w:rFonts w:ascii="Calibri" w:hAnsi="Calibri" w:cs="Calibri"/>
                <w:color w:val="auto"/>
                <w:sz w:val="36"/>
                <w:szCs w:val="36"/>
                <w:lang w:val="ro-RO"/>
              </w:rPr>
            </w:pPr>
          </w:p>
        </w:tc>
        <w:tc>
          <w:tcPr>
            <w:tcW w:w="1383" w:type="dxa"/>
          </w:tcPr>
          <w:p w:rsidR="00CF6308" w:rsidRPr="00FD4583" w:rsidRDefault="00CF6308" w:rsidP="003E3CC5">
            <w:pPr>
              <w:pStyle w:val="Default"/>
              <w:jc w:val="both"/>
              <w:rPr>
                <w:rFonts w:ascii="Calibri" w:hAnsi="Calibri" w:cs="Calibri"/>
                <w:color w:val="auto"/>
                <w:sz w:val="36"/>
                <w:szCs w:val="36"/>
                <w:lang w:val="ro-RO"/>
              </w:rPr>
            </w:pPr>
          </w:p>
        </w:tc>
        <w:tc>
          <w:tcPr>
            <w:tcW w:w="1398" w:type="dxa"/>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250"/>
          <w:jc w:val="center"/>
        </w:trPr>
        <w:tc>
          <w:tcPr>
            <w:tcW w:w="1002"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righ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1520 </w:t>
            </w:r>
          </w:p>
        </w:tc>
        <w:tc>
          <w:tcPr>
            <w:tcW w:w="2479" w:type="dxa"/>
            <w:tcBorders>
              <w:lef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încălţămintei </w:t>
            </w:r>
          </w:p>
        </w:tc>
        <w:tc>
          <w:tcPr>
            <w:tcW w:w="1552"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1930* </w:t>
            </w:r>
          </w:p>
        </w:tc>
        <w:tc>
          <w:tcPr>
            <w:tcW w:w="795"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1520 </w:t>
            </w:r>
          </w:p>
        </w:tc>
        <w:tc>
          <w:tcPr>
            <w:tcW w:w="1136" w:type="dxa"/>
          </w:tcPr>
          <w:p w:rsidR="00CF6308" w:rsidRPr="00FD4583" w:rsidRDefault="009F6320" w:rsidP="00CB3F4D">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Pr>
          <w:p w:rsidR="00CF6308" w:rsidRPr="00FD4583" w:rsidRDefault="00CF6308" w:rsidP="00CB3F4D">
            <w:pPr>
              <w:pStyle w:val="Default"/>
              <w:jc w:val="both"/>
              <w:rPr>
                <w:rFonts w:ascii="Calibri" w:hAnsi="Calibri" w:cs="Calibri"/>
                <w:color w:val="auto"/>
                <w:sz w:val="36"/>
                <w:szCs w:val="36"/>
                <w:lang w:val="ro-RO"/>
              </w:rPr>
            </w:pPr>
          </w:p>
        </w:tc>
        <w:tc>
          <w:tcPr>
            <w:tcW w:w="1213" w:type="dxa"/>
          </w:tcPr>
          <w:p w:rsidR="00CF6308" w:rsidRPr="00FD4583" w:rsidRDefault="00CF6308" w:rsidP="00CB3F4D">
            <w:pPr>
              <w:pStyle w:val="Default"/>
              <w:jc w:val="both"/>
              <w:rPr>
                <w:rFonts w:ascii="Calibri" w:hAnsi="Calibri" w:cs="Calibri"/>
                <w:color w:val="auto"/>
                <w:sz w:val="36"/>
                <w:szCs w:val="36"/>
                <w:lang w:val="ro-RO"/>
              </w:rPr>
            </w:pPr>
          </w:p>
        </w:tc>
        <w:tc>
          <w:tcPr>
            <w:tcW w:w="1304" w:type="dxa"/>
            <w:shd w:val="clear" w:color="auto" w:fill="auto"/>
          </w:tcPr>
          <w:p w:rsidR="00CF6308" w:rsidRPr="00FD4583" w:rsidRDefault="00CF6308" w:rsidP="00CB3F4D">
            <w:pPr>
              <w:pStyle w:val="Default"/>
              <w:jc w:val="both"/>
              <w:rPr>
                <w:rFonts w:ascii="Calibri" w:hAnsi="Calibri" w:cs="Calibri"/>
                <w:color w:val="auto"/>
                <w:sz w:val="36"/>
                <w:szCs w:val="36"/>
                <w:lang w:val="ro-RO"/>
              </w:rPr>
            </w:pPr>
          </w:p>
        </w:tc>
        <w:tc>
          <w:tcPr>
            <w:tcW w:w="1383" w:type="dxa"/>
          </w:tcPr>
          <w:p w:rsidR="00CF6308" w:rsidRPr="00FD4583" w:rsidRDefault="00CF6308" w:rsidP="00CB3F4D">
            <w:pPr>
              <w:pStyle w:val="Default"/>
              <w:jc w:val="both"/>
              <w:rPr>
                <w:rFonts w:ascii="Calibri" w:hAnsi="Calibri" w:cs="Calibri"/>
                <w:color w:val="auto"/>
                <w:sz w:val="36"/>
                <w:szCs w:val="36"/>
                <w:lang w:val="ro-RO"/>
              </w:rPr>
            </w:pPr>
          </w:p>
        </w:tc>
        <w:tc>
          <w:tcPr>
            <w:tcW w:w="1398" w:type="dxa"/>
          </w:tcPr>
          <w:p w:rsidR="00CF6308" w:rsidRPr="00FD4583" w:rsidRDefault="00CF6308" w:rsidP="00CB3F4D">
            <w:pPr>
              <w:pStyle w:val="Default"/>
              <w:jc w:val="both"/>
              <w:rPr>
                <w:rFonts w:ascii="Calibri" w:hAnsi="Calibri" w:cs="Calibri"/>
                <w:color w:val="auto"/>
                <w:sz w:val="36"/>
                <w:szCs w:val="36"/>
                <w:lang w:val="ro-RO"/>
              </w:rPr>
            </w:pPr>
          </w:p>
        </w:tc>
      </w:tr>
      <w:tr w:rsidR="00FD4583" w:rsidRPr="00FD4583" w:rsidTr="00CF6308">
        <w:trPr>
          <w:trHeight w:val="658"/>
          <w:jc w:val="center"/>
        </w:trPr>
        <w:tc>
          <w:tcPr>
            <w:tcW w:w="1002" w:type="dxa"/>
            <w:shd w:val="clear" w:color="auto" w:fill="D9D9D9"/>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16 </w:t>
            </w:r>
          </w:p>
        </w:tc>
        <w:tc>
          <w:tcPr>
            <w:tcW w:w="769" w:type="dxa"/>
            <w:gridSpan w:val="2"/>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right w:val="double" w:sz="4" w:space="0" w:color="auto"/>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left w:val="double" w:sz="4" w:space="0" w:color="auto"/>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Prelucrarea lemnului, fabricarea  produselor din lemn şi plută, cu excepţia mobilei; fabricarea articolelor din paie şi din alte materiale vegetale împletite </w:t>
            </w:r>
          </w:p>
        </w:tc>
        <w:tc>
          <w:tcPr>
            <w:tcW w:w="1552" w:type="dxa"/>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795" w:type="dxa"/>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1136" w:type="dxa"/>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136" w:type="dxa"/>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213" w:type="dxa"/>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04" w:type="dxa"/>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83" w:type="dxa"/>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98" w:type="dxa"/>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8"/>
          <w:jc w:val="center"/>
        </w:trPr>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162 </w:t>
            </w:r>
          </w:p>
        </w:tc>
        <w:tc>
          <w:tcPr>
            <w:tcW w:w="942" w:type="dxa"/>
            <w:tcBorders>
              <w:top w:val="single" w:sz="4" w:space="0" w:color="000000"/>
              <w:left w:val="single" w:sz="4" w:space="0" w:color="000000"/>
              <w:bottom w:val="single" w:sz="4" w:space="0" w:color="000000"/>
              <w:righ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Fabricarea produselor din lemn, plută, paie şi din alte materiale vegetale </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8"/>
          <w:jc w:val="center"/>
        </w:trPr>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1621 </w:t>
            </w:r>
          </w:p>
        </w:tc>
        <w:tc>
          <w:tcPr>
            <w:tcW w:w="2479" w:type="dxa"/>
            <w:tcBorders>
              <w:top w:val="single" w:sz="4" w:space="0" w:color="000000"/>
              <w:left w:val="double" w:sz="4" w:space="0" w:color="auto"/>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de  furnire şi a  panourilor din lemn </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2020 </w:t>
            </w: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1621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A18FF"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6"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1622 </w:t>
            </w:r>
          </w:p>
        </w:tc>
        <w:tc>
          <w:tcPr>
            <w:tcW w:w="2479" w:type="dxa"/>
            <w:tcBorders>
              <w:top w:val="single" w:sz="4" w:space="0" w:color="000000"/>
              <w:left w:val="double" w:sz="4" w:space="0" w:color="auto"/>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parchetului asamblat în panouri </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2030* </w:t>
            </w: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1622*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A18FF"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auto"/>
              <w:left w:val="single" w:sz="4" w:space="0" w:color="auto"/>
              <w:bottom w:val="single" w:sz="4" w:space="0" w:color="auto"/>
              <w:right w:val="sing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auto"/>
              <w:left w:val="single" w:sz="4" w:space="0" w:color="auto"/>
              <w:bottom w:val="single" w:sz="4" w:space="0" w:color="auto"/>
              <w:right w:val="sing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4" w:space="0" w:color="auto"/>
              <w:left w:val="single" w:sz="4" w:space="0" w:color="auto"/>
              <w:bottom w:val="single" w:sz="4" w:space="0" w:color="auto"/>
              <w:righ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1624 </w:t>
            </w:r>
          </w:p>
        </w:tc>
        <w:tc>
          <w:tcPr>
            <w:tcW w:w="2479" w:type="dxa"/>
            <w:tcBorders>
              <w:top w:val="single" w:sz="4" w:space="0" w:color="auto"/>
              <w:left w:val="double" w:sz="4" w:space="0" w:color="auto"/>
              <w:bottom w:val="single" w:sz="4" w:space="0" w:color="auto"/>
              <w:right w:val="sing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ambalajelor din lemn </w:t>
            </w:r>
          </w:p>
        </w:tc>
        <w:tc>
          <w:tcPr>
            <w:tcW w:w="1552" w:type="dxa"/>
            <w:tcBorders>
              <w:top w:val="single" w:sz="4" w:space="0" w:color="auto"/>
              <w:left w:val="single" w:sz="4" w:space="0" w:color="auto"/>
              <w:bottom w:val="single" w:sz="4" w:space="0" w:color="auto"/>
              <w:right w:val="sing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2040* </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1623 </w:t>
            </w:r>
          </w:p>
        </w:tc>
        <w:tc>
          <w:tcPr>
            <w:tcW w:w="1136" w:type="dxa"/>
            <w:tcBorders>
              <w:top w:val="single" w:sz="4" w:space="0" w:color="auto"/>
              <w:left w:val="single" w:sz="4" w:space="0" w:color="auto"/>
              <w:bottom w:val="single" w:sz="4" w:space="0" w:color="auto"/>
              <w:right w:val="single" w:sz="4" w:space="0" w:color="auto"/>
            </w:tcBorders>
          </w:tcPr>
          <w:p w:rsidR="00CF6308" w:rsidRPr="00FD4583" w:rsidRDefault="00F71440"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auto"/>
              <w:left w:val="single" w:sz="4" w:space="0" w:color="auto"/>
              <w:bottom w:val="single" w:sz="4" w:space="0" w:color="auto"/>
              <w:right w:val="single" w:sz="4" w:space="0" w:color="auto"/>
            </w:tcBorders>
            <w:shd w:val="clear" w:color="auto" w:fill="auto"/>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5"/>
          <w:jc w:val="center"/>
        </w:trPr>
        <w:tc>
          <w:tcPr>
            <w:tcW w:w="1002" w:type="dxa"/>
            <w:tcBorders>
              <w:top w:val="single" w:sz="4" w:space="0" w:color="auto"/>
              <w:left w:val="single" w:sz="4" w:space="0" w:color="auto"/>
              <w:bottom w:val="single" w:sz="4" w:space="0" w:color="auto"/>
              <w:right w:val="single" w:sz="4" w:space="0" w:color="auto"/>
            </w:tcBorders>
            <w:shd w:val="clear" w:color="auto" w:fill="auto"/>
          </w:tcPr>
          <w:p w:rsidR="00CF6308" w:rsidRPr="00FD4583" w:rsidRDefault="00CF6308" w:rsidP="00095E78">
            <w:pPr>
              <w:pStyle w:val="Default"/>
              <w:rPr>
                <w:rFonts w:ascii="Calibri" w:hAnsi="Calibri" w:cs="Calibri"/>
                <w:color w:val="auto"/>
                <w:sz w:val="20"/>
                <w:szCs w:val="20"/>
                <w:lang w:val="ro-RO"/>
              </w:rPr>
            </w:pPr>
          </w:p>
        </w:tc>
        <w:tc>
          <w:tcPr>
            <w:tcW w:w="769" w:type="dxa"/>
            <w:gridSpan w:val="2"/>
            <w:tcBorders>
              <w:top w:val="single" w:sz="4" w:space="0" w:color="auto"/>
              <w:left w:val="single" w:sz="4" w:space="0" w:color="auto"/>
              <w:bottom w:val="single" w:sz="4" w:space="0" w:color="auto"/>
              <w:right w:val="single" w:sz="4" w:space="0" w:color="auto"/>
            </w:tcBorders>
            <w:shd w:val="clear" w:color="auto" w:fill="auto"/>
          </w:tcPr>
          <w:p w:rsidR="00CF6308" w:rsidRPr="00FD4583" w:rsidRDefault="00CF6308" w:rsidP="00095E78">
            <w:pPr>
              <w:pStyle w:val="Default"/>
              <w:rPr>
                <w:rFonts w:ascii="Calibri" w:hAnsi="Calibri" w:cs="Calibri"/>
                <w:color w:val="auto"/>
                <w:sz w:val="20"/>
                <w:szCs w:val="20"/>
                <w:lang w:val="ro-RO"/>
              </w:rPr>
            </w:pPr>
          </w:p>
        </w:tc>
        <w:tc>
          <w:tcPr>
            <w:tcW w:w="942" w:type="dxa"/>
            <w:tcBorders>
              <w:top w:val="single" w:sz="4" w:space="0" w:color="auto"/>
              <w:left w:val="single" w:sz="4" w:space="0" w:color="auto"/>
              <w:bottom w:val="single" w:sz="4" w:space="0" w:color="auto"/>
              <w:right w:val="double" w:sz="4" w:space="0" w:color="auto"/>
            </w:tcBorders>
            <w:shd w:val="clear" w:color="auto" w:fill="auto"/>
          </w:tcPr>
          <w:p w:rsidR="00CF6308" w:rsidRPr="00FD4583" w:rsidRDefault="00CF6308" w:rsidP="00095E78">
            <w:pPr>
              <w:pStyle w:val="Default"/>
              <w:rPr>
                <w:rFonts w:ascii="Calibri" w:hAnsi="Calibri" w:cs="Calibri"/>
                <w:color w:val="auto"/>
                <w:sz w:val="20"/>
                <w:szCs w:val="20"/>
                <w:lang w:val="ro-RO"/>
              </w:rPr>
            </w:pPr>
            <w:r w:rsidRPr="00FD4583">
              <w:rPr>
                <w:rFonts w:ascii="Calibri" w:hAnsi="Calibri" w:cs="Calibri"/>
                <w:color w:val="auto"/>
                <w:sz w:val="20"/>
                <w:szCs w:val="20"/>
                <w:lang w:val="ro-RO"/>
              </w:rPr>
              <w:t xml:space="preserve">1629 </w:t>
            </w:r>
          </w:p>
        </w:tc>
        <w:tc>
          <w:tcPr>
            <w:tcW w:w="2479" w:type="dxa"/>
            <w:tcBorders>
              <w:top w:val="single" w:sz="4" w:space="0" w:color="auto"/>
              <w:left w:val="double" w:sz="4" w:space="0" w:color="auto"/>
              <w:bottom w:val="single" w:sz="4" w:space="0" w:color="auto"/>
              <w:right w:val="single" w:sz="4" w:space="0" w:color="auto"/>
            </w:tcBorders>
            <w:shd w:val="clear" w:color="auto" w:fill="auto"/>
          </w:tcPr>
          <w:p w:rsidR="00CF6308" w:rsidRPr="00FD4583" w:rsidRDefault="00CF6308" w:rsidP="00095E78">
            <w:pPr>
              <w:pStyle w:val="Default"/>
              <w:rPr>
                <w:rFonts w:ascii="Calibri" w:hAnsi="Calibri" w:cs="Calibri"/>
                <w:color w:val="auto"/>
                <w:sz w:val="20"/>
                <w:szCs w:val="20"/>
                <w:lang w:val="ro-RO"/>
              </w:rPr>
            </w:pPr>
            <w:r w:rsidRPr="00FD4583">
              <w:rPr>
                <w:rFonts w:ascii="Calibri" w:hAnsi="Calibri" w:cs="Calibri"/>
                <w:color w:val="auto"/>
                <w:sz w:val="20"/>
                <w:szCs w:val="20"/>
                <w:lang w:val="ro-RO"/>
              </w:rPr>
              <w:t>Fabricarea altor produse din lemn; fabricarea articolelor din plută, paie şi din alte materiale vegetale împletite</w:t>
            </w:r>
          </w:p>
        </w:tc>
        <w:tc>
          <w:tcPr>
            <w:tcW w:w="1552" w:type="dxa"/>
            <w:tcBorders>
              <w:top w:val="single" w:sz="4" w:space="0" w:color="auto"/>
              <w:left w:val="single" w:sz="4" w:space="0" w:color="auto"/>
              <w:bottom w:val="single" w:sz="4" w:space="0" w:color="auto"/>
              <w:right w:val="single" w:sz="4" w:space="0" w:color="auto"/>
            </w:tcBorders>
            <w:shd w:val="clear" w:color="auto" w:fill="auto"/>
          </w:tcPr>
          <w:p w:rsidR="00CF6308" w:rsidRPr="00FD4583" w:rsidRDefault="00CF6308" w:rsidP="00095E78">
            <w:pPr>
              <w:pStyle w:val="Default"/>
              <w:rPr>
                <w:rFonts w:ascii="Calibri" w:hAnsi="Calibri" w:cs="Calibri"/>
                <w:color w:val="auto"/>
                <w:sz w:val="20"/>
                <w:szCs w:val="20"/>
                <w:lang w:val="ro-RO"/>
              </w:rPr>
            </w:pPr>
            <w:r w:rsidRPr="00FD4583">
              <w:rPr>
                <w:rFonts w:ascii="Calibri" w:hAnsi="Calibri" w:cs="Calibri"/>
                <w:color w:val="auto"/>
                <w:sz w:val="20"/>
                <w:szCs w:val="20"/>
                <w:lang w:val="ro-RO"/>
              </w:rPr>
              <w:t xml:space="preserve">1930* 2051* 2052* 3663*(alte pr. Manufacturiere) </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CF6308" w:rsidRPr="00FD4583" w:rsidRDefault="00CF6308" w:rsidP="00095E78">
            <w:pPr>
              <w:pStyle w:val="Default"/>
              <w:rPr>
                <w:rFonts w:ascii="Calibri" w:hAnsi="Calibri" w:cs="Calibri"/>
                <w:color w:val="auto"/>
                <w:sz w:val="20"/>
                <w:szCs w:val="20"/>
                <w:lang w:val="ro-RO"/>
              </w:rPr>
            </w:pPr>
            <w:r w:rsidRPr="00FD4583">
              <w:rPr>
                <w:rFonts w:ascii="Calibri" w:hAnsi="Calibri" w:cs="Calibri"/>
                <w:color w:val="auto"/>
                <w:sz w:val="20"/>
                <w:szCs w:val="20"/>
                <w:lang w:val="ro-RO"/>
              </w:rPr>
              <w:t xml:space="preserve">1629 </w:t>
            </w:r>
          </w:p>
        </w:tc>
        <w:tc>
          <w:tcPr>
            <w:tcW w:w="1136" w:type="dxa"/>
            <w:tcBorders>
              <w:top w:val="single" w:sz="4" w:space="0" w:color="auto"/>
              <w:left w:val="single" w:sz="4" w:space="0" w:color="auto"/>
              <w:bottom w:val="single" w:sz="4" w:space="0" w:color="auto"/>
              <w:right w:val="single" w:sz="4" w:space="0" w:color="auto"/>
            </w:tcBorders>
          </w:tcPr>
          <w:p w:rsidR="00CF6308" w:rsidRPr="00FD4583" w:rsidRDefault="00CA18FF" w:rsidP="00095E78">
            <w:pPr>
              <w:pStyle w:val="Default"/>
              <w:rPr>
                <w:rFonts w:ascii="Calibri" w:hAnsi="Calibri" w:cs="Calibri"/>
                <w:b/>
                <w:color w:val="auto"/>
                <w:sz w:val="36"/>
                <w:szCs w:val="36"/>
                <w:lang w:val="ro-RO"/>
              </w:rPr>
            </w:pPr>
            <w:r w:rsidRPr="00FD4583">
              <w:rPr>
                <w:rFonts w:ascii="Calibri" w:hAnsi="Calibri" w:cs="Calibri"/>
                <w:color w:val="auto"/>
                <w:sz w:val="36"/>
                <w:szCs w:val="36"/>
                <w:lang w:val="ro-RO"/>
              </w:rPr>
              <w:t>*</w:t>
            </w:r>
          </w:p>
        </w:tc>
        <w:tc>
          <w:tcPr>
            <w:tcW w:w="1136" w:type="dxa"/>
            <w:tcBorders>
              <w:top w:val="single" w:sz="4" w:space="0" w:color="auto"/>
              <w:left w:val="single" w:sz="4" w:space="0" w:color="auto"/>
              <w:bottom w:val="single" w:sz="4" w:space="0" w:color="auto"/>
              <w:right w:val="single" w:sz="4" w:space="0" w:color="auto"/>
            </w:tcBorders>
          </w:tcPr>
          <w:p w:rsidR="00CF6308" w:rsidRPr="00FD4583" w:rsidRDefault="00CF6308" w:rsidP="00095E78">
            <w:pPr>
              <w:pStyle w:val="Default"/>
              <w:rPr>
                <w:rFonts w:ascii="Calibri" w:hAnsi="Calibri" w:cs="Calibri"/>
                <w:b/>
                <w:color w:val="auto"/>
                <w:sz w:val="36"/>
                <w:szCs w:val="36"/>
                <w:lang w:val="ro-RO"/>
              </w:rPr>
            </w:pPr>
          </w:p>
        </w:tc>
        <w:tc>
          <w:tcPr>
            <w:tcW w:w="1213" w:type="dxa"/>
            <w:tcBorders>
              <w:top w:val="single" w:sz="4" w:space="0" w:color="auto"/>
              <w:left w:val="single" w:sz="4" w:space="0" w:color="auto"/>
              <w:bottom w:val="single" w:sz="4" w:space="0" w:color="auto"/>
              <w:right w:val="single" w:sz="4" w:space="0" w:color="auto"/>
            </w:tcBorders>
          </w:tcPr>
          <w:p w:rsidR="00CF6308" w:rsidRPr="00FD4583" w:rsidRDefault="00CF6308" w:rsidP="00095E78">
            <w:pPr>
              <w:pStyle w:val="Default"/>
              <w:rPr>
                <w:rFonts w:ascii="Calibri" w:hAnsi="Calibri" w:cs="Calibri"/>
                <w:b/>
                <w:color w:val="auto"/>
                <w:sz w:val="36"/>
                <w:szCs w:val="36"/>
                <w:lang w:val="ro-RO"/>
              </w:rPr>
            </w:pPr>
          </w:p>
        </w:tc>
        <w:tc>
          <w:tcPr>
            <w:tcW w:w="1304" w:type="dxa"/>
            <w:tcBorders>
              <w:top w:val="single" w:sz="4" w:space="0" w:color="auto"/>
              <w:left w:val="single" w:sz="4" w:space="0" w:color="auto"/>
              <w:bottom w:val="single" w:sz="4" w:space="0" w:color="auto"/>
              <w:right w:val="single" w:sz="4" w:space="0" w:color="auto"/>
            </w:tcBorders>
            <w:shd w:val="clear" w:color="auto" w:fill="auto"/>
          </w:tcPr>
          <w:p w:rsidR="00CF6308" w:rsidRPr="00FD4583" w:rsidRDefault="00CF6308" w:rsidP="00095E78">
            <w:pPr>
              <w:pStyle w:val="Default"/>
              <w:rPr>
                <w:rFonts w:ascii="Calibri" w:hAnsi="Calibri" w:cs="Calibri"/>
                <w:color w:val="auto"/>
                <w:sz w:val="36"/>
                <w:szCs w:val="36"/>
                <w:lang w:val="ro-RO"/>
              </w:rPr>
            </w:pPr>
            <w:r w:rsidRPr="00FD4583">
              <w:rPr>
                <w:rFonts w:ascii="Calibri" w:hAnsi="Calibri" w:cs="Calibri"/>
                <w:color w:val="auto"/>
                <w:sz w:val="36"/>
                <w:szCs w:val="36"/>
                <w:lang w:val="ro-RO"/>
              </w:rPr>
              <w:t xml:space="preserve">* </w:t>
            </w:r>
            <w:r w:rsidRPr="00FD4583">
              <w:rPr>
                <w:rFonts w:ascii="Calibri" w:hAnsi="Calibri" w:cs="Calibri"/>
                <w:color w:val="auto"/>
                <w:sz w:val="20"/>
                <w:szCs w:val="20"/>
                <w:lang w:val="ro-RO"/>
              </w:rPr>
              <w:t>bușteni și pelete pentru foc, făcute din lemn presat</w:t>
            </w:r>
            <w:r w:rsidR="00A93861" w:rsidRPr="00FD4583">
              <w:rPr>
                <w:rFonts w:ascii="Calibri" w:hAnsi="Calibri" w:cs="Calibri"/>
                <w:color w:val="auto"/>
                <w:sz w:val="20"/>
                <w:szCs w:val="20"/>
                <w:lang w:val="ro-RO"/>
              </w:rPr>
              <w:t>,</w:t>
            </w:r>
            <w:r w:rsidR="00A93861" w:rsidRPr="00FD4583">
              <w:rPr>
                <w:color w:val="auto"/>
              </w:rPr>
              <w:t xml:space="preserve"> </w:t>
            </w:r>
            <w:r w:rsidR="00A93861" w:rsidRPr="00FD4583">
              <w:rPr>
                <w:rFonts w:ascii="Calibri" w:hAnsi="Calibri" w:cs="Calibri"/>
                <w:color w:val="auto"/>
                <w:sz w:val="20"/>
                <w:szCs w:val="20"/>
                <w:lang w:val="ro-RO"/>
              </w:rPr>
              <w:t xml:space="preserve">resturi vegetale </w:t>
            </w:r>
            <w:r w:rsidRPr="00FD4583">
              <w:rPr>
                <w:rFonts w:ascii="Calibri" w:hAnsi="Calibri" w:cs="Calibri"/>
                <w:color w:val="auto"/>
                <w:sz w:val="20"/>
                <w:szCs w:val="20"/>
                <w:lang w:val="ro-RO"/>
              </w:rPr>
              <w:t xml:space="preserve"> </w:t>
            </w:r>
            <w:r w:rsidR="002223AF" w:rsidRPr="00FD4583">
              <w:rPr>
                <w:rFonts w:ascii="Calibri" w:hAnsi="Calibri" w:cs="Calibri"/>
                <w:color w:val="auto"/>
                <w:sz w:val="20"/>
                <w:szCs w:val="20"/>
                <w:lang w:val="ro-RO"/>
              </w:rPr>
              <w:t xml:space="preserve">(inclusiv paie) </w:t>
            </w:r>
            <w:r w:rsidRPr="00FD4583">
              <w:rPr>
                <w:rFonts w:ascii="Calibri" w:hAnsi="Calibri" w:cs="Calibri"/>
                <w:color w:val="auto"/>
                <w:sz w:val="20"/>
                <w:szCs w:val="20"/>
                <w:lang w:val="ro-RO"/>
              </w:rPr>
              <w:t xml:space="preserve">sau înlocuitori ca de exemplu semințe de </w:t>
            </w:r>
            <w:r w:rsidRPr="00FD4583">
              <w:rPr>
                <w:rFonts w:ascii="Calibri" w:hAnsi="Calibri" w:cs="Calibri"/>
                <w:color w:val="auto"/>
                <w:sz w:val="20"/>
                <w:szCs w:val="20"/>
                <w:lang w:val="ro-RO"/>
              </w:rPr>
              <w:lastRenderedPageBreak/>
              <w:t>cafea sau de soia</w:t>
            </w:r>
          </w:p>
        </w:tc>
        <w:tc>
          <w:tcPr>
            <w:tcW w:w="1383" w:type="dxa"/>
            <w:tcBorders>
              <w:top w:val="single" w:sz="4" w:space="0" w:color="auto"/>
              <w:left w:val="single" w:sz="4" w:space="0" w:color="auto"/>
              <w:bottom w:val="single" w:sz="4" w:space="0" w:color="auto"/>
              <w:right w:val="single" w:sz="4" w:space="0" w:color="auto"/>
            </w:tcBorders>
          </w:tcPr>
          <w:p w:rsidR="00CF6308" w:rsidRPr="00FD4583" w:rsidRDefault="00CF6308" w:rsidP="00E17ACC">
            <w:pPr>
              <w:pStyle w:val="Default"/>
              <w:tabs>
                <w:tab w:val="left" w:pos="1854"/>
              </w:tabs>
              <w:rPr>
                <w:rFonts w:ascii="Calibri" w:hAnsi="Calibri" w:cs="Calibri"/>
                <w:color w:val="auto"/>
                <w:sz w:val="36"/>
                <w:szCs w:val="36"/>
                <w:lang w:val="ro-RO"/>
              </w:rPr>
            </w:pPr>
          </w:p>
        </w:tc>
        <w:tc>
          <w:tcPr>
            <w:tcW w:w="1398" w:type="dxa"/>
            <w:tcBorders>
              <w:top w:val="single" w:sz="4" w:space="0" w:color="auto"/>
              <w:left w:val="single" w:sz="4" w:space="0" w:color="auto"/>
              <w:bottom w:val="single" w:sz="4" w:space="0" w:color="auto"/>
              <w:right w:val="single" w:sz="4" w:space="0" w:color="auto"/>
            </w:tcBorders>
          </w:tcPr>
          <w:p w:rsidR="00CF6308" w:rsidRPr="00FD4583" w:rsidRDefault="00CF6308" w:rsidP="00E17ACC">
            <w:pPr>
              <w:pStyle w:val="Default"/>
              <w:tabs>
                <w:tab w:val="left" w:pos="1854"/>
              </w:tabs>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3"/>
          <w:jc w:val="center"/>
        </w:trPr>
        <w:tc>
          <w:tcPr>
            <w:tcW w:w="1002" w:type="dxa"/>
            <w:tcBorders>
              <w:top w:val="single" w:sz="4" w:space="0" w:color="auto"/>
              <w:left w:val="single" w:sz="4" w:space="0" w:color="auto"/>
              <w:bottom w:val="single" w:sz="4" w:space="0" w:color="auto"/>
              <w:right w:val="single" w:sz="4" w:space="0" w:color="auto"/>
            </w:tcBorders>
            <w:shd w:val="clear" w:color="auto" w:fill="D9D9D9"/>
          </w:tcPr>
          <w:p w:rsidR="00CF6308" w:rsidRPr="00FD4583" w:rsidRDefault="00CF6308" w:rsidP="003E3CC5">
            <w:pPr>
              <w:pStyle w:val="Default"/>
              <w:jc w:val="both"/>
              <w:rPr>
                <w:rFonts w:ascii="Calibri" w:hAnsi="Calibri" w:cs="Calibri"/>
                <w:b/>
                <w:color w:val="auto"/>
                <w:sz w:val="20"/>
                <w:szCs w:val="20"/>
                <w:lang w:val="ro-RO"/>
              </w:rPr>
            </w:pPr>
            <w:r w:rsidRPr="00FD4583">
              <w:rPr>
                <w:rFonts w:ascii="Calibri" w:hAnsi="Calibri" w:cs="Calibri"/>
                <w:b/>
                <w:color w:val="auto"/>
                <w:sz w:val="20"/>
                <w:szCs w:val="20"/>
                <w:lang w:val="ro-RO"/>
              </w:rPr>
              <w:lastRenderedPageBreak/>
              <w:t>17</w:t>
            </w:r>
          </w:p>
        </w:tc>
        <w:tc>
          <w:tcPr>
            <w:tcW w:w="769" w:type="dxa"/>
            <w:gridSpan w:val="2"/>
            <w:tcBorders>
              <w:top w:val="single" w:sz="4" w:space="0" w:color="auto"/>
              <w:left w:val="single" w:sz="4" w:space="0" w:color="auto"/>
              <w:bottom w:val="single" w:sz="4" w:space="0" w:color="auto"/>
              <w:right w:val="single" w:sz="4" w:space="0" w:color="auto"/>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4" w:space="0" w:color="auto"/>
              <w:left w:val="single" w:sz="4" w:space="0" w:color="auto"/>
              <w:bottom w:val="single" w:sz="4" w:space="0" w:color="auto"/>
              <w:right w:val="double" w:sz="4" w:space="0" w:color="auto"/>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top w:val="single" w:sz="4" w:space="0" w:color="auto"/>
              <w:left w:val="double" w:sz="4" w:space="0" w:color="auto"/>
              <w:bottom w:val="single" w:sz="4" w:space="0" w:color="auto"/>
              <w:right w:val="single" w:sz="4" w:space="0" w:color="auto"/>
            </w:tcBorders>
            <w:shd w:val="clear" w:color="auto" w:fill="D9D9D9"/>
          </w:tcPr>
          <w:p w:rsidR="00CF6308" w:rsidRPr="00FD4583" w:rsidRDefault="00CF6308" w:rsidP="000E3A1F">
            <w:pPr>
              <w:pStyle w:val="Default"/>
              <w:jc w:val="both"/>
              <w:rPr>
                <w:rFonts w:ascii="Calibri" w:hAnsi="Calibri" w:cs="Calibri"/>
                <w:b/>
                <w:color w:val="auto"/>
                <w:sz w:val="20"/>
                <w:szCs w:val="20"/>
                <w:lang w:val="ro-RO"/>
              </w:rPr>
            </w:pPr>
            <w:r w:rsidRPr="00FD4583">
              <w:rPr>
                <w:rFonts w:ascii="Calibri" w:hAnsi="Calibri" w:cs="Calibri"/>
                <w:b/>
                <w:color w:val="auto"/>
                <w:sz w:val="20"/>
                <w:szCs w:val="20"/>
                <w:lang w:val="ro-RO"/>
              </w:rPr>
              <w:t>Fabricarea hârtiei și a produselor din hârtie</w:t>
            </w:r>
          </w:p>
        </w:tc>
        <w:tc>
          <w:tcPr>
            <w:tcW w:w="1552" w:type="dxa"/>
            <w:tcBorders>
              <w:top w:val="single" w:sz="4" w:space="0" w:color="auto"/>
              <w:left w:val="single" w:sz="4" w:space="0" w:color="auto"/>
              <w:bottom w:val="single" w:sz="4" w:space="0" w:color="auto"/>
              <w:right w:val="single" w:sz="4" w:space="0" w:color="auto"/>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4" w:space="0" w:color="auto"/>
              <w:left w:val="single" w:sz="4" w:space="0" w:color="auto"/>
              <w:bottom w:val="single" w:sz="4" w:space="0" w:color="auto"/>
              <w:right w:val="single" w:sz="4" w:space="0" w:color="auto"/>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4" w:space="0" w:color="auto"/>
              <w:left w:val="single" w:sz="4" w:space="0" w:color="auto"/>
              <w:bottom w:val="single" w:sz="4" w:space="0" w:color="auto"/>
              <w:right w:val="single" w:sz="4" w:space="0" w:color="auto"/>
            </w:tcBorders>
            <w:shd w:val="clear" w:color="auto" w:fill="D9D9D9"/>
          </w:tcPr>
          <w:p w:rsidR="00CF6308" w:rsidRPr="00FD4583" w:rsidRDefault="00CF6308" w:rsidP="00D27423">
            <w:pPr>
              <w:pStyle w:val="Default"/>
              <w:jc w:val="both"/>
              <w:rPr>
                <w:rFonts w:ascii="Calibri" w:hAnsi="Calibri" w:cs="Calibri"/>
                <w:color w:val="auto"/>
                <w:sz w:val="36"/>
                <w:szCs w:val="36"/>
                <w:lang w:val="ro-RO"/>
              </w:rPr>
            </w:pPr>
          </w:p>
        </w:tc>
        <w:tc>
          <w:tcPr>
            <w:tcW w:w="1136" w:type="dxa"/>
            <w:tcBorders>
              <w:top w:val="single" w:sz="4" w:space="0" w:color="auto"/>
              <w:left w:val="single" w:sz="4" w:space="0" w:color="auto"/>
              <w:bottom w:val="single" w:sz="4" w:space="0" w:color="auto"/>
              <w:right w:val="single" w:sz="4" w:space="0" w:color="auto"/>
            </w:tcBorders>
            <w:shd w:val="clear" w:color="auto" w:fill="D9D9D9"/>
          </w:tcPr>
          <w:p w:rsidR="00CF6308" w:rsidRPr="00FD4583" w:rsidRDefault="00CF6308" w:rsidP="00D27423">
            <w:pPr>
              <w:pStyle w:val="Default"/>
              <w:jc w:val="both"/>
              <w:rPr>
                <w:rFonts w:ascii="Calibri" w:hAnsi="Calibri" w:cs="Calibri"/>
                <w:color w:val="auto"/>
                <w:sz w:val="36"/>
                <w:szCs w:val="36"/>
                <w:lang w:val="ro-RO"/>
              </w:rPr>
            </w:pPr>
          </w:p>
        </w:tc>
        <w:tc>
          <w:tcPr>
            <w:tcW w:w="1213" w:type="dxa"/>
            <w:tcBorders>
              <w:top w:val="single" w:sz="4" w:space="0" w:color="auto"/>
              <w:left w:val="single" w:sz="4" w:space="0" w:color="auto"/>
              <w:bottom w:val="single" w:sz="4" w:space="0" w:color="auto"/>
              <w:right w:val="single" w:sz="4" w:space="0" w:color="auto"/>
            </w:tcBorders>
            <w:shd w:val="clear" w:color="auto" w:fill="D9D9D9"/>
          </w:tcPr>
          <w:p w:rsidR="00CF6308" w:rsidRPr="00FD4583" w:rsidRDefault="00CF6308" w:rsidP="00D27423">
            <w:pPr>
              <w:pStyle w:val="Default"/>
              <w:jc w:val="both"/>
              <w:rPr>
                <w:rFonts w:ascii="Calibri" w:hAnsi="Calibri" w:cs="Calibri"/>
                <w:color w:val="auto"/>
                <w:sz w:val="36"/>
                <w:szCs w:val="36"/>
                <w:lang w:val="ro-RO"/>
              </w:rPr>
            </w:pPr>
          </w:p>
        </w:tc>
        <w:tc>
          <w:tcPr>
            <w:tcW w:w="1304" w:type="dxa"/>
            <w:tcBorders>
              <w:top w:val="single" w:sz="4" w:space="0" w:color="auto"/>
              <w:left w:val="single" w:sz="4" w:space="0" w:color="auto"/>
              <w:bottom w:val="single" w:sz="4" w:space="0" w:color="auto"/>
              <w:right w:val="single" w:sz="4" w:space="0" w:color="auto"/>
            </w:tcBorders>
            <w:shd w:val="clear" w:color="auto" w:fill="D9D9D9"/>
          </w:tcPr>
          <w:p w:rsidR="00CF6308" w:rsidRPr="00FD4583" w:rsidRDefault="00CF6308" w:rsidP="00D27423">
            <w:pPr>
              <w:pStyle w:val="Default"/>
              <w:jc w:val="both"/>
              <w:rPr>
                <w:rFonts w:ascii="Calibri" w:hAnsi="Calibri" w:cs="Calibri"/>
                <w:color w:val="auto"/>
                <w:sz w:val="36"/>
                <w:szCs w:val="36"/>
                <w:lang w:val="ro-RO"/>
              </w:rPr>
            </w:pPr>
          </w:p>
        </w:tc>
        <w:tc>
          <w:tcPr>
            <w:tcW w:w="1383" w:type="dxa"/>
            <w:tcBorders>
              <w:top w:val="single" w:sz="4" w:space="0" w:color="auto"/>
              <w:left w:val="single" w:sz="4" w:space="0" w:color="auto"/>
              <w:bottom w:val="single" w:sz="4" w:space="0" w:color="auto"/>
              <w:right w:val="single" w:sz="4" w:space="0" w:color="auto"/>
            </w:tcBorders>
            <w:shd w:val="clear" w:color="auto" w:fill="D9D9D9"/>
          </w:tcPr>
          <w:p w:rsidR="00CF6308" w:rsidRPr="00FD4583" w:rsidRDefault="00CF6308" w:rsidP="00D27423">
            <w:pPr>
              <w:pStyle w:val="Default"/>
              <w:jc w:val="both"/>
              <w:rPr>
                <w:rFonts w:ascii="Calibri" w:hAnsi="Calibri" w:cs="Calibri"/>
                <w:color w:val="auto"/>
                <w:sz w:val="36"/>
                <w:szCs w:val="36"/>
                <w:lang w:val="ro-RO"/>
              </w:rPr>
            </w:pPr>
          </w:p>
        </w:tc>
        <w:tc>
          <w:tcPr>
            <w:tcW w:w="1398" w:type="dxa"/>
            <w:tcBorders>
              <w:top w:val="single" w:sz="4" w:space="0" w:color="auto"/>
              <w:left w:val="single" w:sz="4" w:space="0" w:color="auto"/>
              <w:bottom w:val="single" w:sz="4" w:space="0" w:color="auto"/>
              <w:right w:val="single" w:sz="4" w:space="0" w:color="auto"/>
            </w:tcBorders>
            <w:shd w:val="clear" w:color="auto" w:fill="D9D9D9"/>
          </w:tcPr>
          <w:p w:rsidR="00CF6308" w:rsidRPr="00FD4583" w:rsidRDefault="00CF6308" w:rsidP="00D27423">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172 </w:t>
            </w:r>
          </w:p>
        </w:tc>
        <w:tc>
          <w:tcPr>
            <w:tcW w:w="942" w:type="dxa"/>
            <w:tcBorders>
              <w:top w:val="single" w:sz="4" w:space="0" w:color="000000"/>
              <w:left w:val="single" w:sz="4" w:space="0" w:color="000000"/>
              <w:bottom w:val="single" w:sz="4" w:space="0" w:color="000000"/>
              <w:righ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shd w:val="clear" w:color="auto" w:fill="auto"/>
            <w:vAlign w:val="center"/>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Fabricarea articolelor din hârtie şi carton </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8"/>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1721 </w:t>
            </w:r>
          </w:p>
        </w:tc>
        <w:tc>
          <w:tcPr>
            <w:tcW w:w="2479" w:type="dxa"/>
            <w:tcBorders>
              <w:top w:val="single" w:sz="4" w:space="0" w:color="000000"/>
              <w:left w:val="double" w:sz="4" w:space="0" w:color="auto"/>
              <w:bottom w:val="single" w:sz="4" w:space="0" w:color="000000"/>
              <w:right w:val="single" w:sz="4" w:space="0" w:color="000000"/>
            </w:tcBorders>
            <w:vAlign w:val="center"/>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Fabricarea hârtiei şi cartonului ondulat şi a ambalajelor din hârtie şi carton</w:t>
            </w:r>
            <w:r w:rsidR="00AE22B7" w:rsidRPr="00FD4583">
              <w:rPr>
                <w:rFonts w:ascii="Calibri" w:hAnsi="Calibri" w:cs="Calibri"/>
                <w:color w:val="auto"/>
                <w:sz w:val="20"/>
                <w:szCs w:val="20"/>
                <w:lang w:val="ro-RO"/>
              </w:rPr>
              <w:t xml:space="preserve"> </w:t>
            </w:r>
            <w:r w:rsidRPr="00FD4583">
              <w:rPr>
                <w:rFonts w:ascii="Calibri" w:hAnsi="Calibri" w:cs="Calibri"/>
                <w:color w:val="auto"/>
                <w:sz w:val="20"/>
                <w:szCs w:val="20"/>
                <w:lang w:val="ro-RO"/>
              </w:rPr>
              <w:t xml:space="preserve">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2121 </w:t>
            </w: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1702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F71440"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5"/>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1722 </w:t>
            </w: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produselor de uz gospodăresc şi sanitar, din hârtie sau carton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1754* 2122* </w:t>
            </w: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1709*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F71440"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1723 </w:t>
            </w: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Fabricarea articolelor de papetărie</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2123 2222* </w:t>
            </w: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1709*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F71440"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1724 </w:t>
            </w:r>
          </w:p>
        </w:tc>
        <w:tc>
          <w:tcPr>
            <w:tcW w:w="2479" w:type="dxa"/>
            <w:tcBorders>
              <w:top w:val="single" w:sz="4" w:space="0" w:color="000000"/>
              <w:left w:val="double" w:sz="4" w:space="0" w:color="auto"/>
              <w:bottom w:val="single" w:sz="4" w:space="0" w:color="000000"/>
              <w:right w:val="single" w:sz="4" w:space="0" w:color="000000"/>
            </w:tcBorders>
            <w:vAlign w:val="center"/>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tapetului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2124 </w:t>
            </w: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1709*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F71440"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1729 </w:t>
            </w: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altor articole din hârtie şi carton n.c.a.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2125* 3663* </w:t>
            </w: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1709*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F71440"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0"/>
          <w:jc w:val="center"/>
        </w:trPr>
        <w:tc>
          <w:tcPr>
            <w:tcW w:w="1002" w:type="dxa"/>
            <w:tcBorders>
              <w:top w:val="single" w:sz="4" w:space="0" w:color="000000"/>
              <w:left w:val="single" w:sz="4" w:space="0" w:color="000000"/>
              <w:bottom w:val="single" w:sz="4" w:space="0" w:color="auto"/>
              <w:right w:val="single" w:sz="4" w:space="0" w:color="000000"/>
            </w:tcBorders>
            <w:shd w:val="clear" w:color="auto" w:fill="D9D9D9"/>
          </w:tcPr>
          <w:p w:rsidR="00CF6308" w:rsidRPr="00FD4583" w:rsidRDefault="00CF6308" w:rsidP="003E3CC5">
            <w:pPr>
              <w:pStyle w:val="Default"/>
              <w:jc w:val="both"/>
              <w:rPr>
                <w:rFonts w:ascii="Calibri" w:hAnsi="Calibri" w:cs="Calibri"/>
                <w:b/>
                <w:color w:val="auto"/>
                <w:sz w:val="20"/>
                <w:szCs w:val="20"/>
                <w:lang w:val="ro-RO"/>
              </w:rPr>
            </w:pPr>
            <w:r w:rsidRPr="00FD4583">
              <w:rPr>
                <w:rFonts w:ascii="Calibri" w:hAnsi="Calibri" w:cs="Calibri"/>
                <w:b/>
                <w:color w:val="auto"/>
                <w:sz w:val="20"/>
                <w:szCs w:val="20"/>
                <w:lang w:val="ro-RO"/>
              </w:rPr>
              <w:t>18</w:t>
            </w:r>
          </w:p>
        </w:tc>
        <w:tc>
          <w:tcPr>
            <w:tcW w:w="769" w:type="dxa"/>
            <w:gridSpan w:val="2"/>
            <w:tcBorders>
              <w:top w:val="single" w:sz="4" w:space="0" w:color="000000"/>
              <w:left w:val="single" w:sz="4" w:space="0" w:color="000000"/>
              <w:bottom w:val="single" w:sz="4" w:space="0" w:color="auto"/>
              <w:right w:val="single" w:sz="4" w:space="0" w:color="000000"/>
            </w:tcBorders>
            <w:shd w:val="clear" w:color="auto" w:fill="D9D9D9"/>
          </w:tcPr>
          <w:p w:rsidR="00CF6308" w:rsidRPr="00FD4583" w:rsidRDefault="00CF6308" w:rsidP="003E3CC5">
            <w:pPr>
              <w:pStyle w:val="Default"/>
              <w:jc w:val="both"/>
              <w:rPr>
                <w:rFonts w:ascii="Calibri" w:hAnsi="Calibri" w:cs="Calibri"/>
                <w:b/>
                <w:color w:val="auto"/>
                <w:sz w:val="20"/>
                <w:szCs w:val="20"/>
                <w:lang w:val="ro-RO"/>
              </w:rPr>
            </w:pPr>
          </w:p>
        </w:tc>
        <w:tc>
          <w:tcPr>
            <w:tcW w:w="942" w:type="dxa"/>
            <w:tcBorders>
              <w:top w:val="single" w:sz="4" w:space="0" w:color="000000"/>
              <w:left w:val="single" w:sz="4" w:space="0" w:color="000000"/>
              <w:bottom w:val="single" w:sz="4" w:space="0" w:color="auto"/>
              <w:right w:val="double" w:sz="4" w:space="0" w:color="auto"/>
            </w:tcBorders>
            <w:shd w:val="clear" w:color="auto" w:fill="D9D9D9"/>
          </w:tcPr>
          <w:p w:rsidR="00CF6308" w:rsidRPr="00FD4583" w:rsidRDefault="00CF6308" w:rsidP="003E3CC5">
            <w:pPr>
              <w:pStyle w:val="Default"/>
              <w:jc w:val="both"/>
              <w:rPr>
                <w:rFonts w:ascii="Calibri" w:hAnsi="Calibri" w:cs="Calibri"/>
                <w:b/>
                <w:color w:val="auto"/>
                <w:sz w:val="20"/>
                <w:szCs w:val="20"/>
                <w:lang w:val="ro-RO"/>
              </w:rPr>
            </w:pPr>
          </w:p>
        </w:tc>
        <w:tc>
          <w:tcPr>
            <w:tcW w:w="2479" w:type="dxa"/>
            <w:tcBorders>
              <w:top w:val="single" w:sz="4" w:space="0" w:color="000000"/>
              <w:left w:val="double" w:sz="4" w:space="0" w:color="auto"/>
              <w:bottom w:val="single" w:sz="4" w:space="0" w:color="auto"/>
              <w:right w:val="single" w:sz="4" w:space="0" w:color="000000"/>
            </w:tcBorders>
            <w:shd w:val="clear" w:color="auto" w:fill="D9D9D9"/>
          </w:tcPr>
          <w:p w:rsidR="00CF6308" w:rsidRPr="00FD4583" w:rsidRDefault="00CF6308" w:rsidP="003E3CC5">
            <w:pPr>
              <w:pStyle w:val="Default"/>
              <w:jc w:val="both"/>
              <w:rPr>
                <w:rFonts w:ascii="Calibri" w:hAnsi="Calibri" w:cs="Calibri"/>
                <w:b/>
                <w:color w:val="auto"/>
                <w:sz w:val="20"/>
                <w:szCs w:val="20"/>
                <w:lang w:val="ro-RO"/>
              </w:rPr>
            </w:pPr>
            <w:r w:rsidRPr="00FD4583">
              <w:rPr>
                <w:rFonts w:ascii="Calibri" w:hAnsi="Calibri" w:cs="Calibri"/>
                <w:b/>
                <w:color w:val="auto"/>
                <w:sz w:val="20"/>
                <w:szCs w:val="20"/>
                <w:lang w:val="ro-RO"/>
              </w:rPr>
              <w:t>Tiparirea si reproducerea pe suporturi a inregistrarilor</w:t>
            </w:r>
          </w:p>
        </w:tc>
        <w:tc>
          <w:tcPr>
            <w:tcW w:w="1552" w:type="dxa"/>
            <w:tcBorders>
              <w:top w:val="single" w:sz="4" w:space="0" w:color="000000"/>
              <w:left w:val="single" w:sz="4" w:space="0" w:color="000000"/>
              <w:bottom w:val="single" w:sz="4" w:space="0" w:color="auto"/>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auto"/>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auto"/>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auto"/>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auto"/>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auto"/>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auto"/>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auto"/>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jc w:val="center"/>
        </w:trPr>
        <w:tc>
          <w:tcPr>
            <w:tcW w:w="1002" w:type="dxa"/>
            <w:tcBorders>
              <w:top w:val="single" w:sz="4" w:space="0" w:color="auto"/>
              <w:left w:val="single" w:sz="4" w:space="0" w:color="000000"/>
              <w:bottom w:val="single" w:sz="4" w:space="0" w:color="auto"/>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auto"/>
              <w:left w:val="single" w:sz="4" w:space="0" w:color="000000"/>
              <w:bottom w:val="single" w:sz="4" w:space="0" w:color="auto"/>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181</w:t>
            </w:r>
          </w:p>
        </w:tc>
        <w:tc>
          <w:tcPr>
            <w:tcW w:w="942" w:type="dxa"/>
            <w:tcBorders>
              <w:top w:val="single" w:sz="4" w:space="0" w:color="auto"/>
              <w:left w:val="single" w:sz="4" w:space="0" w:color="000000"/>
              <w:bottom w:val="single" w:sz="4" w:space="0" w:color="auto"/>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top w:val="single" w:sz="4" w:space="0" w:color="auto"/>
              <w:left w:val="double" w:sz="4" w:space="0" w:color="auto"/>
              <w:bottom w:val="single" w:sz="4" w:space="0" w:color="auto"/>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Tiparire si activitati de servicii conexe tiparirii</w:t>
            </w:r>
          </w:p>
        </w:tc>
        <w:tc>
          <w:tcPr>
            <w:tcW w:w="1552" w:type="dxa"/>
            <w:tcBorders>
              <w:top w:val="single" w:sz="4" w:space="0" w:color="auto"/>
              <w:left w:val="single" w:sz="4" w:space="0" w:color="000000"/>
              <w:bottom w:val="single" w:sz="4" w:space="0" w:color="auto"/>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4" w:space="0" w:color="auto"/>
              <w:left w:val="single" w:sz="4" w:space="0" w:color="000000"/>
              <w:bottom w:val="single" w:sz="4" w:space="0" w:color="auto"/>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4" w:space="0" w:color="auto"/>
              <w:left w:val="single" w:sz="4" w:space="0" w:color="000000"/>
              <w:bottom w:val="single" w:sz="4" w:space="0" w:color="auto"/>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4" w:space="0" w:color="auto"/>
              <w:left w:val="single" w:sz="4" w:space="0" w:color="000000"/>
              <w:bottom w:val="single" w:sz="4" w:space="0" w:color="auto"/>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auto"/>
              <w:left w:val="single" w:sz="4" w:space="0" w:color="000000"/>
              <w:bottom w:val="single" w:sz="4" w:space="0" w:color="auto"/>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auto"/>
              <w:left w:val="single" w:sz="4" w:space="0" w:color="000000"/>
              <w:bottom w:val="single" w:sz="4" w:space="0" w:color="auto"/>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auto"/>
              <w:left w:val="single" w:sz="4" w:space="0" w:color="000000"/>
              <w:bottom w:val="single" w:sz="4" w:space="0" w:color="auto"/>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auto"/>
              <w:left w:val="single" w:sz="4" w:space="0" w:color="000000"/>
              <w:bottom w:val="single" w:sz="4" w:space="0" w:color="auto"/>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jc w:val="center"/>
        </w:trPr>
        <w:tc>
          <w:tcPr>
            <w:tcW w:w="1002" w:type="dxa"/>
            <w:tcBorders>
              <w:top w:val="single" w:sz="4" w:space="0" w:color="auto"/>
              <w:left w:val="single" w:sz="4" w:space="0" w:color="000000"/>
              <w:bottom w:val="single" w:sz="4" w:space="0" w:color="auto"/>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auto"/>
              <w:left w:val="single" w:sz="4" w:space="0" w:color="000000"/>
              <w:bottom w:val="single" w:sz="4" w:space="0" w:color="auto"/>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4" w:space="0" w:color="auto"/>
              <w:left w:val="single" w:sz="4" w:space="0" w:color="000000"/>
              <w:bottom w:val="single" w:sz="4" w:space="0" w:color="auto"/>
              <w:righ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1811</w:t>
            </w:r>
          </w:p>
        </w:tc>
        <w:tc>
          <w:tcPr>
            <w:tcW w:w="2479" w:type="dxa"/>
            <w:tcBorders>
              <w:top w:val="single" w:sz="4" w:space="0" w:color="auto"/>
              <w:left w:val="double" w:sz="4" w:space="0" w:color="auto"/>
              <w:bottom w:val="single" w:sz="4" w:space="0" w:color="auto"/>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Tiparirea ziarelor</w:t>
            </w:r>
          </w:p>
        </w:tc>
        <w:tc>
          <w:tcPr>
            <w:tcW w:w="1552" w:type="dxa"/>
            <w:tcBorders>
              <w:top w:val="single" w:sz="4" w:space="0" w:color="auto"/>
              <w:left w:val="single" w:sz="4" w:space="0" w:color="000000"/>
              <w:bottom w:val="single" w:sz="4" w:space="0" w:color="auto"/>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2221</w:t>
            </w:r>
          </w:p>
        </w:tc>
        <w:tc>
          <w:tcPr>
            <w:tcW w:w="795" w:type="dxa"/>
            <w:tcBorders>
              <w:top w:val="single" w:sz="4" w:space="0" w:color="auto"/>
              <w:left w:val="single" w:sz="4" w:space="0" w:color="000000"/>
              <w:bottom w:val="single" w:sz="4" w:space="0" w:color="auto"/>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1811*</w:t>
            </w:r>
          </w:p>
        </w:tc>
        <w:tc>
          <w:tcPr>
            <w:tcW w:w="1136" w:type="dxa"/>
            <w:tcBorders>
              <w:top w:val="single" w:sz="4" w:space="0" w:color="auto"/>
              <w:left w:val="single" w:sz="4" w:space="0" w:color="000000"/>
              <w:bottom w:val="single" w:sz="4" w:space="0" w:color="auto"/>
              <w:right w:val="single" w:sz="4" w:space="0" w:color="000000"/>
            </w:tcBorders>
          </w:tcPr>
          <w:p w:rsidR="00CF6308" w:rsidRPr="00FD4583" w:rsidRDefault="00F71440" w:rsidP="00A05183">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Borders>
              <w:top w:val="single" w:sz="4" w:space="0" w:color="auto"/>
              <w:left w:val="single" w:sz="4" w:space="0" w:color="000000"/>
              <w:bottom w:val="single" w:sz="4" w:space="0" w:color="auto"/>
              <w:right w:val="single" w:sz="4" w:space="0" w:color="000000"/>
            </w:tcBorders>
          </w:tcPr>
          <w:p w:rsidR="00CF6308" w:rsidRPr="00FD4583" w:rsidRDefault="00CF6308" w:rsidP="00A05183">
            <w:pPr>
              <w:pStyle w:val="Default"/>
              <w:jc w:val="both"/>
              <w:rPr>
                <w:rFonts w:ascii="Calibri" w:hAnsi="Calibri" w:cs="Calibri"/>
                <w:color w:val="auto"/>
                <w:sz w:val="36"/>
                <w:szCs w:val="36"/>
                <w:lang w:val="ro-RO"/>
              </w:rPr>
            </w:pPr>
          </w:p>
        </w:tc>
        <w:tc>
          <w:tcPr>
            <w:tcW w:w="1213" w:type="dxa"/>
            <w:tcBorders>
              <w:top w:val="single" w:sz="4" w:space="0" w:color="auto"/>
              <w:left w:val="single" w:sz="4" w:space="0" w:color="000000"/>
              <w:bottom w:val="single" w:sz="4" w:space="0" w:color="auto"/>
              <w:right w:val="single" w:sz="4" w:space="0" w:color="000000"/>
            </w:tcBorders>
          </w:tcPr>
          <w:p w:rsidR="00CF6308" w:rsidRPr="00FD4583" w:rsidRDefault="00CF6308" w:rsidP="00A05183">
            <w:pPr>
              <w:pStyle w:val="Default"/>
              <w:jc w:val="both"/>
              <w:rPr>
                <w:rFonts w:ascii="Calibri" w:hAnsi="Calibri" w:cs="Calibri"/>
                <w:color w:val="auto"/>
                <w:sz w:val="36"/>
                <w:szCs w:val="36"/>
                <w:lang w:val="ro-RO"/>
              </w:rPr>
            </w:pPr>
          </w:p>
        </w:tc>
        <w:tc>
          <w:tcPr>
            <w:tcW w:w="1304" w:type="dxa"/>
            <w:tcBorders>
              <w:top w:val="single" w:sz="4" w:space="0" w:color="auto"/>
              <w:left w:val="single" w:sz="4" w:space="0" w:color="000000"/>
              <w:bottom w:val="single" w:sz="4" w:space="0" w:color="auto"/>
              <w:right w:val="single" w:sz="4" w:space="0" w:color="000000"/>
            </w:tcBorders>
            <w:shd w:val="clear" w:color="auto" w:fill="auto"/>
          </w:tcPr>
          <w:p w:rsidR="00CF6308" w:rsidRPr="00FD4583" w:rsidRDefault="00CF6308" w:rsidP="00A05183">
            <w:pPr>
              <w:pStyle w:val="Default"/>
              <w:jc w:val="both"/>
              <w:rPr>
                <w:rFonts w:ascii="Calibri" w:hAnsi="Calibri" w:cs="Calibri"/>
                <w:color w:val="auto"/>
                <w:sz w:val="36"/>
                <w:szCs w:val="36"/>
                <w:lang w:val="ro-RO"/>
              </w:rPr>
            </w:pPr>
          </w:p>
        </w:tc>
        <w:tc>
          <w:tcPr>
            <w:tcW w:w="1383" w:type="dxa"/>
            <w:tcBorders>
              <w:top w:val="single" w:sz="4" w:space="0" w:color="auto"/>
              <w:left w:val="single" w:sz="4" w:space="0" w:color="000000"/>
              <w:bottom w:val="single" w:sz="4" w:space="0" w:color="auto"/>
              <w:right w:val="single" w:sz="4" w:space="0" w:color="000000"/>
            </w:tcBorders>
          </w:tcPr>
          <w:p w:rsidR="00CF6308" w:rsidRPr="00FD4583" w:rsidRDefault="00CF6308" w:rsidP="00A05183">
            <w:pPr>
              <w:pStyle w:val="Default"/>
              <w:jc w:val="both"/>
              <w:rPr>
                <w:rFonts w:ascii="Calibri" w:hAnsi="Calibri" w:cs="Calibri"/>
                <w:color w:val="auto"/>
                <w:sz w:val="36"/>
                <w:szCs w:val="36"/>
                <w:lang w:val="ro-RO"/>
              </w:rPr>
            </w:pPr>
          </w:p>
        </w:tc>
        <w:tc>
          <w:tcPr>
            <w:tcW w:w="1398" w:type="dxa"/>
            <w:tcBorders>
              <w:top w:val="single" w:sz="4" w:space="0" w:color="auto"/>
              <w:left w:val="single" w:sz="4" w:space="0" w:color="000000"/>
              <w:bottom w:val="single" w:sz="4" w:space="0" w:color="auto"/>
              <w:right w:val="single" w:sz="4" w:space="0" w:color="000000"/>
            </w:tcBorders>
          </w:tcPr>
          <w:p w:rsidR="00CF6308" w:rsidRPr="00FD4583" w:rsidRDefault="00CF6308" w:rsidP="00A05183">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1002" w:type="dxa"/>
            <w:tcBorders>
              <w:top w:val="single" w:sz="4" w:space="0" w:color="auto"/>
              <w:left w:val="single" w:sz="4" w:space="0" w:color="000000"/>
              <w:bottom w:val="single" w:sz="4" w:space="0" w:color="auto"/>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auto"/>
              <w:left w:val="single" w:sz="4" w:space="0" w:color="000000"/>
              <w:bottom w:val="single" w:sz="4" w:space="0" w:color="auto"/>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4" w:space="0" w:color="auto"/>
              <w:left w:val="single" w:sz="4" w:space="0" w:color="000000"/>
              <w:bottom w:val="single" w:sz="4" w:space="0" w:color="auto"/>
              <w:righ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1812</w:t>
            </w:r>
          </w:p>
        </w:tc>
        <w:tc>
          <w:tcPr>
            <w:tcW w:w="2479" w:type="dxa"/>
            <w:tcBorders>
              <w:top w:val="single" w:sz="4" w:space="0" w:color="auto"/>
              <w:left w:val="double" w:sz="4" w:space="0" w:color="auto"/>
              <w:bottom w:val="single" w:sz="4" w:space="0" w:color="auto"/>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Alte activitati de tiparire n.c.a.</w:t>
            </w:r>
          </w:p>
        </w:tc>
        <w:tc>
          <w:tcPr>
            <w:tcW w:w="1552" w:type="dxa"/>
            <w:tcBorders>
              <w:top w:val="single" w:sz="4" w:space="0" w:color="auto"/>
              <w:left w:val="single" w:sz="4" w:space="0" w:color="000000"/>
              <w:bottom w:val="single" w:sz="4" w:space="0" w:color="auto"/>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2222*</w:t>
            </w:r>
          </w:p>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2122*</w:t>
            </w:r>
          </w:p>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2125*</w:t>
            </w:r>
          </w:p>
        </w:tc>
        <w:tc>
          <w:tcPr>
            <w:tcW w:w="795" w:type="dxa"/>
            <w:tcBorders>
              <w:top w:val="single" w:sz="4" w:space="0" w:color="auto"/>
              <w:left w:val="single" w:sz="4" w:space="0" w:color="000000"/>
              <w:bottom w:val="single" w:sz="4" w:space="0" w:color="auto"/>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1811*</w:t>
            </w:r>
          </w:p>
        </w:tc>
        <w:tc>
          <w:tcPr>
            <w:tcW w:w="1136" w:type="dxa"/>
            <w:tcBorders>
              <w:top w:val="single" w:sz="4" w:space="0" w:color="auto"/>
              <w:left w:val="single" w:sz="4" w:space="0" w:color="000000"/>
              <w:bottom w:val="single" w:sz="4" w:space="0" w:color="auto"/>
              <w:right w:val="single" w:sz="4" w:space="0" w:color="000000"/>
            </w:tcBorders>
          </w:tcPr>
          <w:p w:rsidR="00CF6308" w:rsidRPr="00FD4583" w:rsidRDefault="00CA18FF"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Borders>
              <w:top w:val="single" w:sz="4" w:space="0" w:color="auto"/>
              <w:left w:val="single" w:sz="4" w:space="0" w:color="000000"/>
              <w:bottom w:val="single" w:sz="4" w:space="0" w:color="auto"/>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auto"/>
              <w:left w:val="single" w:sz="4" w:space="0" w:color="000000"/>
              <w:bottom w:val="single" w:sz="4" w:space="0" w:color="auto"/>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auto"/>
              <w:left w:val="single" w:sz="4" w:space="0" w:color="000000"/>
              <w:bottom w:val="single" w:sz="4" w:space="0" w:color="auto"/>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auto"/>
              <w:left w:val="single" w:sz="4" w:space="0" w:color="000000"/>
              <w:bottom w:val="single" w:sz="4" w:space="0" w:color="auto"/>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auto"/>
              <w:left w:val="single" w:sz="4" w:space="0" w:color="000000"/>
              <w:bottom w:val="single" w:sz="4" w:space="0" w:color="auto"/>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
          <w:jc w:val="center"/>
        </w:trPr>
        <w:tc>
          <w:tcPr>
            <w:tcW w:w="1002" w:type="dxa"/>
            <w:tcBorders>
              <w:top w:val="single" w:sz="4" w:space="0" w:color="auto"/>
              <w:left w:val="single" w:sz="4" w:space="0" w:color="000000"/>
              <w:bottom w:val="single" w:sz="4" w:space="0" w:color="auto"/>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auto"/>
              <w:left w:val="single" w:sz="4" w:space="0" w:color="000000"/>
              <w:bottom w:val="single" w:sz="4" w:space="0" w:color="auto"/>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4" w:space="0" w:color="auto"/>
              <w:left w:val="single" w:sz="4" w:space="0" w:color="000000"/>
              <w:bottom w:val="single" w:sz="4" w:space="0" w:color="auto"/>
              <w:righ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1813</w:t>
            </w:r>
          </w:p>
        </w:tc>
        <w:tc>
          <w:tcPr>
            <w:tcW w:w="2479" w:type="dxa"/>
            <w:tcBorders>
              <w:top w:val="single" w:sz="4" w:space="0" w:color="auto"/>
              <w:left w:val="double" w:sz="4" w:space="0" w:color="auto"/>
              <w:bottom w:val="single" w:sz="4" w:space="0" w:color="auto"/>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Servicii pregatitoare pentru pretiparire</w:t>
            </w:r>
          </w:p>
        </w:tc>
        <w:tc>
          <w:tcPr>
            <w:tcW w:w="1552" w:type="dxa"/>
            <w:tcBorders>
              <w:top w:val="single" w:sz="4" w:space="0" w:color="auto"/>
              <w:left w:val="single" w:sz="4" w:space="0" w:color="000000"/>
              <w:bottom w:val="single" w:sz="4" w:space="0" w:color="auto"/>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2224</w:t>
            </w:r>
          </w:p>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2225</w:t>
            </w:r>
          </w:p>
        </w:tc>
        <w:tc>
          <w:tcPr>
            <w:tcW w:w="795" w:type="dxa"/>
            <w:tcBorders>
              <w:top w:val="single" w:sz="4" w:space="0" w:color="auto"/>
              <w:left w:val="single" w:sz="4" w:space="0" w:color="000000"/>
              <w:bottom w:val="single" w:sz="4" w:space="0" w:color="auto"/>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1812*</w:t>
            </w:r>
          </w:p>
        </w:tc>
        <w:tc>
          <w:tcPr>
            <w:tcW w:w="1136" w:type="dxa"/>
            <w:tcBorders>
              <w:top w:val="single" w:sz="4" w:space="0" w:color="auto"/>
              <w:left w:val="single" w:sz="4" w:space="0" w:color="000000"/>
              <w:bottom w:val="single" w:sz="4" w:space="0" w:color="auto"/>
              <w:right w:val="single" w:sz="4" w:space="0" w:color="000000"/>
            </w:tcBorders>
          </w:tcPr>
          <w:p w:rsidR="00CF6308" w:rsidRPr="00FD4583" w:rsidRDefault="00F71440"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Borders>
              <w:top w:val="single" w:sz="4" w:space="0" w:color="auto"/>
              <w:left w:val="single" w:sz="4" w:space="0" w:color="000000"/>
              <w:bottom w:val="single" w:sz="4" w:space="0" w:color="auto"/>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auto"/>
              <w:left w:val="single" w:sz="4" w:space="0" w:color="000000"/>
              <w:bottom w:val="single" w:sz="4" w:space="0" w:color="auto"/>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auto"/>
              <w:left w:val="single" w:sz="4" w:space="0" w:color="000000"/>
              <w:bottom w:val="single" w:sz="4" w:space="0" w:color="auto"/>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auto"/>
              <w:left w:val="single" w:sz="4" w:space="0" w:color="000000"/>
              <w:bottom w:val="single" w:sz="4" w:space="0" w:color="auto"/>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auto"/>
              <w:left w:val="single" w:sz="4" w:space="0" w:color="000000"/>
              <w:bottom w:val="single" w:sz="4" w:space="0" w:color="auto"/>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1002" w:type="dxa"/>
            <w:tcBorders>
              <w:top w:val="single" w:sz="4" w:space="0" w:color="auto"/>
              <w:left w:val="single" w:sz="4" w:space="0" w:color="000000"/>
              <w:bottom w:val="single" w:sz="4" w:space="0" w:color="auto"/>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auto"/>
              <w:left w:val="single" w:sz="4" w:space="0" w:color="000000"/>
              <w:bottom w:val="single" w:sz="4" w:space="0" w:color="auto"/>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4" w:space="0" w:color="auto"/>
              <w:left w:val="single" w:sz="4" w:space="0" w:color="000000"/>
              <w:bottom w:val="single" w:sz="4" w:space="0" w:color="auto"/>
              <w:righ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1814</w:t>
            </w:r>
          </w:p>
        </w:tc>
        <w:tc>
          <w:tcPr>
            <w:tcW w:w="2479" w:type="dxa"/>
            <w:tcBorders>
              <w:top w:val="single" w:sz="4" w:space="0" w:color="auto"/>
              <w:left w:val="double" w:sz="4" w:space="0" w:color="auto"/>
              <w:bottom w:val="single" w:sz="4" w:space="0" w:color="auto"/>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Legatorie si servicii conexe</w:t>
            </w:r>
          </w:p>
        </w:tc>
        <w:tc>
          <w:tcPr>
            <w:tcW w:w="1552" w:type="dxa"/>
            <w:tcBorders>
              <w:top w:val="single" w:sz="4" w:space="0" w:color="auto"/>
              <w:left w:val="single" w:sz="4" w:space="0" w:color="000000"/>
              <w:bottom w:val="single" w:sz="4" w:space="0" w:color="auto"/>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2223</w:t>
            </w:r>
          </w:p>
        </w:tc>
        <w:tc>
          <w:tcPr>
            <w:tcW w:w="795" w:type="dxa"/>
            <w:tcBorders>
              <w:top w:val="single" w:sz="4" w:space="0" w:color="auto"/>
              <w:left w:val="single" w:sz="4" w:space="0" w:color="000000"/>
              <w:bottom w:val="single" w:sz="4" w:space="0" w:color="auto"/>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1812*</w:t>
            </w:r>
          </w:p>
        </w:tc>
        <w:tc>
          <w:tcPr>
            <w:tcW w:w="1136" w:type="dxa"/>
            <w:tcBorders>
              <w:top w:val="single" w:sz="4" w:space="0" w:color="auto"/>
              <w:left w:val="single" w:sz="4" w:space="0" w:color="000000"/>
              <w:bottom w:val="single" w:sz="4" w:space="0" w:color="auto"/>
              <w:right w:val="single" w:sz="4" w:space="0" w:color="000000"/>
            </w:tcBorders>
          </w:tcPr>
          <w:p w:rsidR="00CF6308" w:rsidRPr="00FD4583" w:rsidRDefault="00CA18FF"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Borders>
              <w:top w:val="single" w:sz="4" w:space="0" w:color="auto"/>
              <w:left w:val="single" w:sz="4" w:space="0" w:color="000000"/>
              <w:bottom w:val="single" w:sz="4" w:space="0" w:color="auto"/>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auto"/>
              <w:left w:val="single" w:sz="4" w:space="0" w:color="000000"/>
              <w:bottom w:val="single" w:sz="4" w:space="0" w:color="auto"/>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auto"/>
              <w:left w:val="single" w:sz="4" w:space="0" w:color="000000"/>
              <w:bottom w:val="single" w:sz="4" w:space="0" w:color="auto"/>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auto"/>
              <w:left w:val="single" w:sz="4" w:space="0" w:color="000000"/>
              <w:bottom w:val="single" w:sz="4" w:space="0" w:color="auto"/>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auto"/>
              <w:left w:val="single" w:sz="4" w:space="0" w:color="000000"/>
              <w:bottom w:val="single" w:sz="4" w:space="0" w:color="auto"/>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8"/>
          <w:jc w:val="center"/>
        </w:trPr>
        <w:tc>
          <w:tcPr>
            <w:tcW w:w="1002" w:type="dxa"/>
            <w:tcBorders>
              <w:top w:val="single" w:sz="4" w:space="0" w:color="auto"/>
              <w:left w:val="single" w:sz="6" w:space="0" w:color="000000"/>
              <w:bottom w:val="single" w:sz="6"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20 </w:t>
            </w:r>
          </w:p>
        </w:tc>
        <w:tc>
          <w:tcPr>
            <w:tcW w:w="769" w:type="dxa"/>
            <w:gridSpan w:val="2"/>
            <w:tcBorders>
              <w:top w:val="single" w:sz="4" w:space="0" w:color="auto"/>
              <w:left w:val="single" w:sz="4" w:space="0" w:color="000000"/>
              <w:bottom w:val="single" w:sz="6"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4" w:space="0" w:color="auto"/>
              <w:left w:val="single" w:sz="4" w:space="0" w:color="000000"/>
              <w:bottom w:val="single" w:sz="6" w:space="0" w:color="000000"/>
              <w:right w:val="double" w:sz="4" w:space="0" w:color="auto"/>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top w:val="single" w:sz="4" w:space="0" w:color="auto"/>
              <w:left w:val="double" w:sz="4" w:space="0" w:color="auto"/>
              <w:bottom w:val="single" w:sz="6" w:space="0" w:color="000000"/>
              <w:right w:val="single" w:sz="4" w:space="0" w:color="000000"/>
            </w:tcBorders>
            <w:shd w:val="clear" w:color="auto" w:fill="D9D9D9"/>
            <w:vAlign w:val="center"/>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Fabricarea substanţelor şi a produselor chimice </w:t>
            </w:r>
          </w:p>
        </w:tc>
        <w:tc>
          <w:tcPr>
            <w:tcW w:w="1552" w:type="dxa"/>
            <w:tcBorders>
              <w:top w:val="single" w:sz="4" w:space="0" w:color="auto"/>
              <w:left w:val="single" w:sz="4" w:space="0" w:color="000000"/>
              <w:bottom w:val="single" w:sz="6"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4" w:space="0" w:color="auto"/>
              <w:left w:val="single" w:sz="4" w:space="0" w:color="000000"/>
              <w:bottom w:val="single" w:sz="6" w:space="0" w:color="000000"/>
              <w:right w:val="single" w:sz="6" w:space="0" w:color="000000"/>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4" w:space="0" w:color="auto"/>
              <w:left w:val="single" w:sz="4" w:space="0" w:color="000000"/>
              <w:bottom w:val="single" w:sz="6"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4" w:space="0" w:color="auto"/>
              <w:left w:val="single" w:sz="4" w:space="0" w:color="000000"/>
              <w:bottom w:val="single" w:sz="6"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auto"/>
              <w:left w:val="single" w:sz="4" w:space="0" w:color="000000"/>
              <w:bottom w:val="single" w:sz="6"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auto"/>
              <w:left w:val="single" w:sz="4" w:space="0" w:color="000000"/>
              <w:bottom w:val="single" w:sz="6" w:space="0" w:color="000000"/>
              <w:right w:val="single" w:sz="6"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auto"/>
              <w:left w:val="single" w:sz="4" w:space="0" w:color="000000"/>
              <w:bottom w:val="single" w:sz="6" w:space="0" w:color="000000"/>
              <w:right w:val="single" w:sz="6"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auto"/>
              <w:left w:val="single" w:sz="4" w:space="0" w:color="000000"/>
              <w:bottom w:val="single" w:sz="6" w:space="0" w:color="000000"/>
              <w:right w:val="single" w:sz="6"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6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201 </w:t>
            </w: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Fabricarea produselor chimice de bază, a îngrăşămintelor şi </w:t>
            </w:r>
            <w:r w:rsidRPr="00FD4583">
              <w:rPr>
                <w:rFonts w:ascii="Calibri" w:hAnsi="Calibri" w:cs="Calibri"/>
                <w:b/>
                <w:bCs/>
                <w:color w:val="auto"/>
                <w:sz w:val="20"/>
                <w:szCs w:val="20"/>
                <w:lang w:val="ro-RO"/>
              </w:rPr>
              <w:lastRenderedPageBreak/>
              <w:t xml:space="preserve">produselor azotoase; fabricarea materialelor plastice şi a cauciucului sintetic, în forme primare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6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b/>
                <w:bCs/>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2012</w:t>
            </w: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3E3CC5">
            <w:pPr>
              <w:pStyle w:val="Default"/>
              <w:jc w:val="both"/>
              <w:rPr>
                <w:rFonts w:ascii="Calibri" w:hAnsi="Calibri" w:cs="Calibri"/>
                <w:b/>
                <w:bCs/>
                <w:color w:val="auto"/>
                <w:sz w:val="20"/>
                <w:szCs w:val="20"/>
                <w:lang w:val="ro-RO"/>
              </w:rPr>
            </w:pPr>
            <w:r w:rsidRPr="00FD4583">
              <w:rPr>
                <w:rFonts w:ascii="Calibri" w:hAnsi="Calibri" w:cs="Calibri"/>
                <w:color w:val="auto"/>
                <w:sz w:val="20"/>
                <w:szCs w:val="20"/>
                <w:lang w:val="ro-RO"/>
              </w:rPr>
              <w:t>Fabricarea coloranţilor şi a pigmenţilor</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2412</w:t>
            </w: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2011*</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F71440"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6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b/>
                <w:bCs/>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2013</w:t>
            </w: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Fabricarea altor produse chimice anorganice, de bază</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2413 2330*</w:t>
            </w: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2011*</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F71440"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6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b/>
                <w:bCs/>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2015</w:t>
            </w: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Fabricarea îngrăşămintelor şi produselor azotoase</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2415</w:t>
            </w: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2012</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F71440"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202 </w:t>
            </w:r>
          </w:p>
        </w:tc>
        <w:tc>
          <w:tcPr>
            <w:tcW w:w="942" w:type="dxa"/>
            <w:tcBorders>
              <w:top w:val="single" w:sz="4" w:space="0" w:color="auto"/>
              <w:left w:val="single" w:sz="4" w:space="0" w:color="auto"/>
              <w:bottom w:val="single" w:sz="4" w:space="0" w:color="auto"/>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top w:val="single" w:sz="4" w:space="0" w:color="auto"/>
              <w:left w:val="doub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Fabricarea pesticidelor şi a altor produse agrochimice </w:t>
            </w:r>
          </w:p>
        </w:tc>
        <w:tc>
          <w:tcPr>
            <w:tcW w:w="1552"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4" w:space="0" w:color="auto"/>
              <w:left w:val="single" w:sz="4" w:space="0" w:color="auto"/>
              <w:bottom w:val="single" w:sz="4" w:space="0" w:color="auto"/>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2020 </w:t>
            </w:r>
          </w:p>
        </w:tc>
        <w:tc>
          <w:tcPr>
            <w:tcW w:w="2479" w:type="dxa"/>
            <w:tcBorders>
              <w:top w:val="single" w:sz="4" w:space="0" w:color="auto"/>
              <w:left w:val="doub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pesticidelor şi a altor produse agrochimice  </w:t>
            </w:r>
          </w:p>
        </w:tc>
        <w:tc>
          <w:tcPr>
            <w:tcW w:w="1552"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2420 </w:t>
            </w:r>
          </w:p>
        </w:tc>
        <w:tc>
          <w:tcPr>
            <w:tcW w:w="795"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2021 </w:t>
            </w:r>
          </w:p>
        </w:tc>
        <w:tc>
          <w:tcPr>
            <w:tcW w:w="1136" w:type="dxa"/>
            <w:tcBorders>
              <w:top w:val="single" w:sz="4" w:space="0" w:color="auto"/>
              <w:left w:val="single" w:sz="4" w:space="0" w:color="auto"/>
              <w:bottom w:val="single" w:sz="4" w:space="0" w:color="auto"/>
              <w:right w:val="single" w:sz="4" w:space="0" w:color="auto"/>
            </w:tcBorders>
          </w:tcPr>
          <w:p w:rsidR="00CF6308" w:rsidRPr="00FD4583" w:rsidRDefault="00F71440"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0"/>
          <w:jc w:val="center"/>
        </w:trPr>
        <w:tc>
          <w:tcPr>
            <w:tcW w:w="1002" w:type="dxa"/>
            <w:tcBorders>
              <w:top w:val="single" w:sz="4" w:space="0" w:color="auto"/>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auto"/>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203 </w:t>
            </w:r>
          </w:p>
        </w:tc>
        <w:tc>
          <w:tcPr>
            <w:tcW w:w="942" w:type="dxa"/>
            <w:tcBorders>
              <w:top w:val="single" w:sz="4" w:space="0" w:color="auto"/>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top w:val="single" w:sz="4" w:space="0" w:color="auto"/>
              <w:left w:val="double" w:sz="4" w:space="0" w:color="auto"/>
              <w:bottom w:val="single" w:sz="4" w:space="0" w:color="000000"/>
              <w:right w:val="single" w:sz="4" w:space="0" w:color="000000"/>
            </w:tcBorders>
            <w:vAlign w:val="center"/>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Fabricarea vopselelor, lacurilor, cernelii tipografice şi masticurilor </w:t>
            </w:r>
          </w:p>
        </w:tc>
        <w:tc>
          <w:tcPr>
            <w:tcW w:w="1552" w:type="dxa"/>
            <w:tcBorders>
              <w:top w:val="single" w:sz="4" w:space="0" w:color="auto"/>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4" w:space="0" w:color="auto"/>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4" w:space="0" w:color="auto"/>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4" w:space="0" w:color="auto"/>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auto"/>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auto"/>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auto"/>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auto"/>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2030 </w:t>
            </w:r>
          </w:p>
        </w:tc>
        <w:tc>
          <w:tcPr>
            <w:tcW w:w="2479" w:type="dxa"/>
            <w:tcBorders>
              <w:top w:val="single" w:sz="4" w:space="0" w:color="000000"/>
              <w:left w:val="double" w:sz="4" w:space="0" w:color="auto"/>
              <w:bottom w:val="single" w:sz="4" w:space="0" w:color="000000"/>
              <w:right w:val="single" w:sz="4" w:space="0" w:color="000000"/>
            </w:tcBorders>
            <w:vAlign w:val="center"/>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vopselelor, lacurilor, cernelii tipografice şi masticurilor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2430 </w:t>
            </w: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2022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F71440"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8"/>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204 </w:t>
            </w: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Fabricarea săpunurilor, detergenţilor şi a produselor de întreţinere, cosmetice şi de parfumerie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0"/>
          <w:jc w:val="center"/>
        </w:trPr>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2041 </w:t>
            </w:r>
          </w:p>
        </w:tc>
        <w:tc>
          <w:tcPr>
            <w:tcW w:w="2479" w:type="dxa"/>
            <w:tcBorders>
              <w:top w:val="single" w:sz="4" w:space="0" w:color="000000"/>
              <w:left w:val="double" w:sz="4" w:space="0" w:color="auto"/>
              <w:bottom w:val="single" w:sz="4" w:space="0" w:color="000000"/>
              <w:right w:val="single" w:sz="4" w:space="0" w:color="000000"/>
            </w:tcBorders>
            <w:shd w:val="clear" w:color="auto" w:fill="auto"/>
            <w:vAlign w:val="center"/>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săpunurilor, detergenţilor şi a produselor de întreţinere </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2451* </w:t>
            </w: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2023*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F71440" w:rsidP="00717B21">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717B21">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717B21">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717B21">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717B21">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717B21">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5"/>
          <w:jc w:val="center"/>
        </w:trPr>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2042 </w:t>
            </w:r>
          </w:p>
        </w:tc>
        <w:tc>
          <w:tcPr>
            <w:tcW w:w="2479" w:type="dxa"/>
            <w:tcBorders>
              <w:top w:val="single" w:sz="4" w:space="0" w:color="000000"/>
              <w:left w:val="double" w:sz="4" w:space="0" w:color="auto"/>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parfumurilor şi a produselor cosmetice (de toaletă) </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2452 2451* </w:t>
            </w: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2023*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F71440" w:rsidP="003C2836">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C2836">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C2836">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C2836">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C2836">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C2836">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205 </w:t>
            </w:r>
          </w:p>
        </w:tc>
        <w:tc>
          <w:tcPr>
            <w:tcW w:w="942" w:type="dxa"/>
            <w:tcBorders>
              <w:top w:val="single" w:sz="4" w:space="0" w:color="000000"/>
              <w:left w:val="single" w:sz="4" w:space="0" w:color="000000"/>
              <w:bottom w:val="single" w:sz="4" w:space="0" w:color="000000"/>
              <w:righ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shd w:val="clear" w:color="auto" w:fill="auto"/>
            <w:vAlign w:val="center"/>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Fabricarea altor produse chimice </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2052 </w:t>
            </w:r>
          </w:p>
        </w:tc>
        <w:tc>
          <w:tcPr>
            <w:tcW w:w="2479" w:type="dxa"/>
            <w:tcBorders>
              <w:top w:val="single" w:sz="4" w:space="0" w:color="000000"/>
              <w:left w:val="double" w:sz="4" w:space="0" w:color="auto"/>
              <w:bottom w:val="single" w:sz="4" w:space="0" w:color="000000"/>
              <w:right w:val="single" w:sz="4" w:space="0" w:color="000000"/>
            </w:tcBorders>
            <w:shd w:val="clear" w:color="auto" w:fill="auto"/>
            <w:vAlign w:val="center"/>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cleiurilor </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2462* </w:t>
            </w: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2029*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F71440"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2053 </w:t>
            </w:r>
          </w:p>
        </w:tc>
        <w:tc>
          <w:tcPr>
            <w:tcW w:w="2479" w:type="dxa"/>
            <w:tcBorders>
              <w:top w:val="single" w:sz="4" w:space="0" w:color="000000"/>
              <w:left w:val="double" w:sz="4" w:space="0" w:color="auto"/>
              <w:bottom w:val="single" w:sz="4" w:space="0" w:color="000000"/>
              <w:right w:val="single" w:sz="4" w:space="0" w:color="000000"/>
            </w:tcBorders>
            <w:shd w:val="clear" w:color="auto" w:fill="auto"/>
            <w:vAlign w:val="center"/>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uleiurilor esenţiale </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2463 </w:t>
            </w: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2029*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F71440"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6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2059 </w:t>
            </w: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EE1A77">
            <w:pPr>
              <w:pStyle w:val="Default"/>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altor produse chimice n.c.a. </w:t>
            </w:r>
          </w:p>
          <w:p w:rsidR="00CF6308" w:rsidRPr="00FD4583" w:rsidRDefault="00CF6308" w:rsidP="00EE1A77">
            <w:pPr>
              <w:pStyle w:val="Default"/>
              <w:rPr>
                <w:rFonts w:ascii="Calibri" w:hAnsi="Calibri" w:cs="Calibri"/>
                <w:color w:val="auto"/>
                <w:sz w:val="20"/>
                <w:szCs w:val="20"/>
                <w:lang w:val="ro-RO"/>
              </w:rPr>
            </w:pPr>
          </w:p>
          <w:p w:rsidR="00CF6308" w:rsidRPr="00FD4583" w:rsidRDefault="00CF6308" w:rsidP="00EE1A77">
            <w:pPr>
              <w:pStyle w:val="Default"/>
              <w:rPr>
                <w:rFonts w:ascii="Calibri" w:hAnsi="Calibri" w:cs="Calibri"/>
                <w:b/>
                <w:bCs/>
                <w:color w:val="auto"/>
                <w:sz w:val="20"/>
                <w:szCs w:val="20"/>
                <w:lang w:val="ro-RO"/>
              </w:rPr>
            </w:pPr>
            <w:r w:rsidRPr="00FD4583">
              <w:rPr>
                <w:rFonts w:ascii="Calibri" w:hAnsi="Calibri" w:cs="Calibri"/>
                <w:b/>
                <w:bCs/>
                <w:color w:val="auto"/>
                <w:sz w:val="20"/>
                <w:szCs w:val="20"/>
                <w:lang w:val="ro-RO"/>
              </w:rPr>
              <w:t>Cu excepţia uleiurilor şi grăsimilor modificate chimic (biodiesel si bioetanol)</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2462* 2464 2466*  </w:t>
            </w: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2029*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F71440"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5"/>
          <w:jc w:val="center"/>
        </w:trPr>
        <w:tc>
          <w:tcPr>
            <w:tcW w:w="1002" w:type="dxa"/>
            <w:tcBorders>
              <w:top w:val="single" w:sz="4" w:space="0" w:color="auto"/>
              <w:left w:val="single" w:sz="4" w:space="0" w:color="auto"/>
              <w:bottom w:val="single" w:sz="4" w:space="0" w:color="auto"/>
              <w:right w:val="single" w:sz="4" w:space="0" w:color="auto"/>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21 </w:t>
            </w:r>
          </w:p>
        </w:tc>
        <w:tc>
          <w:tcPr>
            <w:tcW w:w="769" w:type="dxa"/>
            <w:gridSpan w:val="2"/>
            <w:tcBorders>
              <w:top w:val="single" w:sz="4" w:space="0" w:color="auto"/>
              <w:left w:val="single" w:sz="4" w:space="0" w:color="auto"/>
              <w:bottom w:val="single" w:sz="4" w:space="0" w:color="auto"/>
              <w:right w:val="single" w:sz="4" w:space="0" w:color="auto"/>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4" w:space="0" w:color="auto"/>
              <w:left w:val="single" w:sz="4" w:space="0" w:color="auto"/>
              <w:bottom w:val="single" w:sz="4" w:space="0" w:color="auto"/>
              <w:right w:val="double" w:sz="4" w:space="0" w:color="auto"/>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top w:val="single" w:sz="4" w:space="0" w:color="auto"/>
              <w:left w:val="double" w:sz="4" w:space="0" w:color="auto"/>
              <w:bottom w:val="single" w:sz="4" w:space="0" w:color="auto"/>
              <w:right w:val="single" w:sz="4" w:space="0" w:color="auto"/>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Fabricarea produselor farmaceutice de bază şi a preparatelor farmaceutice </w:t>
            </w:r>
          </w:p>
        </w:tc>
        <w:tc>
          <w:tcPr>
            <w:tcW w:w="1552" w:type="dxa"/>
            <w:tcBorders>
              <w:top w:val="single" w:sz="4" w:space="0" w:color="auto"/>
              <w:left w:val="single" w:sz="4" w:space="0" w:color="auto"/>
              <w:bottom w:val="single" w:sz="4" w:space="0" w:color="auto"/>
              <w:right w:val="single" w:sz="4" w:space="0" w:color="auto"/>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4" w:space="0" w:color="auto"/>
              <w:left w:val="single" w:sz="4" w:space="0" w:color="auto"/>
              <w:bottom w:val="single" w:sz="4" w:space="0" w:color="auto"/>
              <w:right w:val="single" w:sz="4" w:space="0" w:color="auto"/>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4" w:space="0" w:color="auto"/>
              <w:left w:val="single" w:sz="4" w:space="0" w:color="auto"/>
              <w:bottom w:val="single" w:sz="4" w:space="0" w:color="auto"/>
              <w:right w:val="single" w:sz="4" w:space="0" w:color="auto"/>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4" w:space="0" w:color="auto"/>
              <w:left w:val="single" w:sz="4" w:space="0" w:color="auto"/>
              <w:bottom w:val="single" w:sz="4" w:space="0" w:color="auto"/>
              <w:right w:val="single" w:sz="4" w:space="0" w:color="auto"/>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auto"/>
              <w:left w:val="single" w:sz="4" w:space="0" w:color="auto"/>
              <w:bottom w:val="single" w:sz="4" w:space="0" w:color="auto"/>
              <w:right w:val="single" w:sz="4" w:space="0" w:color="auto"/>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auto"/>
              <w:left w:val="single" w:sz="4" w:space="0" w:color="auto"/>
              <w:bottom w:val="single" w:sz="4" w:space="0" w:color="auto"/>
              <w:right w:val="single" w:sz="4" w:space="0" w:color="auto"/>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auto"/>
              <w:left w:val="single" w:sz="4" w:space="0" w:color="auto"/>
              <w:bottom w:val="single" w:sz="4" w:space="0" w:color="auto"/>
              <w:right w:val="single" w:sz="4" w:space="0" w:color="auto"/>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auto"/>
              <w:left w:val="single" w:sz="4" w:space="0" w:color="auto"/>
              <w:bottom w:val="single" w:sz="4" w:space="0" w:color="auto"/>
              <w:right w:val="single" w:sz="4" w:space="0" w:color="auto"/>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212 </w:t>
            </w:r>
          </w:p>
        </w:tc>
        <w:tc>
          <w:tcPr>
            <w:tcW w:w="942" w:type="dxa"/>
            <w:tcBorders>
              <w:top w:val="single" w:sz="4" w:space="0" w:color="auto"/>
              <w:left w:val="single" w:sz="4" w:space="0" w:color="auto"/>
              <w:bottom w:val="single" w:sz="4" w:space="0" w:color="auto"/>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top w:val="single" w:sz="4" w:space="0" w:color="auto"/>
              <w:left w:val="doub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Fabricarea preparatelor farmaceutice </w:t>
            </w:r>
          </w:p>
        </w:tc>
        <w:tc>
          <w:tcPr>
            <w:tcW w:w="1552"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jc w:val="center"/>
        </w:trPr>
        <w:tc>
          <w:tcPr>
            <w:tcW w:w="1002"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4" w:space="0" w:color="auto"/>
              <w:left w:val="single" w:sz="4" w:space="0" w:color="auto"/>
              <w:bottom w:val="single" w:sz="4" w:space="0" w:color="auto"/>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2120 </w:t>
            </w:r>
          </w:p>
        </w:tc>
        <w:tc>
          <w:tcPr>
            <w:tcW w:w="2479" w:type="dxa"/>
            <w:tcBorders>
              <w:top w:val="single" w:sz="4" w:space="0" w:color="auto"/>
              <w:left w:val="doub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preparatelor farmaceutice </w:t>
            </w:r>
          </w:p>
        </w:tc>
        <w:tc>
          <w:tcPr>
            <w:tcW w:w="1552"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2442* 2330* </w:t>
            </w:r>
          </w:p>
        </w:tc>
        <w:tc>
          <w:tcPr>
            <w:tcW w:w="795"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2100* </w:t>
            </w:r>
          </w:p>
        </w:tc>
        <w:tc>
          <w:tcPr>
            <w:tcW w:w="1136" w:type="dxa"/>
            <w:tcBorders>
              <w:top w:val="single" w:sz="4" w:space="0" w:color="auto"/>
              <w:left w:val="single" w:sz="4" w:space="0" w:color="auto"/>
              <w:bottom w:val="single" w:sz="4" w:space="0" w:color="auto"/>
              <w:right w:val="single" w:sz="4" w:space="0" w:color="auto"/>
            </w:tcBorders>
          </w:tcPr>
          <w:p w:rsidR="00CF6308" w:rsidRPr="00FD4583" w:rsidRDefault="00F71440"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265"/>
          <w:jc w:val="center"/>
        </w:trPr>
        <w:tc>
          <w:tcPr>
            <w:tcW w:w="1002" w:type="dxa"/>
            <w:shd w:val="clear" w:color="auto" w:fill="D9D9D9"/>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22 </w:t>
            </w:r>
          </w:p>
        </w:tc>
        <w:tc>
          <w:tcPr>
            <w:tcW w:w="769" w:type="dxa"/>
            <w:gridSpan w:val="2"/>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right w:val="double" w:sz="4" w:space="0" w:color="auto"/>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left w:val="double" w:sz="4" w:space="0" w:color="auto"/>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Fabricarea produselor din cauciuc şi mase plastice </w:t>
            </w:r>
          </w:p>
        </w:tc>
        <w:tc>
          <w:tcPr>
            <w:tcW w:w="1552" w:type="dxa"/>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795" w:type="dxa"/>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1136" w:type="dxa"/>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136" w:type="dxa"/>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213" w:type="dxa"/>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04" w:type="dxa"/>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83" w:type="dxa"/>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98" w:type="dxa"/>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250"/>
          <w:jc w:val="center"/>
        </w:trPr>
        <w:tc>
          <w:tcPr>
            <w:tcW w:w="1002" w:type="dxa"/>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221 </w:t>
            </w:r>
          </w:p>
        </w:tc>
        <w:tc>
          <w:tcPr>
            <w:tcW w:w="942" w:type="dxa"/>
            <w:tcBorders>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lef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Fabricarea articolelor din cauciuc </w:t>
            </w:r>
          </w:p>
        </w:tc>
        <w:tc>
          <w:tcPr>
            <w:tcW w:w="1552" w:type="dxa"/>
          </w:tcPr>
          <w:p w:rsidR="00CF6308" w:rsidRPr="00FD4583" w:rsidRDefault="00CF6308" w:rsidP="003E3CC5">
            <w:pPr>
              <w:pStyle w:val="Default"/>
              <w:jc w:val="both"/>
              <w:rPr>
                <w:rFonts w:ascii="Calibri" w:hAnsi="Calibri" w:cs="Calibri"/>
                <w:color w:val="auto"/>
                <w:sz w:val="20"/>
                <w:szCs w:val="20"/>
                <w:lang w:val="ro-RO"/>
              </w:rPr>
            </w:pPr>
          </w:p>
        </w:tc>
        <w:tc>
          <w:tcPr>
            <w:tcW w:w="795" w:type="dxa"/>
          </w:tcPr>
          <w:p w:rsidR="00CF6308" w:rsidRPr="00FD4583" w:rsidRDefault="00CF6308" w:rsidP="003E3CC5">
            <w:pPr>
              <w:pStyle w:val="Default"/>
              <w:jc w:val="both"/>
              <w:rPr>
                <w:rFonts w:ascii="Calibri" w:hAnsi="Calibri" w:cs="Calibri"/>
                <w:color w:val="auto"/>
                <w:sz w:val="20"/>
                <w:szCs w:val="20"/>
                <w:lang w:val="ro-RO"/>
              </w:rPr>
            </w:pP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213" w:type="dxa"/>
          </w:tcPr>
          <w:p w:rsidR="00CF6308" w:rsidRPr="00FD4583" w:rsidRDefault="00CF6308" w:rsidP="003E3CC5">
            <w:pPr>
              <w:pStyle w:val="Default"/>
              <w:jc w:val="both"/>
              <w:rPr>
                <w:rFonts w:ascii="Calibri" w:hAnsi="Calibri" w:cs="Calibri"/>
                <w:color w:val="auto"/>
                <w:sz w:val="36"/>
                <w:szCs w:val="36"/>
                <w:lang w:val="ro-RO"/>
              </w:rPr>
            </w:pPr>
          </w:p>
        </w:tc>
        <w:tc>
          <w:tcPr>
            <w:tcW w:w="1304" w:type="dxa"/>
          </w:tcPr>
          <w:p w:rsidR="00CF6308" w:rsidRPr="00FD4583" w:rsidRDefault="00CF6308" w:rsidP="003E3CC5">
            <w:pPr>
              <w:pStyle w:val="Default"/>
              <w:jc w:val="both"/>
              <w:rPr>
                <w:rFonts w:ascii="Calibri" w:hAnsi="Calibri" w:cs="Calibri"/>
                <w:color w:val="auto"/>
                <w:sz w:val="36"/>
                <w:szCs w:val="36"/>
                <w:lang w:val="ro-RO"/>
              </w:rPr>
            </w:pPr>
          </w:p>
        </w:tc>
        <w:tc>
          <w:tcPr>
            <w:tcW w:w="1383" w:type="dxa"/>
          </w:tcPr>
          <w:p w:rsidR="00CF6308" w:rsidRPr="00FD4583" w:rsidRDefault="00CF6308" w:rsidP="003E3CC5">
            <w:pPr>
              <w:pStyle w:val="Default"/>
              <w:jc w:val="both"/>
              <w:rPr>
                <w:rFonts w:ascii="Calibri" w:hAnsi="Calibri" w:cs="Calibri"/>
                <w:color w:val="auto"/>
                <w:sz w:val="36"/>
                <w:szCs w:val="36"/>
                <w:lang w:val="ro-RO"/>
              </w:rPr>
            </w:pPr>
          </w:p>
        </w:tc>
        <w:tc>
          <w:tcPr>
            <w:tcW w:w="1398" w:type="dxa"/>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490"/>
          <w:jc w:val="center"/>
        </w:trPr>
        <w:tc>
          <w:tcPr>
            <w:tcW w:w="1002" w:type="dxa"/>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2211</w:t>
            </w:r>
          </w:p>
        </w:tc>
        <w:tc>
          <w:tcPr>
            <w:tcW w:w="2479" w:type="dxa"/>
            <w:tcBorders>
              <w:lef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Fabricarea anvelopelor şi a camerelor de aer; reşaparea şi refacerea anvelopelor </w:t>
            </w:r>
          </w:p>
        </w:tc>
        <w:tc>
          <w:tcPr>
            <w:tcW w:w="1552"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2511 2512 </w:t>
            </w:r>
          </w:p>
        </w:tc>
        <w:tc>
          <w:tcPr>
            <w:tcW w:w="795"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2211 </w:t>
            </w:r>
          </w:p>
        </w:tc>
        <w:tc>
          <w:tcPr>
            <w:tcW w:w="1136" w:type="dxa"/>
          </w:tcPr>
          <w:p w:rsidR="00CF6308" w:rsidRPr="00FD4583" w:rsidRDefault="00CA18FF"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213" w:type="dxa"/>
          </w:tcPr>
          <w:p w:rsidR="00CF6308" w:rsidRPr="00FD4583" w:rsidRDefault="00CF6308" w:rsidP="003E3CC5">
            <w:pPr>
              <w:pStyle w:val="Default"/>
              <w:jc w:val="both"/>
              <w:rPr>
                <w:rFonts w:ascii="Calibri" w:hAnsi="Calibri" w:cs="Calibri"/>
                <w:color w:val="auto"/>
                <w:sz w:val="36"/>
                <w:szCs w:val="36"/>
                <w:lang w:val="ro-RO"/>
              </w:rPr>
            </w:pPr>
          </w:p>
        </w:tc>
        <w:tc>
          <w:tcPr>
            <w:tcW w:w="1304" w:type="dxa"/>
          </w:tcPr>
          <w:p w:rsidR="00CF6308" w:rsidRPr="00FD4583" w:rsidRDefault="00CF6308" w:rsidP="003E3CC5">
            <w:pPr>
              <w:pStyle w:val="Default"/>
              <w:jc w:val="both"/>
              <w:rPr>
                <w:rFonts w:ascii="Calibri" w:hAnsi="Calibri" w:cs="Calibri"/>
                <w:color w:val="auto"/>
                <w:sz w:val="36"/>
                <w:szCs w:val="36"/>
                <w:lang w:val="ro-RO"/>
              </w:rPr>
            </w:pPr>
          </w:p>
        </w:tc>
        <w:tc>
          <w:tcPr>
            <w:tcW w:w="1383" w:type="dxa"/>
          </w:tcPr>
          <w:p w:rsidR="00CF6308" w:rsidRPr="00FD4583" w:rsidRDefault="00CF6308" w:rsidP="003E3CC5">
            <w:pPr>
              <w:pStyle w:val="Default"/>
              <w:jc w:val="both"/>
              <w:rPr>
                <w:rFonts w:ascii="Calibri" w:hAnsi="Calibri" w:cs="Calibri"/>
                <w:color w:val="auto"/>
                <w:sz w:val="36"/>
                <w:szCs w:val="36"/>
                <w:lang w:val="ro-RO"/>
              </w:rPr>
            </w:pPr>
          </w:p>
        </w:tc>
        <w:tc>
          <w:tcPr>
            <w:tcW w:w="1398" w:type="dxa"/>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658"/>
          <w:jc w:val="center"/>
        </w:trPr>
        <w:tc>
          <w:tcPr>
            <w:tcW w:w="1002" w:type="dxa"/>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2219 </w:t>
            </w:r>
          </w:p>
        </w:tc>
        <w:tc>
          <w:tcPr>
            <w:tcW w:w="2479" w:type="dxa"/>
            <w:tcBorders>
              <w:lef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altor produse din cauciuc </w:t>
            </w:r>
          </w:p>
          <w:p w:rsidR="00CF6308" w:rsidRPr="00FD4583" w:rsidRDefault="00CF6308" w:rsidP="003E3CC5">
            <w:pPr>
              <w:pStyle w:val="Default"/>
              <w:jc w:val="both"/>
              <w:rPr>
                <w:rFonts w:ascii="Calibri" w:hAnsi="Calibri" w:cs="Calibri"/>
                <w:color w:val="auto"/>
                <w:sz w:val="20"/>
                <w:szCs w:val="20"/>
                <w:lang w:val="ro-RO"/>
              </w:rPr>
            </w:pPr>
          </w:p>
        </w:tc>
        <w:tc>
          <w:tcPr>
            <w:tcW w:w="1552"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2513* 1930* 3663* </w:t>
            </w:r>
          </w:p>
        </w:tc>
        <w:tc>
          <w:tcPr>
            <w:tcW w:w="795"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2219 </w:t>
            </w:r>
          </w:p>
        </w:tc>
        <w:tc>
          <w:tcPr>
            <w:tcW w:w="1136" w:type="dxa"/>
          </w:tcPr>
          <w:p w:rsidR="00CF6308" w:rsidRPr="00FD4583" w:rsidRDefault="00CA18FF"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213" w:type="dxa"/>
          </w:tcPr>
          <w:p w:rsidR="00CF6308" w:rsidRPr="00FD4583" w:rsidRDefault="00CF6308" w:rsidP="003E3CC5">
            <w:pPr>
              <w:pStyle w:val="Default"/>
              <w:jc w:val="both"/>
              <w:rPr>
                <w:rFonts w:ascii="Calibri" w:hAnsi="Calibri" w:cs="Calibri"/>
                <w:color w:val="auto"/>
                <w:sz w:val="36"/>
                <w:szCs w:val="36"/>
                <w:lang w:val="ro-RO"/>
              </w:rPr>
            </w:pPr>
          </w:p>
        </w:tc>
        <w:tc>
          <w:tcPr>
            <w:tcW w:w="1304" w:type="dxa"/>
          </w:tcPr>
          <w:p w:rsidR="00CF6308" w:rsidRPr="00FD4583" w:rsidRDefault="00DD02D7"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r w:rsidR="0023560D" w:rsidRPr="00FD4583">
              <w:rPr>
                <w:rFonts w:ascii="Calibri" w:hAnsi="Calibri" w:cs="Calibri"/>
                <w:color w:val="auto"/>
                <w:sz w:val="20"/>
                <w:szCs w:val="20"/>
                <w:lang w:val="ro-RO"/>
              </w:rPr>
              <w:t xml:space="preserve"> materia primă utilizată va proveni din cauciuc uzat</w:t>
            </w:r>
          </w:p>
        </w:tc>
        <w:tc>
          <w:tcPr>
            <w:tcW w:w="1383" w:type="dxa"/>
          </w:tcPr>
          <w:p w:rsidR="00CF6308" w:rsidRPr="00FD4583" w:rsidRDefault="00CF6308" w:rsidP="003E3CC5">
            <w:pPr>
              <w:pStyle w:val="Default"/>
              <w:jc w:val="both"/>
              <w:rPr>
                <w:rFonts w:ascii="Calibri" w:hAnsi="Calibri" w:cs="Calibri"/>
                <w:color w:val="auto"/>
                <w:sz w:val="36"/>
                <w:szCs w:val="36"/>
                <w:lang w:val="ro-RO"/>
              </w:rPr>
            </w:pPr>
          </w:p>
        </w:tc>
        <w:tc>
          <w:tcPr>
            <w:tcW w:w="1398" w:type="dxa"/>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250"/>
          <w:jc w:val="center"/>
        </w:trPr>
        <w:tc>
          <w:tcPr>
            <w:tcW w:w="1002" w:type="dxa"/>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222 </w:t>
            </w:r>
          </w:p>
        </w:tc>
        <w:tc>
          <w:tcPr>
            <w:tcW w:w="942" w:type="dxa"/>
            <w:tcBorders>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left w:val="double" w:sz="4" w:space="0" w:color="auto"/>
            </w:tcBorders>
          </w:tcPr>
          <w:p w:rsidR="00CF6308" w:rsidRPr="00FD4583" w:rsidRDefault="00CF6308" w:rsidP="003E3CC5">
            <w:pPr>
              <w:pStyle w:val="Default"/>
              <w:jc w:val="both"/>
              <w:rPr>
                <w:rFonts w:ascii="Calibri" w:hAnsi="Calibri" w:cs="Calibri"/>
                <w:b/>
                <w:bCs/>
                <w:color w:val="auto"/>
                <w:sz w:val="20"/>
                <w:szCs w:val="20"/>
                <w:lang w:val="ro-RO"/>
              </w:rPr>
            </w:pPr>
            <w:r w:rsidRPr="00FD4583">
              <w:rPr>
                <w:rFonts w:ascii="Calibri" w:hAnsi="Calibri" w:cs="Calibri"/>
                <w:b/>
                <w:bCs/>
                <w:color w:val="auto"/>
                <w:sz w:val="20"/>
                <w:szCs w:val="20"/>
                <w:lang w:val="ro-RO"/>
              </w:rPr>
              <w:t xml:space="preserve">Fabricarea articolelor din material plastic </w:t>
            </w:r>
          </w:p>
          <w:p w:rsidR="007563D8" w:rsidRPr="00FD4583" w:rsidRDefault="007563D8" w:rsidP="007563D8">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 </w:t>
            </w:r>
            <w:r w:rsidRPr="00FD4583">
              <w:rPr>
                <w:rFonts w:ascii="Calibri" w:hAnsi="Calibri" w:cs="Calibri"/>
                <w:bCs/>
                <w:color w:val="auto"/>
                <w:sz w:val="20"/>
                <w:szCs w:val="20"/>
                <w:lang w:val="ro-RO"/>
              </w:rPr>
              <w:t>vor fi excluse de la finanţare activităţile de producţie pentru produsele din plastic de unică folosinţă cuprinse în anexa Directivei UE 904/2019</w:t>
            </w:r>
          </w:p>
        </w:tc>
        <w:tc>
          <w:tcPr>
            <w:tcW w:w="1552" w:type="dxa"/>
          </w:tcPr>
          <w:p w:rsidR="00CF6308" w:rsidRPr="00FD4583" w:rsidRDefault="00CF6308" w:rsidP="003E3CC5">
            <w:pPr>
              <w:pStyle w:val="Default"/>
              <w:jc w:val="both"/>
              <w:rPr>
                <w:rFonts w:ascii="Calibri" w:hAnsi="Calibri" w:cs="Calibri"/>
                <w:color w:val="auto"/>
                <w:sz w:val="20"/>
                <w:szCs w:val="20"/>
                <w:lang w:val="ro-RO"/>
              </w:rPr>
            </w:pPr>
          </w:p>
        </w:tc>
        <w:tc>
          <w:tcPr>
            <w:tcW w:w="795" w:type="dxa"/>
          </w:tcPr>
          <w:p w:rsidR="00CF6308" w:rsidRPr="00FD4583" w:rsidRDefault="00CF6308" w:rsidP="003E3CC5">
            <w:pPr>
              <w:pStyle w:val="Default"/>
              <w:jc w:val="both"/>
              <w:rPr>
                <w:rFonts w:ascii="Calibri" w:hAnsi="Calibri" w:cs="Calibri"/>
                <w:color w:val="auto"/>
                <w:sz w:val="20"/>
                <w:szCs w:val="20"/>
                <w:lang w:val="ro-RO"/>
              </w:rPr>
            </w:pP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213" w:type="dxa"/>
          </w:tcPr>
          <w:p w:rsidR="00CF6308" w:rsidRPr="00FD4583" w:rsidRDefault="00CF6308" w:rsidP="003E3CC5">
            <w:pPr>
              <w:pStyle w:val="Default"/>
              <w:jc w:val="both"/>
              <w:rPr>
                <w:rFonts w:ascii="Calibri" w:hAnsi="Calibri" w:cs="Calibri"/>
                <w:color w:val="auto"/>
                <w:sz w:val="36"/>
                <w:szCs w:val="36"/>
                <w:lang w:val="ro-RO"/>
              </w:rPr>
            </w:pPr>
          </w:p>
        </w:tc>
        <w:tc>
          <w:tcPr>
            <w:tcW w:w="1304" w:type="dxa"/>
          </w:tcPr>
          <w:p w:rsidR="00CF6308" w:rsidRPr="00FD4583" w:rsidRDefault="00CF6308" w:rsidP="003E3CC5">
            <w:pPr>
              <w:pStyle w:val="Default"/>
              <w:jc w:val="both"/>
              <w:rPr>
                <w:rFonts w:ascii="Calibri" w:hAnsi="Calibri" w:cs="Calibri"/>
                <w:color w:val="auto"/>
                <w:sz w:val="36"/>
                <w:szCs w:val="36"/>
                <w:lang w:val="ro-RO"/>
              </w:rPr>
            </w:pPr>
          </w:p>
        </w:tc>
        <w:tc>
          <w:tcPr>
            <w:tcW w:w="1383" w:type="dxa"/>
          </w:tcPr>
          <w:p w:rsidR="00CF6308" w:rsidRPr="00FD4583" w:rsidRDefault="00CF6308" w:rsidP="003E3CC5">
            <w:pPr>
              <w:pStyle w:val="Default"/>
              <w:jc w:val="both"/>
              <w:rPr>
                <w:rFonts w:ascii="Calibri" w:hAnsi="Calibri" w:cs="Calibri"/>
                <w:color w:val="auto"/>
                <w:sz w:val="36"/>
                <w:szCs w:val="36"/>
                <w:lang w:val="ro-RO"/>
              </w:rPr>
            </w:pPr>
          </w:p>
        </w:tc>
        <w:tc>
          <w:tcPr>
            <w:tcW w:w="1398" w:type="dxa"/>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443"/>
          <w:jc w:val="center"/>
        </w:trPr>
        <w:tc>
          <w:tcPr>
            <w:tcW w:w="1002" w:type="dxa"/>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2221</w:t>
            </w:r>
          </w:p>
        </w:tc>
        <w:tc>
          <w:tcPr>
            <w:tcW w:w="2479" w:type="dxa"/>
            <w:tcBorders>
              <w:lef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Fabricarea plăcilor, foliilor, tuburilor şi profilelor din material plastic </w:t>
            </w:r>
          </w:p>
        </w:tc>
        <w:tc>
          <w:tcPr>
            <w:tcW w:w="1552"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2521* </w:t>
            </w:r>
          </w:p>
        </w:tc>
        <w:tc>
          <w:tcPr>
            <w:tcW w:w="795"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2220* </w:t>
            </w:r>
          </w:p>
        </w:tc>
        <w:tc>
          <w:tcPr>
            <w:tcW w:w="1136" w:type="dxa"/>
          </w:tcPr>
          <w:p w:rsidR="00CF6308" w:rsidRPr="00FD4583" w:rsidRDefault="00F71440"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213" w:type="dxa"/>
          </w:tcPr>
          <w:p w:rsidR="00CF6308" w:rsidRPr="00FD4583" w:rsidRDefault="00CF6308" w:rsidP="003E3CC5">
            <w:pPr>
              <w:pStyle w:val="Default"/>
              <w:jc w:val="both"/>
              <w:rPr>
                <w:rFonts w:ascii="Calibri" w:hAnsi="Calibri" w:cs="Calibri"/>
                <w:color w:val="auto"/>
                <w:sz w:val="36"/>
                <w:szCs w:val="36"/>
                <w:lang w:val="ro-RO"/>
              </w:rPr>
            </w:pPr>
          </w:p>
        </w:tc>
        <w:tc>
          <w:tcPr>
            <w:tcW w:w="1304" w:type="dxa"/>
          </w:tcPr>
          <w:p w:rsidR="00CF6308" w:rsidRPr="00FD4583" w:rsidRDefault="00CF6308" w:rsidP="003E3CC5">
            <w:pPr>
              <w:pStyle w:val="Default"/>
              <w:jc w:val="both"/>
              <w:rPr>
                <w:rFonts w:ascii="Calibri" w:hAnsi="Calibri" w:cs="Calibri"/>
                <w:color w:val="auto"/>
                <w:sz w:val="36"/>
                <w:szCs w:val="36"/>
                <w:lang w:val="ro-RO"/>
              </w:rPr>
            </w:pPr>
          </w:p>
        </w:tc>
        <w:tc>
          <w:tcPr>
            <w:tcW w:w="1383" w:type="dxa"/>
          </w:tcPr>
          <w:p w:rsidR="00CF6308" w:rsidRPr="00FD4583" w:rsidRDefault="00CF6308" w:rsidP="003E3CC5">
            <w:pPr>
              <w:pStyle w:val="Default"/>
              <w:jc w:val="both"/>
              <w:rPr>
                <w:rFonts w:ascii="Calibri" w:hAnsi="Calibri" w:cs="Calibri"/>
                <w:color w:val="auto"/>
                <w:sz w:val="36"/>
                <w:szCs w:val="36"/>
                <w:lang w:val="ro-RO"/>
              </w:rPr>
            </w:pPr>
          </w:p>
        </w:tc>
        <w:tc>
          <w:tcPr>
            <w:tcW w:w="1398" w:type="dxa"/>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443"/>
          <w:jc w:val="center"/>
        </w:trPr>
        <w:tc>
          <w:tcPr>
            <w:tcW w:w="1002" w:type="dxa"/>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2223 </w:t>
            </w:r>
          </w:p>
        </w:tc>
        <w:tc>
          <w:tcPr>
            <w:tcW w:w="2479" w:type="dxa"/>
            <w:tcBorders>
              <w:lef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Fabricarea articolelor din material plastic pentru construcţii</w:t>
            </w:r>
          </w:p>
        </w:tc>
        <w:tc>
          <w:tcPr>
            <w:tcW w:w="1552"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2523* 3663* </w:t>
            </w:r>
          </w:p>
        </w:tc>
        <w:tc>
          <w:tcPr>
            <w:tcW w:w="795"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2220* </w:t>
            </w:r>
          </w:p>
        </w:tc>
        <w:tc>
          <w:tcPr>
            <w:tcW w:w="1136" w:type="dxa"/>
          </w:tcPr>
          <w:p w:rsidR="00CF6308" w:rsidRPr="00FD4583" w:rsidRDefault="00CA18FF"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213" w:type="dxa"/>
          </w:tcPr>
          <w:p w:rsidR="00CF6308" w:rsidRPr="00FD4583" w:rsidRDefault="00CF6308" w:rsidP="003E3CC5">
            <w:pPr>
              <w:pStyle w:val="Default"/>
              <w:jc w:val="both"/>
              <w:rPr>
                <w:rFonts w:ascii="Calibri" w:hAnsi="Calibri" w:cs="Calibri"/>
                <w:color w:val="auto"/>
                <w:sz w:val="36"/>
                <w:szCs w:val="36"/>
                <w:lang w:val="ro-RO"/>
              </w:rPr>
            </w:pPr>
          </w:p>
        </w:tc>
        <w:tc>
          <w:tcPr>
            <w:tcW w:w="1304" w:type="dxa"/>
          </w:tcPr>
          <w:p w:rsidR="00CF6308" w:rsidRPr="00FD4583" w:rsidRDefault="00CF6308" w:rsidP="003E3CC5">
            <w:pPr>
              <w:pStyle w:val="Default"/>
              <w:jc w:val="both"/>
              <w:rPr>
                <w:rFonts w:ascii="Calibri" w:hAnsi="Calibri" w:cs="Calibri"/>
                <w:color w:val="auto"/>
                <w:sz w:val="36"/>
                <w:szCs w:val="36"/>
                <w:lang w:val="ro-RO"/>
              </w:rPr>
            </w:pPr>
          </w:p>
        </w:tc>
        <w:tc>
          <w:tcPr>
            <w:tcW w:w="1383" w:type="dxa"/>
          </w:tcPr>
          <w:p w:rsidR="00CF6308" w:rsidRPr="00FD4583" w:rsidRDefault="00CF6308" w:rsidP="003E3CC5">
            <w:pPr>
              <w:pStyle w:val="Default"/>
              <w:jc w:val="both"/>
              <w:rPr>
                <w:rFonts w:ascii="Calibri" w:hAnsi="Calibri" w:cs="Calibri"/>
                <w:color w:val="auto"/>
                <w:sz w:val="36"/>
                <w:szCs w:val="36"/>
                <w:lang w:val="ro-RO"/>
              </w:rPr>
            </w:pPr>
          </w:p>
        </w:tc>
        <w:tc>
          <w:tcPr>
            <w:tcW w:w="1398" w:type="dxa"/>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658"/>
          <w:jc w:val="center"/>
        </w:trPr>
        <w:tc>
          <w:tcPr>
            <w:tcW w:w="1002" w:type="dxa"/>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2229 </w:t>
            </w:r>
          </w:p>
        </w:tc>
        <w:tc>
          <w:tcPr>
            <w:tcW w:w="2479" w:type="dxa"/>
            <w:tcBorders>
              <w:lef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altor produse din material plastic </w:t>
            </w:r>
          </w:p>
        </w:tc>
        <w:tc>
          <w:tcPr>
            <w:tcW w:w="1552"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2524* 1930* 3663* </w:t>
            </w:r>
          </w:p>
        </w:tc>
        <w:tc>
          <w:tcPr>
            <w:tcW w:w="795"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2220* </w:t>
            </w:r>
          </w:p>
        </w:tc>
        <w:tc>
          <w:tcPr>
            <w:tcW w:w="1136" w:type="dxa"/>
          </w:tcPr>
          <w:p w:rsidR="00CF6308" w:rsidRPr="00FD4583" w:rsidRDefault="00F71440"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213" w:type="dxa"/>
          </w:tcPr>
          <w:p w:rsidR="00CF6308" w:rsidRPr="00FD4583" w:rsidRDefault="00CF6308" w:rsidP="003E3CC5">
            <w:pPr>
              <w:pStyle w:val="Default"/>
              <w:jc w:val="both"/>
              <w:rPr>
                <w:rFonts w:ascii="Calibri" w:hAnsi="Calibri" w:cs="Calibri"/>
                <w:color w:val="auto"/>
                <w:sz w:val="36"/>
                <w:szCs w:val="36"/>
                <w:lang w:val="ro-RO"/>
              </w:rPr>
            </w:pPr>
          </w:p>
        </w:tc>
        <w:tc>
          <w:tcPr>
            <w:tcW w:w="1304" w:type="dxa"/>
          </w:tcPr>
          <w:p w:rsidR="00CF6308" w:rsidRPr="00FD4583" w:rsidRDefault="00CF6308" w:rsidP="003E3CC5">
            <w:pPr>
              <w:pStyle w:val="Default"/>
              <w:jc w:val="both"/>
              <w:rPr>
                <w:rFonts w:ascii="Calibri" w:hAnsi="Calibri" w:cs="Calibri"/>
                <w:color w:val="auto"/>
                <w:sz w:val="36"/>
                <w:szCs w:val="36"/>
                <w:lang w:val="ro-RO"/>
              </w:rPr>
            </w:pPr>
          </w:p>
        </w:tc>
        <w:tc>
          <w:tcPr>
            <w:tcW w:w="1383" w:type="dxa"/>
          </w:tcPr>
          <w:p w:rsidR="00CF6308" w:rsidRPr="00FD4583" w:rsidRDefault="00CF6308" w:rsidP="003E3CC5">
            <w:pPr>
              <w:pStyle w:val="Default"/>
              <w:jc w:val="both"/>
              <w:rPr>
                <w:rFonts w:ascii="Calibri" w:hAnsi="Calibri" w:cs="Calibri"/>
                <w:color w:val="auto"/>
                <w:sz w:val="36"/>
                <w:szCs w:val="36"/>
                <w:lang w:val="ro-RO"/>
              </w:rPr>
            </w:pPr>
          </w:p>
        </w:tc>
        <w:tc>
          <w:tcPr>
            <w:tcW w:w="1398" w:type="dxa"/>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250"/>
          <w:jc w:val="center"/>
        </w:trPr>
        <w:tc>
          <w:tcPr>
            <w:tcW w:w="1002" w:type="dxa"/>
            <w:shd w:val="clear" w:color="auto" w:fill="D9D9D9"/>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23 </w:t>
            </w:r>
          </w:p>
        </w:tc>
        <w:tc>
          <w:tcPr>
            <w:tcW w:w="769" w:type="dxa"/>
            <w:gridSpan w:val="2"/>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right w:val="double" w:sz="4" w:space="0" w:color="auto"/>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left w:val="double" w:sz="4" w:space="0" w:color="auto"/>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Fabricarea altor produse din minerale nemetalice </w:t>
            </w:r>
          </w:p>
        </w:tc>
        <w:tc>
          <w:tcPr>
            <w:tcW w:w="1552" w:type="dxa"/>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795" w:type="dxa"/>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1136" w:type="dxa"/>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136" w:type="dxa"/>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213" w:type="dxa"/>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04" w:type="dxa"/>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83" w:type="dxa"/>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98" w:type="dxa"/>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250"/>
          <w:jc w:val="center"/>
        </w:trPr>
        <w:tc>
          <w:tcPr>
            <w:tcW w:w="1002" w:type="dxa"/>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231 </w:t>
            </w:r>
          </w:p>
        </w:tc>
        <w:tc>
          <w:tcPr>
            <w:tcW w:w="942" w:type="dxa"/>
            <w:tcBorders>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lef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Fabricarea sticlei şi a articolelor din sticlă</w:t>
            </w:r>
          </w:p>
        </w:tc>
        <w:tc>
          <w:tcPr>
            <w:tcW w:w="1552" w:type="dxa"/>
          </w:tcPr>
          <w:p w:rsidR="00CF6308" w:rsidRPr="00FD4583" w:rsidRDefault="00CF6308" w:rsidP="003E3CC5">
            <w:pPr>
              <w:pStyle w:val="Default"/>
              <w:jc w:val="both"/>
              <w:rPr>
                <w:rFonts w:ascii="Calibri" w:hAnsi="Calibri" w:cs="Calibri"/>
                <w:color w:val="auto"/>
                <w:sz w:val="20"/>
                <w:szCs w:val="20"/>
                <w:lang w:val="ro-RO"/>
              </w:rPr>
            </w:pPr>
          </w:p>
        </w:tc>
        <w:tc>
          <w:tcPr>
            <w:tcW w:w="795" w:type="dxa"/>
          </w:tcPr>
          <w:p w:rsidR="00CF6308" w:rsidRPr="00FD4583" w:rsidRDefault="00CF6308" w:rsidP="003E3CC5">
            <w:pPr>
              <w:pStyle w:val="Default"/>
              <w:jc w:val="both"/>
              <w:rPr>
                <w:rFonts w:ascii="Calibri" w:hAnsi="Calibri" w:cs="Calibri"/>
                <w:color w:val="auto"/>
                <w:sz w:val="20"/>
                <w:szCs w:val="20"/>
                <w:lang w:val="ro-RO"/>
              </w:rPr>
            </w:pP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213" w:type="dxa"/>
          </w:tcPr>
          <w:p w:rsidR="00CF6308" w:rsidRPr="00FD4583" w:rsidRDefault="00CF6308" w:rsidP="003E3CC5">
            <w:pPr>
              <w:pStyle w:val="Default"/>
              <w:jc w:val="both"/>
              <w:rPr>
                <w:rFonts w:ascii="Calibri" w:hAnsi="Calibri" w:cs="Calibri"/>
                <w:color w:val="auto"/>
                <w:sz w:val="36"/>
                <w:szCs w:val="36"/>
                <w:lang w:val="ro-RO"/>
              </w:rPr>
            </w:pPr>
          </w:p>
        </w:tc>
        <w:tc>
          <w:tcPr>
            <w:tcW w:w="1304" w:type="dxa"/>
          </w:tcPr>
          <w:p w:rsidR="00CF6308" w:rsidRPr="00FD4583" w:rsidRDefault="00CF6308" w:rsidP="003E3CC5">
            <w:pPr>
              <w:pStyle w:val="Default"/>
              <w:jc w:val="both"/>
              <w:rPr>
                <w:rFonts w:ascii="Calibri" w:hAnsi="Calibri" w:cs="Calibri"/>
                <w:color w:val="auto"/>
                <w:sz w:val="36"/>
                <w:szCs w:val="36"/>
                <w:lang w:val="ro-RO"/>
              </w:rPr>
            </w:pPr>
          </w:p>
        </w:tc>
        <w:tc>
          <w:tcPr>
            <w:tcW w:w="1383" w:type="dxa"/>
          </w:tcPr>
          <w:p w:rsidR="00CF6308" w:rsidRPr="00FD4583" w:rsidRDefault="00CF6308" w:rsidP="003E3CC5">
            <w:pPr>
              <w:pStyle w:val="Default"/>
              <w:jc w:val="both"/>
              <w:rPr>
                <w:rFonts w:ascii="Calibri" w:hAnsi="Calibri" w:cs="Calibri"/>
                <w:color w:val="auto"/>
                <w:sz w:val="36"/>
                <w:szCs w:val="36"/>
                <w:lang w:val="ro-RO"/>
              </w:rPr>
            </w:pPr>
          </w:p>
        </w:tc>
        <w:tc>
          <w:tcPr>
            <w:tcW w:w="1398" w:type="dxa"/>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250"/>
          <w:jc w:val="center"/>
        </w:trPr>
        <w:tc>
          <w:tcPr>
            <w:tcW w:w="1002" w:type="dxa"/>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2311 </w:t>
            </w:r>
          </w:p>
        </w:tc>
        <w:tc>
          <w:tcPr>
            <w:tcW w:w="2479" w:type="dxa"/>
            <w:tcBorders>
              <w:lef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sticlei plate </w:t>
            </w:r>
          </w:p>
        </w:tc>
        <w:tc>
          <w:tcPr>
            <w:tcW w:w="1552"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2611 </w:t>
            </w:r>
          </w:p>
        </w:tc>
        <w:tc>
          <w:tcPr>
            <w:tcW w:w="795"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2310* </w:t>
            </w:r>
          </w:p>
        </w:tc>
        <w:tc>
          <w:tcPr>
            <w:tcW w:w="1136" w:type="dxa"/>
          </w:tcPr>
          <w:p w:rsidR="00CF6308" w:rsidRPr="00FD4583" w:rsidRDefault="00F71440"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213" w:type="dxa"/>
          </w:tcPr>
          <w:p w:rsidR="00CF6308" w:rsidRPr="00FD4583" w:rsidRDefault="00CF6308" w:rsidP="003E3CC5">
            <w:pPr>
              <w:pStyle w:val="Default"/>
              <w:jc w:val="both"/>
              <w:rPr>
                <w:rFonts w:ascii="Calibri" w:hAnsi="Calibri" w:cs="Calibri"/>
                <w:color w:val="auto"/>
                <w:sz w:val="36"/>
                <w:szCs w:val="36"/>
                <w:lang w:val="ro-RO"/>
              </w:rPr>
            </w:pPr>
          </w:p>
        </w:tc>
        <w:tc>
          <w:tcPr>
            <w:tcW w:w="1304" w:type="dxa"/>
          </w:tcPr>
          <w:p w:rsidR="00CF6308" w:rsidRPr="00FD4583" w:rsidRDefault="00CF6308" w:rsidP="003E3CC5">
            <w:pPr>
              <w:pStyle w:val="Default"/>
              <w:jc w:val="both"/>
              <w:rPr>
                <w:rFonts w:ascii="Calibri" w:hAnsi="Calibri" w:cs="Calibri"/>
                <w:color w:val="auto"/>
                <w:sz w:val="36"/>
                <w:szCs w:val="36"/>
                <w:lang w:val="ro-RO"/>
              </w:rPr>
            </w:pPr>
          </w:p>
        </w:tc>
        <w:tc>
          <w:tcPr>
            <w:tcW w:w="1383" w:type="dxa"/>
          </w:tcPr>
          <w:p w:rsidR="00CF6308" w:rsidRPr="00FD4583" w:rsidRDefault="00CF6308" w:rsidP="003E3CC5">
            <w:pPr>
              <w:pStyle w:val="Default"/>
              <w:jc w:val="both"/>
              <w:rPr>
                <w:rFonts w:ascii="Calibri" w:hAnsi="Calibri" w:cs="Calibri"/>
                <w:color w:val="auto"/>
                <w:sz w:val="36"/>
                <w:szCs w:val="36"/>
                <w:lang w:val="ro-RO"/>
              </w:rPr>
            </w:pPr>
          </w:p>
        </w:tc>
        <w:tc>
          <w:tcPr>
            <w:tcW w:w="1398" w:type="dxa"/>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250"/>
          <w:jc w:val="center"/>
        </w:trPr>
        <w:tc>
          <w:tcPr>
            <w:tcW w:w="1002" w:type="dxa"/>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2312 </w:t>
            </w:r>
          </w:p>
        </w:tc>
        <w:tc>
          <w:tcPr>
            <w:tcW w:w="2479" w:type="dxa"/>
            <w:tcBorders>
              <w:lef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Prelucrarea şi fasonarea sticlei plate </w:t>
            </w:r>
          </w:p>
        </w:tc>
        <w:tc>
          <w:tcPr>
            <w:tcW w:w="1552"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2612 </w:t>
            </w:r>
          </w:p>
        </w:tc>
        <w:tc>
          <w:tcPr>
            <w:tcW w:w="795"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2310* </w:t>
            </w:r>
          </w:p>
        </w:tc>
        <w:tc>
          <w:tcPr>
            <w:tcW w:w="1136" w:type="dxa"/>
          </w:tcPr>
          <w:p w:rsidR="00CF6308" w:rsidRPr="00FD4583" w:rsidRDefault="00F71440"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213" w:type="dxa"/>
          </w:tcPr>
          <w:p w:rsidR="00CF6308" w:rsidRPr="00FD4583" w:rsidRDefault="00CF6308" w:rsidP="003E3CC5">
            <w:pPr>
              <w:pStyle w:val="Default"/>
              <w:jc w:val="both"/>
              <w:rPr>
                <w:rFonts w:ascii="Calibri" w:hAnsi="Calibri" w:cs="Calibri"/>
                <w:color w:val="auto"/>
                <w:sz w:val="36"/>
                <w:szCs w:val="36"/>
                <w:lang w:val="ro-RO"/>
              </w:rPr>
            </w:pPr>
          </w:p>
        </w:tc>
        <w:tc>
          <w:tcPr>
            <w:tcW w:w="1304" w:type="dxa"/>
          </w:tcPr>
          <w:p w:rsidR="00CF6308" w:rsidRPr="00FD4583" w:rsidRDefault="00CF6308" w:rsidP="003E3CC5">
            <w:pPr>
              <w:pStyle w:val="Default"/>
              <w:jc w:val="both"/>
              <w:rPr>
                <w:rFonts w:ascii="Calibri" w:hAnsi="Calibri" w:cs="Calibri"/>
                <w:color w:val="auto"/>
                <w:sz w:val="36"/>
                <w:szCs w:val="36"/>
                <w:lang w:val="ro-RO"/>
              </w:rPr>
            </w:pPr>
          </w:p>
        </w:tc>
        <w:tc>
          <w:tcPr>
            <w:tcW w:w="1383" w:type="dxa"/>
          </w:tcPr>
          <w:p w:rsidR="00CF6308" w:rsidRPr="00FD4583" w:rsidRDefault="00CF6308" w:rsidP="003E3CC5">
            <w:pPr>
              <w:pStyle w:val="Default"/>
              <w:jc w:val="both"/>
              <w:rPr>
                <w:rFonts w:ascii="Calibri" w:hAnsi="Calibri" w:cs="Calibri"/>
                <w:color w:val="auto"/>
                <w:sz w:val="36"/>
                <w:szCs w:val="36"/>
                <w:lang w:val="ro-RO"/>
              </w:rPr>
            </w:pPr>
          </w:p>
        </w:tc>
        <w:tc>
          <w:tcPr>
            <w:tcW w:w="1398" w:type="dxa"/>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250"/>
          <w:jc w:val="center"/>
        </w:trPr>
        <w:tc>
          <w:tcPr>
            <w:tcW w:w="1002"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righ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2313 </w:t>
            </w:r>
          </w:p>
        </w:tc>
        <w:tc>
          <w:tcPr>
            <w:tcW w:w="2479" w:type="dxa"/>
            <w:tcBorders>
              <w:lef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articolelor din sticlă </w:t>
            </w:r>
          </w:p>
        </w:tc>
        <w:tc>
          <w:tcPr>
            <w:tcW w:w="1552"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2613 </w:t>
            </w:r>
          </w:p>
        </w:tc>
        <w:tc>
          <w:tcPr>
            <w:tcW w:w="795"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2310* </w:t>
            </w:r>
          </w:p>
        </w:tc>
        <w:tc>
          <w:tcPr>
            <w:tcW w:w="1136" w:type="dxa"/>
          </w:tcPr>
          <w:p w:rsidR="00CF6308" w:rsidRPr="00FD4583" w:rsidRDefault="00F71440" w:rsidP="0032213F">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Pr>
          <w:p w:rsidR="00CF6308" w:rsidRPr="00FD4583" w:rsidRDefault="00CF6308" w:rsidP="0032213F">
            <w:pPr>
              <w:pStyle w:val="Default"/>
              <w:jc w:val="both"/>
              <w:rPr>
                <w:rFonts w:ascii="Calibri" w:hAnsi="Calibri" w:cs="Calibri"/>
                <w:color w:val="auto"/>
                <w:sz w:val="36"/>
                <w:szCs w:val="36"/>
                <w:lang w:val="ro-RO"/>
              </w:rPr>
            </w:pPr>
          </w:p>
        </w:tc>
        <w:tc>
          <w:tcPr>
            <w:tcW w:w="1213" w:type="dxa"/>
          </w:tcPr>
          <w:p w:rsidR="00CF6308" w:rsidRPr="00FD4583" w:rsidRDefault="00CF6308" w:rsidP="0032213F">
            <w:pPr>
              <w:pStyle w:val="Default"/>
              <w:jc w:val="both"/>
              <w:rPr>
                <w:rFonts w:ascii="Calibri" w:hAnsi="Calibri" w:cs="Calibri"/>
                <w:color w:val="auto"/>
                <w:sz w:val="36"/>
                <w:szCs w:val="36"/>
                <w:lang w:val="ro-RO"/>
              </w:rPr>
            </w:pPr>
          </w:p>
        </w:tc>
        <w:tc>
          <w:tcPr>
            <w:tcW w:w="1304" w:type="dxa"/>
            <w:shd w:val="clear" w:color="auto" w:fill="auto"/>
          </w:tcPr>
          <w:p w:rsidR="00CF6308" w:rsidRPr="00FD4583" w:rsidRDefault="00CF6308" w:rsidP="0032213F">
            <w:pPr>
              <w:pStyle w:val="Default"/>
              <w:jc w:val="both"/>
              <w:rPr>
                <w:rFonts w:ascii="Calibri" w:hAnsi="Calibri" w:cs="Calibri"/>
                <w:color w:val="auto"/>
                <w:sz w:val="36"/>
                <w:szCs w:val="36"/>
                <w:lang w:val="ro-RO"/>
              </w:rPr>
            </w:pPr>
          </w:p>
        </w:tc>
        <w:tc>
          <w:tcPr>
            <w:tcW w:w="1383" w:type="dxa"/>
          </w:tcPr>
          <w:p w:rsidR="00CF6308" w:rsidRPr="00FD4583" w:rsidRDefault="00CF6308" w:rsidP="0032213F">
            <w:pPr>
              <w:pStyle w:val="Default"/>
              <w:jc w:val="both"/>
              <w:rPr>
                <w:rFonts w:ascii="Calibri" w:hAnsi="Calibri" w:cs="Calibri"/>
                <w:color w:val="auto"/>
                <w:sz w:val="36"/>
                <w:szCs w:val="36"/>
                <w:lang w:val="ro-RO"/>
              </w:rPr>
            </w:pPr>
          </w:p>
        </w:tc>
        <w:tc>
          <w:tcPr>
            <w:tcW w:w="1398" w:type="dxa"/>
          </w:tcPr>
          <w:p w:rsidR="00CF6308" w:rsidRPr="00FD4583" w:rsidRDefault="00CF6308" w:rsidP="0032213F">
            <w:pPr>
              <w:pStyle w:val="Default"/>
              <w:jc w:val="both"/>
              <w:rPr>
                <w:rFonts w:ascii="Calibri" w:hAnsi="Calibri" w:cs="Calibri"/>
                <w:color w:val="auto"/>
                <w:sz w:val="36"/>
                <w:szCs w:val="36"/>
                <w:lang w:val="ro-RO"/>
              </w:rPr>
            </w:pPr>
          </w:p>
        </w:tc>
      </w:tr>
      <w:tr w:rsidR="00FD4583" w:rsidRPr="00FD4583" w:rsidTr="00CF6308">
        <w:trPr>
          <w:trHeight w:val="250"/>
          <w:jc w:val="center"/>
        </w:trPr>
        <w:tc>
          <w:tcPr>
            <w:tcW w:w="1002"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righ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2314 </w:t>
            </w:r>
          </w:p>
        </w:tc>
        <w:tc>
          <w:tcPr>
            <w:tcW w:w="2479" w:type="dxa"/>
            <w:tcBorders>
              <w:lef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fibrelor din sticlă </w:t>
            </w:r>
          </w:p>
        </w:tc>
        <w:tc>
          <w:tcPr>
            <w:tcW w:w="1552"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2614 </w:t>
            </w:r>
          </w:p>
        </w:tc>
        <w:tc>
          <w:tcPr>
            <w:tcW w:w="795"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2310* </w:t>
            </w:r>
          </w:p>
        </w:tc>
        <w:tc>
          <w:tcPr>
            <w:tcW w:w="1136" w:type="dxa"/>
          </w:tcPr>
          <w:p w:rsidR="00CF6308" w:rsidRPr="00FD4583" w:rsidRDefault="00F71440"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213" w:type="dxa"/>
          </w:tcPr>
          <w:p w:rsidR="00CF6308" w:rsidRPr="00FD4583" w:rsidRDefault="00CF6308" w:rsidP="003E3CC5">
            <w:pPr>
              <w:pStyle w:val="Default"/>
              <w:jc w:val="both"/>
              <w:rPr>
                <w:rFonts w:ascii="Calibri" w:hAnsi="Calibri" w:cs="Calibri"/>
                <w:color w:val="auto"/>
                <w:sz w:val="36"/>
                <w:szCs w:val="36"/>
                <w:lang w:val="ro-RO"/>
              </w:rPr>
            </w:pPr>
          </w:p>
        </w:tc>
        <w:tc>
          <w:tcPr>
            <w:tcW w:w="1304" w:type="dxa"/>
            <w:shd w:val="clear" w:color="auto" w:fill="auto"/>
          </w:tcPr>
          <w:p w:rsidR="00CF6308" w:rsidRPr="00FD4583" w:rsidRDefault="00CF6308" w:rsidP="003E3CC5">
            <w:pPr>
              <w:pStyle w:val="Default"/>
              <w:jc w:val="both"/>
              <w:rPr>
                <w:rFonts w:ascii="Calibri" w:hAnsi="Calibri" w:cs="Calibri"/>
                <w:color w:val="auto"/>
                <w:sz w:val="36"/>
                <w:szCs w:val="36"/>
                <w:lang w:val="ro-RO"/>
              </w:rPr>
            </w:pPr>
          </w:p>
        </w:tc>
        <w:tc>
          <w:tcPr>
            <w:tcW w:w="1383" w:type="dxa"/>
          </w:tcPr>
          <w:p w:rsidR="00CF6308" w:rsidRPr="00FD4583" w:rsidRDefault="00CF6308" w:rsidP="003E3CC5">
            <w:pPr>
              <w:pStyle w:val="Default"/>
              <w:jc w:val="both"/>
              <w:rPr>
                <w:rFonts w:ascii="Calibri" w:hAnsi="Calibri" w:cs="Calibri"/>
                <w:color w:val="auto"/>
                <w:sz w:val="36"/>
                <w:szCs w:val="36"/>
                <w:lang w:val="ro-RO"/>
              </w:rPr>
            </w:pPr>
          </w:p>
        </w:tc>
        <w:tc>
          <w:tcPr>
            <w:tcW w:w="1398" w:type="dxa"/>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275"/>
          <w:jc w:val="center"/>
        </w:trPr>
        <w:tc>
          <w:tcPr>
            <w:tcW w:w="1002"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righ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2319</w:t>
            </w:r>
          </w:p>
        </w:tc>
        <w:tc>
          <w:tcPr>
            <w:tcW w:w="2479" w:type="dxa"/>
            <w:tcBorders>
              <w:lef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Fabricarea de sticlărie tehnică</w:t>
            </w:r>
          </w:p>
        </w:tc>
        <w:tc>
          <w:tcPr>
            <w:tcW w:w="1552"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2615* </w:t>
            </w:r>
          </w:p>
        </w:tc>
        <w:tc>
          <w:tcPr>
            <w:tcW w:w="795"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2310* </w:t>
            </w:r>
          </w:p>
        </w:tc>
        <w:tc>
          <w:tcPr>
            <w:tcW w:w="1136" w:type="dxa"/>
          </w:tcPr>
          <w:p w:rsidR="00CF6308" w:rsidRPr="00FD4583" w:rsidRDefault="00F71440"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213" w:type="dxa"/>
          </w:tcPr>
          <w:p w:rsidR="00CF6308" w:rsidRPr="00FD4583" w:rsidRDefault="00CF6308" w:rsidP="003E3CC5">
            <w:pPr>
              <w:pStyle w:val="Default"/>
              <w:jc w:val="both"/>
              <w:rPr>
                <w:rFonts w:ascii="Calibri" w:hAnsi="Calibri" w:cs="Calibri"/>
                <w:color w:val="auto"/>
                <w:sz w:val="36"/>
                <w:szCs w:val="36"/>
                <w:lang w:val="ro-RO"/>
              </w:rPr>
            </w:pPr>
          </w:p>
        </w:tc>
        <w:tc>
          <w:tcPr>
            <w:tcW w:w="1304" w:type="dxa"/>
            <w:shd w:val="clear" w:color="auto" w:fill="auto"/>
          </w:tcPr>
          <w:p w:rsidR="00CF6308" w:rsidRPr="00FD4583" w:rsidRDefault="00CF6308" w:rsidP="003E3CC5">
            <w:pPr>
              <w:pStyle w:val="Default"/>
              <w:jc w:val="both"/>
              <w:rPr>
                <w:rFonts w:ascii="Calibri" w:hAnsi="Calibri" w:cs="Calibri"/>
                <w:color w:val="auto"/>
                <w:sz w:val="36"/>
                <w:szCs w:val="36"/>
                <w:lang w:val="ro-RO"/>
              </w:rPr>
            </w:pPr>
          </w:p>
        </w:tc>
        <w:tc>
          <w:tcPr>
            <w:tcW w:w="1383" w:type="dxa"/>
          </w:tcPr>
          <w:p w:rsidR="00CF6308" w:rsidRPr="00FD4583" w:rsidRDefault="00CF6308" w:rsidP="003E3CC5">
            <w:pPr>
              <w:pStyle w:val="Default"/>
              <w:jc w:val="both"/>
              <w:rPr>
                <w:rFonts w:ascii="Calibri" w:hAnsi="Calibri" w:cs="Calibri"/>
                <w:color w:val="auto"/>
                <w:sz w:val="36"/>
                <w:szCs w:val="36"/>
                <w:lang w:val="ro-RO"/>
              </w:rPr>
            </w:pPr>
          </w:p>
        </w:tc>
        <w:tc>
          <w:tcPr>
            <w:tcW w:w="1398" w:type="dxa"/>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250"/>
          <w:jc w:val="center"/>
        </w:trPr>
        <w:tc>
          <w:tcPr>
            <w:tcW w:w="1002"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232 </w:t>
            </w:r>
          </w:p>
        </w:tc>
        <w:tc>
          <w:tcPr>
            <w:tcW w:w="942" w:type="dxa"/>
            <w:tcBorders>
              <w:righ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lef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Fabricarea de produse refractare </w:t>
            </w:r>
          </w:p>
        </w:tc>
        <w:tc>
          <w:tcPr>
            <w:tcW w:w="1552"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95"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213" w:type="dxa"/>
          </w:tcPr>
          <w:p w:rsidR="00CF6308" w:rsidRPr="00FD4583" w:rsidRDefault="00CF6308" w:rsidP="003E3CC5">
            <w:pPr>
              <w:pStyle w:val="Default"/>
              <w:jc w:val="both"/>
              <w:rPr>
                <w:rFonts w:ascii="Calibri" w:hAnsi="Calibri" w:cs="Calibri"/>
                <w:color w:val="auto"/>
                <w:sz w:val="36"/>
                <w:szCs w:val="36"/>
                <w:lang w:val="ro-RO"/>
              </w:rPr>
            </w:pPr>
          </w:p>
        </w:tc>
        <w:tc>
          <w:tcPr>
            <w:tcW w:w="1304" w:type="dxa"/>
            <w:shd w:val="clear" w:color="auto" w:fill="auto"/>
          </w:tcPr>
          <w:p w:rsidR="00CF6308" w:rsidRPr="00FD4583" w:rsidRDefault="00CF6308" w:rsidP="003E3CC5">
            <w:pPr>
              <w:pStyle w:val="Default"/>
              <w:jc w:val="both"/>
              <w:rPr>
                <w:rFonts w:ascii="Calibri" w:hAnsi="Calibri" w:cs="Calibri"/>
                <w:color w:val="auto"/>
                <w:sz w:val="36"/>
                <w:szCs w:val="36"/>
                <w:lang w:val="ro-RO"/>
              </w:rPr>
            </w:pPr>
          </w:p>
        </w:tc>
        <w:tc>
          <w:tcPr>
            <w:tcW w:w="1383" w:type="dxa"/>
          </w:tcPr>
          <w:p w:rsidR="00CF6308" w:rsidRPr="00FD4583" w:rsidRDefault="00CF6308" w:rsidP="003E3CC5">
            <w:pPr>
              <w:pStyle w:val="Default"/>
              <w:jc w:val="both"/>
              <w:rPr>
                <w:rFonts w:ascii="Calibri" w:hAnsi="Calibri" w:cs="Calibri"/>
                <w:color w:val="auto"/>
                <w:sz w:val="36"/>
                <w:szCs w:val="36"/>
                <w:lang w:val="ro-RO"/>
              </w:rPr>
            </w:pPr>
          </w:p>
        </w:tc>
        <w:tc>
          <w:tcPr>
            <w:tcW w:w="1398" w:type="dxa"/>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250"/>
          <w:jc w:val="center"/>
        </w:trPr>
        <w:tc>
          <w:tcPr>
            <w:tcW w:w="1002"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righ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2320 </w:t>
            </w:r>
          </w:p>
        </w:tc>
        <w:tc>
          <w:tcPr>
            <w:tcW w:w="2479" w:type="dxa"/>
            <w:tcBorders>
              <w:lef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de produse refractare </w:t>
            </w:r>
          </w:p>
        </w:tc>
        <w:tc>
          <w:tcPr>
            <w:tcW w:w="1552"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2626 </w:t>
            </w:r>
          </w:p>
        </w:tc>
        <w:tc>
          <w:tcPr>
            <w:tcW w:w="795"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2391 </w:t>
            </w:r>
          </w:p>
        </w:tc>
        <w:tc>
          <w:tcPr>
            <w:tcW w:w="1136" w:type="dxa"/>
          </w:tcPr>
          <w:p w:rsidR="00CF6308" w:rsidRPr="00FD4583" w:rsidRDefault="00F71440"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213" w:type="dxa"/>
          </w:tcPr>
          <w:p w:rsidR="00CF6308" w:rsidRPr="00FD4583" w:rsidRDefault="00CF6308" w:rsidP="003E3CC5">
            <w:pPr>
              <w:pStyle w:val="Default"/>
              <w:jc w:val="both"/>
              <w:rPr>
                <w:rFonts w:ascii="Calibri" w:hAnsi="Calibri" w:cs="Calibri"/>
                <w:color w:val="auto"/>
                <w:sz w:val="36"/>
                <w:szCs w:val="36"/>
                <w:lang w:val="ro-RO"/>
              </w:rPr>
            </w:pPr>
          </w:p>
        </w:tc>
        <w:tc>
          <w:tcPr>
            <w:tcW w:w="1304" w:type="dxa"/>
            <w:shd w:val="clear" w:color="auto" w:fill="auto"/>
          </w:tcPr>
          <w:p w:rsidR="00CF6308" w:rsidRPr="00FD4583" w:rsidRDefault="00CF6308" w:rsidP="003E3CC5">
            <w:pPr>
              <w:pStyle w:val="Default"/>
              <w:jc w:val="both"/>
              <w:rPr>
                <w:rFonts w:ascii="Calibri" w:hAnsi="Calibri" w:cs="Calibri"/>
                <w:color w:val="auto"/>
                <w:sz w:val="36"/>
                <w:szCs w:val="36"/>
                <w:lang w:val="ro-RO"/>
              </w:rPr>
            </w:pPr>
          </w:p>
        </w:tc>
        <w:tc>
          <w:tcPr>
            <w:tcW w:w="1383" w:type="dxa"/>
          </w:tcPr>
          <w:p w:rsidR="00CF6308" w:rsidRPr="00FD4583" w:rsidRDefault="00CF6308" w:rsidP="003E3CC5">
            <w:pPr>
              <w:pStyle w:val="Default"/>
              <w:jc w:val="both"/>
              <w:rPr>
                <w:rFonts w:ascii="Calibri" w:hAnsi="Calibri" w:cs="Calibri"/>
                <w:color w:val="auto"/>
                <w:sz w:val="36"/>
                <w:szCs w:val="36"/>
                <w:lang w:val="ro-RO"/>
              </w:rPr>
            </w:pPr>
          </w:p>
        </w:tc>
        <w:tc>
          <w:tcPr>
            <w:tcW w:w="1398" w:type="dxa"/>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250"/>
          <w:jc w:val="center"/>
        </w:trPr>
        <w:tc>
          <w:tcPr>
            <w:tcW w:w="1002"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233 </w:t>
            </w:r>
          </w:p>
        </w:tc>
        <w:tc>
          <w:tcPr>
            <w:tcW w:w="942" w:type="dxa"/>
            <w:tcBorders>
              <w:righ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lef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Fabricarea materialelor de construcţii din argilă</w:t>
            </w:r>
          </w:p>
        </w:tc>
        <w:tc>
          <w:tcPr>
            <w:tcW w:w="1552"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95"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213" w:type="dxa"/>
          </w:tcPr>
          <w:p w:rsidR="00CF6308" w:rsidRPr="00FD4583" w:rsidRDefault="00CF6308" w:rsidP="003E3CC5">
            <w:pPr>
              <w:pStyle w:val="Default"/>
              <w:jc w:val="both"/>
              <w:rPr>
                <w:rFonts w:ascii="Calibri" w:hAnsi="Calibri" w:cs="Calibri"/>
                <w:color w:val="auto"/>
                <w:sz w:val="36"/>
                <w:szCs w:val="36"/>
                <w:lang w:val="ro-RO"/>
              </w:rPr>
            </w:pPr>
          </w:p>
        </w:tc>
        <w:tc>
          <w:tcPr>
            <w:tcW w:w="1304" w:type="dxa"/>
            <w:shd w:val="clear" w:color="auto" w:fill="auto"/>
          </w:tcPr>
          <w:p w:rsidR="00CF6308" w:rsidRPr="00FD4583" w:rsidRDefault="00CF6308" w:rsidP="003E3CC5">
            <w:pPr>
              <w:pStyle w:val="Default"/>
              <w:jc w:val="both"/>
              <w:rPr>
                <w:rFonts w:ascii="Calibri" w:hAnsi="Calibri" w:cs="Calibri"/>
                <w:color w:val="auto"/>
                <w:sz w:val="36"/>
                <w:szCs w:val="36"/>
                <w:lang w:val="ro-RO"/>
              </w:rPr>
            </w:pPr>
          </w:p>
        </w:tc>
        <w:tc>
          <w:tcPr>
            <w:tcW w:w="1383" w:type="dxa"/>
          </w:tcPr>
          <w:p w:rsidR="00CF6308" w:rsidRPr="00FD4583" w:rsidRDefault="00CF6308" w:rsidP="003E3CC5">
            <w:pPr>
              <w:pStyle w:val="Default"/>
              <w:jc w:val="both"/>
              <w:rPr>
                <w:rFonts w:ascii="Calibri" w:hAnsi="Calibri" w:cs="Calibri"/>
                <w:color w:val="auto"/>
                <w:sz w:val="36"/>
                <w:szCs w:val="36"/>
                <w:lang w:val="ro-RO"/>
              </w:rPr>
            </w:pPr>
          </w:p>
        </w:tc>
        <w:tc>
          <w:tcPr>
            <w:tcW w:w="1398" w:type="dxa"/>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250"/>
          <w:jc w:val="center"/>
        </w:trPr>
        <w:tc>
          <w:tcPr>
            <w:tcW w:w="1002"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righ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2331</w:t>
            </w:r>
          </w:p>
        </w:tc>
        <w:tc>
          <w:tcPr>
            <w:tcW w:w="2479" w:type="dxa"/>
            <w:tcBorders>
              <w:lef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Fabricarea plăcilor şi dalelor din ceramică</w:t>
            </w:r>
          </w:p>
        </w:tc>
        <w:tc>
          <w:tcPr>
            <w:tcW w:w="1552"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2630 </w:t>
            </w:r>
          </w:p>
        </w:tc>
        <w:tc>
          <w:tcPr>
            <w:tcW w:w="795"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2392* </w:t>
            </w:r>
          </w:p>
        </w:tc>
        <w:tc>
          <w:tcPr>
            <w:tcW w:w="1136" w:type="dxa"/>
          </w:tcPr>
          <w:p w:rsidR="00CF6308" w:rsidRPr="00FD4583" w:rsidRDefault="00F71440"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213" w:type="dxa"/>
          </w:tcPr>
          <w:p w:rsidR="00CF6308" w:rsidRPr="00FD4583" w:rsidRDefault="00CF6308" w:rsidP="003E3CC5">
            <w:pPr>
              <w:pStyle w:val="Default"/>
              <w:jc w:val="both"/>
              <w:rPr>
                <w:rFonts w:ascii="Calibri" w:hAnsi="Calibri" w:cs="Calibri"/>
                <w:color w:val="auto"/>
                <w:sz w:val="36"/>
                <w:szCs w:val="36"/>
                <w:lang w:val="ro-RO"/>
              </w:rPr>
            </w:pPr>
          </w:p>
        </w:tc>
        <w:tc>
          <w:tcPr>
            <w:tcW w:w="1304" w:type="dxa"/>
            <w:shd w:val="clear" w:color="auto" w:fill="auto"/>
          </w:tcPr>
          <w:p w:rsidR="00CF6308" w:rsidRPr="00FD4583" w:rsidRDefault="00CF6308" w:rsidP="003E3CC5">
            <w:pPr>
              <w:pStyle w:val="Default"/>
              <w:jc w:val="both"/>
              <w:rPr>
                <w:rFonts w:ascii="Calibri" w:hAnsi="Calibri" w:cs="Calibri"/>
                <w:color w:val="auto"/>
                <w:sz w:val="36"/>
                <w:szCs w:val="36"/>
                <w:lang w:val="ro-RO"/>
              </w:rPr>
            </w:pPr>
          </w:p>
        </w:tc>
        <w:tc>
          <w:tcPr>
            <w:tcW w:w="1383" w:type="dxa"/>
          </w:tcPr>
          <w:p w:rsidR="00CF6308" w:rsidRPr="00FD4583" w:rsidRDefault="00CF6308" w:rsidP="003E3CC5">
            <w:pPr>
              <w:pStyle w:val="Default"/>
              <w:jc w:val="both"/>
              <w:rPr>
                <w:rFonts w:ascii="Calibri" w:hAnsi="Calibri" w:cs="Calibri"/>
                <w:color w:val="auto"/>
                <w:sz w:val="36"/>
                <w:szCs w:val="36"/>
                <w:lang w:val="ro-RO"/>
              </w:rPr>
            </w:pPr>
          </w:p>
        </w:tc>
        <w:tc>
          <w:tcPr>
            <w:tcW w:w="1398" w:type="dxa"/>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443"/>
          <w:jc w:val="center"/>
        </w:trPr>
        <w:tc>
          <w:tcPr>
            <w:tcW w:w="1002"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righ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2332</w:t>
            </w:r>
          </w:p>
        </w:tc>
        <w:tc>
          <w:tcPr>
            <w:tcW w:w="2479" w:type="dxa"/>
            <w:tcBorders>
              <w:lef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Fabricarea cărămizilor, ţiglelor şi altor produse pentru construcţii, din argilă arsă</w:t>
            </w:r>
          </w:p>
        </w:tc>
        <w:tc>
          <w:tcPr>
            <w:tcW w:w="1552"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2640* </w:t>
            </w:r>
          </w:p>
        </w:tc>
        <w:tc>
          <w:tcPr>
            <w:tcW w:w="795"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2392* </w:t>
            </w:r>
          </w:p>
        </w:tc>
        <w:tc>
          <w:tcPr>
            <w:tcW w:w="1136" w:type="dxa"/>
          </w:tcPr>
          <w:p w:rsidR="00CF6308" w:rsidRPr="00FD4583" w:rsidRDefault="00F71440" w:rsidP="003E3CC5">
            <w:pPr>
              <w:pStyle w:val="Default"/>
              <w:jc w:val="both"/>
              <w:rPr>
                <w:rFonts w:ascii="Calibri" w:hAnsi="Calibri" w:cs="Calibri"/>
                <w:b/>
                <w:color w:val="auto"/>
                <w:sz w:val="36"/>
                <w:szCs w:val="36"/>
                <w:lang w:val="ro-RO"/>
              </w:rPr>
            </w:pPr>
            <w:r w:rsidRPr="00FD4583">
              <w:rPr>
                <w:rFonts w:ascii="Calibri" w:hAnsi="Calibri" w:cs="Calibri"/>
                <w:color w:val="auto"/>
                <w:sz w:val="36"/>
                <w:szCs w:val="36"/>
                <w:lang w:val="ro-RO"/>
              </w:rPr>
              <w:t>*</w:t>
            </w:r>
          </w:p>
        </w:tc>
        <w:tc>
          <w:tcPr>
            <w:tcW w:w="1136" w:type="dxa"/>
          </w:tcPr>
          <w:p w:rsidR="00CF6308" w:rsidRPr="00FD4583" w:rsidRDefault="00CF6308" w:rsidP="003E3CC5">
            <w:pPr>
              <w:pStyle w:val="Default"/>
              <w:jc w:val="both"/>
              <w:rPr>
                <w:rFonts w:ascii="Calibri" w:hAnsi="Calibri" w:cs="Calibri"/>
                <w:b/>
                <w:color w:val="auto"/>
                <w:sz w:val="36"/>
                <w:szCs w:val="36"/>
                <w:lang w:val="ro-RO"/>
              </w:rPr>
            </w:pPr>
          </w:p>
        </w:tc>
        <w:tc>
          <w:tcPr>
            <w:tcW w:w="1213" w:type="dxa"/>
          </w:tcPr>
          <w:p w:rsidR="00CF6308" w:rsidRPr="00FD4583" w:rsidRDefault="00CF6308" w:rsidP="003E3CC5">
            <w:pPr>
              <w:pStyle w:val="Default"/>
              <w:jc w:val="both"/>
              <w:rPr>
                <w:rFonts w:ascii="Calibri" w:hAnsi="Calibri" w:cs="Calibri"/>
                <w:b/>
                <w:color w:val="auto"/>
                <w:sz w:val="36"/>
                <w:szCs w:val="36"/>
                <w:lang w:val="ro-RO"/>
              </w:rPr>
            </w:pPr>
          </w:p>
        </w:tc>
        <w:tc>
          <w:tcPr>
            <w:tcW w:w="1304" w:type="dxa"/>
            <w:shd w:val="clear" w:color="auto" w:fill="auto"/>
          </w:tcPr>
          <w:p w:rsidR="00CF6308" w:rsidRPr="00FD4583" w:rsidRDefault="00CF6308" w:rsidP="003E3CC5">
            <w:pPr>
              <w:pStyle w:val="Default"/>
              <w:jc w:val="both"/>
              <w:rPr>
                <w:rFonts w:ascii="Calibri" w:hAnsi="Calibri" w:cs="Calibri"/>
                <w:b/>
                <w:color w:val="auto"/>
                <w:sz w:val="36"/>
                <w:szCs w:val="36"/>
                <w:lang w:val="ro-RO"/>
              </w:rPr>
            </w:pPr>
          </w:p>
        </w:tc>
        <w:tc>
          <w:tcPr>
            <w:tcW w:w="1383" w:type="dxa"/>
          </w:tcPr>
          <w:p w:rsidR="00CF6308" w:rsidRPr="00FD4583" w:rsidRDefault="00CF6308" w:rsidP="003E3CC5">
            <w:pPr>
              <w:pStyle w:val="Default"/>
              <w:jc w:val="both"/>
              <w:rPr>
                <w:rFonts w:ascii="Calibri" w:hAnsi="Calibri" w:cs="Calibri"/>
                <w:color w:val="auto"/>
                <w:sz w:val="36"/>
                <w:szCs w:val="36"/>
                <w:lang w:val="ro-RO"/>
              </w:rPr>
            </w:pPr>
          </w:p>
        </w:tc>
        <w:tc>
          <w:tcPr>
            <w:tcW w:w="1398" w:type="dxa"/>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250"/>
          <w:jc w:val="center"/>
        </w:trPr>
        <w:tc>
          <w:tcPr>
            <w:tcW w:w="1002"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234 </w:t>
            </w:r>
          </w:p>
        </w:tc>
        <w:tc>
          <w:tcPr>
            <w:tcW w:w="942" w:type="dxa"/>
            <w:tcBorders>
              <w:righ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lef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Fabricarea altor articole din ceramică şi porţelan  </w:t>
            </w:r>
          </w:p>
        </w:tc>
        <w:tc>
          <w:tcPr>
            <w:tcW w:w="1552"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95"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213" w:type="dxa"/>
          </w:tcPr>
          <w:p w:rsidR="00CF6308" w:rsidRPr="00FD4583" w:rsidRDefault="00CF6308" w:rsidP="003E3CC5">
            <w:pPr>
              <w:pStyle w:val="Default"/>
              <w:jc w:val="both"/>
              <w:rPr>
                <w:rFonts w:ascii="Calibri" w:hAnsi="Calibri" w:cs="Calibri"/>
                <w:color w:val="auto"/>
                <w:sz w:val="36"/>
                <w:szCs w:val="36"/>
                <w:lang w:val="ro-RO"/>
              </w:rPr>
            </w:pPr>
          </w:p>
        </w:tc>
        <w:tc>
          <w:tcPr>
            <w:tcW w:w="1304" w:type="dxa"/>
            <w:shd w:val="clear" w:color="auto" w:fill="auto"/>
          </w:tcPr>
          <w:p w:rsidR="00CF6308" w:rsidRPr="00FD4583" w:rsidRDefault="00CF6308" w:rsidP="003E3CC5">
            <w:pPr>
              <w:pStyle w:val="Default"/>
              <w:jc w:val="both"/>
              <w:rPr>
                <w:rFonts w:ascii="Calibri" w:hAnsi="Calibri" w:cs="Calibri"/>
                <w:color w:val="auto"/>
                <w:sz w:val="36"/>
                <w:szCs w:val="36"/>
                <w:lang w:val="ro-RO"/>
              </w:rPr>
            </w:pPr>
          </w:p>
        </w:tc>
        <w:tc>
          <w:tcPr>
            <w:tcW w:w="1383" w:type="dxa"/>
          </w:tcPr>
          <w:p w:rsidR="00CF6308" w:rsidRPr="00FD4583" w:rsidRDefault="00CF6308" w:rsidP="003E3CC5">
            <w:pPr>
              <w:pStyle w:val="Default"/>
              <w:jc w:val="both"/>
              <w:rPr>
                <w:rFonts w:ascii="Calibri" w:hAnsi="Calibri" w:cs="Calibri"/>
                <w:color w:val="auto"/>
                <w:sz w:val="36"/>
                <w:szCs w:val="36"/>
                <w:lang w:val="ro-RO"/>
              </w:rPr>
            </w:pPr>
          </w:p>
        </w:tc>
        <w:tc>
          <w:tcPr>
            <w:tcW w:w="1398" w:type="dxa"/>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440"/>
          <w:jc w:val="center"/>
        </w:trPr>
        <w:tc>
          <w:tcPr>
            <w:tcW w:w="1002"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righ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2341 </w:t>
            </w:r>
          </w:p>
        </w:tc>
        <w:tc>
          <w:tcPr>
            <w:tcW w:w="2479" w:type="dxa"/>
            <w:tcBorders>
              <w:lef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articolelor ceramice pentru uz gospodăresc şi ornamental </w:t>
            </w:r>
          </w:p>
        </w:tc>
        <w:tc>
          <w:tcPr>
            <w:tcW w:w="1552"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2621 </w:t>
            </w:r>
          </w:p>
        </w:tc>
        <w:tc>
          <w:tcPr>
            <w:tcW w:w="795"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2393* </w:t>
            </w:r>
          </w:p>
        </w:tc>
        <w:tc>
          <w:tcPr>
            <w:tcW w:w="1136" w:type="dxa"/>
          </w:tcPr>
          <w:p w:rsidR="00CF6308" w:rsidRPr="00FD4583" w:rsidRDefault="00CA18FF"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213" w:type="dxa"/>
          </w:tcPr>
          <w:p w:rsidR="00CF6308" w:rsidRPr="00FD4583" w:rsidRDefault="00CF6308" w:rsidP="003E3CC5">
            <w:pPr>
              <w:pStyle w:val="Default"/>
              <w:jc w:val="both"/>
              <w:rPr>
                <w:rFonts w:ascii="Calibri" w:hAnsi="Calibri" w:cs="Calibri"/>
                <w:color w:val="auto"/>
                <w:sz w:val="36"/>
                <w:szCs w:val="36"/>
                <w:lang w:val="ro-RO"/>
              </w:rPr>
            </w:pPr>
          </w:p>
        </w:tc>
        <w:tc>
          <w:tcPr>
            <w:tcW w:w="1304" w:type="dxa"/>
            <w:shd w:val="clear" w:color="auto" w:fill="auto"/>
          </w:tcPr>
          <w:p w:rsidR="00CF6308" w:rsidRPr="00FD4583" w:rsidRDefault="00CF6308" w:rsidP="003E3CC5">
            <w:pPr>
              <w:pStyle w:val="Default"/>
              <w:jc w:val="both"/>
              <w:rPr>
                <w:rFonts w:ascii="Calibri" w:hAnsi="Calibri" w:cs="Calibri"/>
                <w:color w:val="auto"/>
                <w:sz w:val="36"/>
                <w:szCs w:val="36"/>
                <w:lang w:val="ro-RO"/>
              </w:rPr>
            </w:pPr>
          </w:p>
        </w:tc>
        <w:tc>
          <w:tcPr>
            <w:tcW w:w="1383" w:type="dxa"/>
          </w:tcPr>
          <w:p w:rsidR="00CF6308" w:rsidRPr="00FD4583" w:rsidRDefault="00CF6308" w:rsidP="003E3CC5">
            <w:pPr>
              <w:pStyle w:val="Default"/>
              <w:jc w:val="both"/>
              <w:rPr>
                <w:rFonts w:ascii="Calibri" w:hAnsi="Calibri" w:cs="Calibri"/>
                <w:color w:val="auto"/>
                <w:sz w:val="36"/>
                <w:szCs w:val="36"/>
                <w:lang w:val="ro-RO"/>
              </w:rPr>
            </w:pPr>
          </w:p>
        </w:tc>
        <w:tc>
          <w:tcPr>
            <w:tcW w:w="1398" w:type="dxa"/>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250"/>
          <w:jc w:val="center"/>
        </w:trPr>
        <w:tc>
          <w:tcPr>
            <w:tcW w:w="1002"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righ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2342 </w:t>
            </w:r>
          </w:p>
        </w:tc>
        <w:tc>
          <w:tcPr>
            <w:tcW w:w="2479" w:type="dxa"/>
            <w:tcBorders>
              <w:lef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de obiecte sanitare din ceramică </w:t>
            </w:r>
          </w:p>
        </w:tc>
        <w:tc>
          <w:tcPr>
            <w:tcW w:w="1552"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2622 </w:t>
            </w:r>
          </w:p>
        </w:tc>
        <w:tc>
          <w:tcPr>
            <w:tcW w:w="795"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2393* </w:t>
            </w:r>
          </w:p>
        </w:tc>
        <w:tc>
          <w:tcPr>
            <w:tcW w:w="1136" w:type="dxa"/>
          </w:tcPr>
          <w:p w:rsidR="00CF6308" w:rsidRPr="00FD4583" w:rsidRDefault="00CA18FF"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213" w:type="dxa"/>
          </w:tcPr>
          <w:p w:rsidR="00CF6308" w:rsidRPr="00FD4583" w:rsidRDefault="00CF6308" w:rsidP="003E3CC5">
            <w:pPr>
              <w:pStyle w:val="Default"/>
              <w:jc w:val="both"/>
              <w:rPr>
                <w:rFonts w:ascii="Calibri" w:hAnsi="Calibri" w:cs="Calibri"/>
                <w:color w:val="auto"/>
                <w:sz w:val="36"/>
                <w:szCs w:val="36"/>
                <w:lang w:val="ro-RO"/>
              </w:rPr>
            </w:pPr>
          </w:p>
        </w:tc>
        <w:tc>
          <w:tcPr>
            <w:tcW w:w="1304" w:type="dxa"/>
            <w:shd w:val="clear" w:color="auto" w:fill="auto"/>
          </w:tcPr>
          <w:p w:rsidR="00CF6308" w:rsidRPr="00FD4583" w:rsidRDefault="00CF6308" w:rsidP="003E3CC5">
            <w:pPr>
              <w:pStyle w:val="Default"/>
              <w:jc w:val="both"/>
              <w:rPr>
                <w:rFonts w:ascii="Calibri" w:hAnsi="Calibri" w:cs="Calibri"/>
                <w:color w:val="auto"/>
                <w:sz w:val="36"/>
                <w:szCs w:val="36"/>
                <w:lang w:val="ro-RO"/>
              </w:rPr>
            </w:pPr>
          </w:p>
        </w:tc>
        <w:tc>
          <w:tcPr>
            <w:tcW w:w="1383" w:type="dxa"/>
          </w:tcPr>
          <w:p w:rsidR="00CF6308" w:rsidRPr="00FD4583" w:rsidRDefault="00CF6308" w:rsidP="003E3CC5">
            <w:pPr>
              <w:pStyle w:val="Default"/>
              <w:jc w:val="both"/>
              <w:rPr>
                <w:rFonts w:ascii="Calibri" w:hAnsi="Calibri" w:cs="Calibri"/>
                <w:color w:val="auto"/>
                <w:sz w:val="36"/>
                <w:szCs w:val="36"/>
                <w:lang w:val="ro-RO"/>
              </w:rPr>
            </w:pPr>
          </w:p>
        </w:tc>
        <w:tc>
          <w:tcPr>
            <w:tcW w:w="1398" w:type="dxa"/>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250"/>
          <w:jc w:val="center"/>
        </w:trPr>
        <w:tc>
          <w:tcPr>
            <w:tcW w:w="1002"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righ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2343</w:t>
            </w:r>
          </w:p>
        </w:tc>
        <w:tc>
          <w:tcPr>
            <w:tcW w:w="2479" w:type="dxa"/>
            <w:tcBorders>
              <w:lef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Fabricarea izolatorilor şi pieselor izolante din ceramică</w:t>
            </w:r>
          </w:p>
        </w:tc>
        <w:tc>
          <w:tcPr>
            <w:tcW w:w="1552"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2623 </w:t>
            </w:r>
          </w:p>
        </w:tc>
        <w:tc>
          <w:tcPr>
            <w:tcW w:w="795"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2393* </w:t>
            </w:r>
          </w:p>
        </w:tc>
        <w:tc>
          <w:tcPr>
            <w:tcW w:w="1136" w:type="dxa"/>
          </w:tcPr>
          <w:p w:rsidR="00CF6308" w:rsidRPr="00FD4583" w:rsidRDefault="00CA18FF"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213" w:type="dxa"/>
          </w:tcPr>
          <w:p w:rsidR="00CF6308" w:rsidRPr="00FD4583" w:rsidRDefault="00CF6308" w:rsidP="003E3CC5">
            <w:pPr>
              <w:pStyle w:val="Default"/>
              <w:jc w:val="both"/>
              <w:rPr>
                <w:rFonts w:ascii="Calibri" w:hAnsi="Calibri" w:cs="Calibri"/>
                <w:color w:val="auto"/>
                <w:sz w:val="36"/>
                <w:szCs w:val="36"/>
                <w:lang w:val="ro-RO"/>
              </w:rPr>
            </w:pPr>
          </w:p>
        </w:tc>
        <w:tc>
          <w:tcPr>
            <w:tcW w:w="1304" w:type="dxa"/>
            <w:shd w:val="clear" w:color="auto" w:fill="auto"/>
          </w:tcPr>
          <w:p w:rsidR="00CF6308" w:rsidRPr="00FD4583" w:rsidRDefault="00CF6308" w:rsidP="003E3CC5">
            <w:pPr>
              <w:pStyle w:val="Default"/>
              <w:jc w:val="both"/>
              <w:rPr>
                <w:rFonts w:ascii="Calibri" w:hAnsi="Calibri" w:cs="Calibri"/>
                <w:color w:val="auto"/>
                <w:sz w:val="36"/>
                <w:szCs w:val="36"/>
                <w:lang w:val="ro-RO"/>
              </w:rPr>
            </w:pPr>
          </w:p>
        </w:tc>
        <w:tc>
          <w:tcPr>
            <w:tcW w:w="1383" w:type="dxa"/>
          </w:tcPr>
          <w:p w:rsidR="00CF6308" w:rsidRPr="00FD4583" w:rsidRDefault="00CF6308" w:rsidP="003E3CC5">
            <w:pPr>
              <w:pStyle w:val="Default"/>
              <w:jc w:val="both"/>
              <w:rPr>
                <w:rFonts w:ascii="Calibri" w:hAnsi="Calibri" w:cs="Calibri"/>
                <w:color w:val="auto"/>
                <w:sz w:val="36"/>
                <w:szCs w:val="36"/>
                <w:lang w:val="ro-RO"/>
              </w:rPr>
            </w:pPr>
          </w:p>
        </w:tc>
        <w:tc>
          <w:tcPr>
            <w:tcW w:w="1398" w:type="dxa"/>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445"/>
          <w:jc w:val="center"/>
        </w:trPr>
        <w:tc>
          <w:tcPr>
            <w:tcW w:w="1002"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righ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2344 </w:t>
            </w:r>
          </w:p>
        </w:tc>
        <w:tc>
          <w:tcPr>
            <w:tcW w:w="2479" w:type="dxa"/>
            <w:tcBorders>
              <w:lef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altor produse tehnice din ceramică </w:t>
            </w:r>
          </w:p>
        </w:tc>
        <w:tc>
          <w:tcPr>
            <w:tcW w:w="1552"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2624 3162* </w:t>
            </w:r>
          </w:p>
        </w:tc>
        <w:tc>
          <w:tcPr>
            <w:tcW w:w="795"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2393* </w:t>
            </w:r>
          </w:p>
        </w:tc>
        <w:tc>
          <w:tcPr>
            <w:tcW w:w="1136" w:type="dxa"/>
          </w:tcPr>
          <w:p w:rsidR="00CF6308" w:rsidRPr="00FD4583" w:rsidRDefault="00F71440"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213" w:type="dxa"/>
          </w:tcPr>
          <w:p w:rsidR="00CF6308" w:rsidRPr="00FD4583" w:rsidRDefault="00CF6308" w:rsidP="003E3CC5">
            <w:pPr>
              <w:pStyle w:val="Default"/>
              <w:jc w:val="both"/>
              <w:rPr>
                <w:rFonts w:ascii="Calibri" w:hAnsi="Calibri" w:cs="Calibri"/>
                <w:color w:val="auto"/>
                <w:sz w:val="36"/>
                <w:szCs w:val="36"/>
                <w:lang w:val="ro-RO"/>
              </w:rPr>
            </w:pPr>
          </w:p>
        </w:tc>
        <w:tc>
          <w:tcPr>
            <w:tcW w:w="1304" w:type="dxa"/>
            <w:shd w:val="clear" w:color="auto" w:fill="auto"/>
          </w:tcPr>
          <w:p w:rsidR="00CF6308" w:rsidRPr="00FD4583" w:rsidRDefault="00CF6308" w:rsidP="003E3CC5">
            <w:pPr>
              <w:pStyle w:val="Default"/>
              <w:jc w:val="both"/>
              <w:rPr>
                <w:rFonts w:ascii="Calibri" w:hAnsi="Calibri" w:cs="Calibri"/>
                <w:color w:val="auto"/>
                <w:sz w:val="36"/>
                <w:szCs w:val="36"/>
                <w:lang w:val="ro-RO"/>
              </w:rPr>
            </w:pPr>
          </w:p>
        </w:tc>
        <w:tc>
          <w:tcPr>
            <w:tcW w:w="1383" w:type="dxa"/>
          </w:tcPr>
          <w:p w:rsidR="00CF6308" w:rsidRPr="00FD4583" w:rsidRDefault="00CF6308" w:rsidP="003E3CC5">
            <w:pPr>
              <w:pStyle w:val="Default"/>
              <w:jc w:val="both"/>
              <w:rPr>
                <w:rFonts w:ascii="Calibri" w:hAnsi="Calibri" w:cs="Calibri"/>
                <w:color w:val="auto"/>
                <w:sz w:val="36"/>
                <w:szCs w:val="36"/>
                <w:lang w:val="ro-RO"/>
              </w:rPr>
            </w:pPr>
          </w:p>
        </w:tc>
        <w:tc>
          <w:tcPr>
            <w:tcW w:w="1398" w:type="dxa"/>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250"/>
          <w:jc w:val="center"/>
        </w:trPr>
        <w:tc>
          <w:tcPr>
            <w:tcW w:w="1002"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righ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2349 </w:t>
            </w:r>
          </w:p>
        </w:tc>
        <w:tc>
          <w:tcPr>
            <w:tcW w:w="2479" w:type="dxa"/>
            <w:tcBorders>
              <w:lef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altor produse ceramice n.c.a. </w:t>
            </w:r>
          </w:p>
        </w:tc>
        <w:tc>
          <w:tcPr>
            <w:tcW w:w="1552"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2625 </w:t>
            </w:r>
          </w:p>
        </w:tc>
        <w:tc>
          <w:tcPr>
            <w:tcW w:w="795"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2393* </w:t>
            </w:r>
          </w:p>
        </w:tc>
        <w:tc>
          <w:tcPr>
            <w:tcW w:w="1136" w:type="dxa"/>
          </w:tcPr>
          <w:p w:rsidR="00CF6308" w:rsidRPr="00FD4583" w:rsidRDefault="00F71440"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213" w:type="dxa"/>
          </w:tcPr>
          <w:p w:rsidR="00CF6308" w:rsidRPr="00FD4583" w:rsidRDefault="00CF6308" w:rsidP="003E3CC5">
            <w:pPr>
              <w:pStyle w:val="Default"/>
              <w:jc w:val="both"/>
              <w:rPr>
                <w:rFonts w:ascii="Calibri" w:hAnsi="Calibri" w:cs="Calibri"/>
                <w:color w:val="auto"/>
                <w:sz w:val="36"/>
                <w:szCs w:val="36"/>
                <w:lang w:val="ro-RO"/>
              </w:rPr>
            </w:pPr>
          </w:p>
        </w:tc>
        <w:tc>
          <w:tcPr>
            <w:tcW w:w="1304" w:type="dxa"/>
            <w:shd w:val="clear" w:color="auto" w:fill="auto"/>
          </w:tcPr>
          <w:p w:rsidR="00CF6308" w:rsidRPr="00FD4583" w:rsidRDefault="00CF6308" w:rsidP="003E3CC5">
            <w:pPr>
              <w:pStyle w:val="Default"/>
              <w:jc w:val="both"/>
              <w:rPr>
                <w:rFonts w:ascii="Calibri" w:hAnsi="Calibri" w:cs="Calibri"/>
                <w:color w:val="auto"/>
                <w:sz w:val="36"/>
                <w:szCs w:val="36"/>
                <w:lang w:val="ro-RO"/>
              </w:rPr>
            </w:pPr>
          </w:p>
        </w:tc>
        <w:tc>
          <w:tcPr>
            <w:tcW w:w="1383" w:type="dxa"/>
          </w:tcPr>
          <w:p w:rsidR="00CF6308" w:rsidRPr="00FD4583" w:rsidRDefault="00CF6308" w:rsidP="003E3CC5">
            <w:pPr>
              <w:pStyle w:val="Default"/>
              <w:jc w:val="both"/>
              <w:rPr>
                <w:rFonts w:ascii="Calibri" w:hAnsi="Calibri" w:cs="Calibri"/>
                <w:color w:val="auto"/>
                <w:sz w:val="36"/>
                <w:szCs w:val="36"/>
                <w:lang w:val="ro-RO"/>
              </w:rPr>
            </w:pPr>
          </w:p>
        </w:tc>
        <w:tc>
          <w:tcPr>
            <w:tcW w:w="1398" w:type="dxa"/>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250"/>
          <w:jc w:val="center"/>
        </w:trPr>
        <w:tc>
          <w:tcPr>
            <w:tcW w:w="1002" w:type="dxa"/>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235 </w:t>
            </w:r>
          </w:p>
        </w:tc>
        <w:tc>
          <w:tcPr>
            <w:tcW w:w="942" w:type="dxa"/>
            <w:tcBorders>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lef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Fabricarea cimentului, varului şi ipsosului </w:t>
            </w:r>
          </w:p>
        </w:tc>
        <w:tc>
          <w:tcPr>
            <w:tcW w:w="1552" w:type="dxa"/>
          </w:tcPr>
          <w:p w:rsidR="00CF6308" w:rsidRPr="00FD4583" w:rsidRDefault="00CF6308" w:rsidP="003E3CC5">
            <w:pPr>
              <w:pStyle w:val="Default"/>
              <w:jc w:val="both"/>
              <w:rPr>
                <w:rFonts w:ascii="Calibri" w:hAnsi="Calibri" w:cs="Calibri"/>
                <w:color w:val="auto"/>
                <w:sz w:val="20"/>
                <w:szCs w:val="20"/>
                <w:lang w:val="ro-RO"/>
              </w:rPr>
            </w:pPr>
          </w:p>
        </w:tc>
        <w:tc>
          <w:tcPr>
            <w:tcW w:w="795" w:type="dxa"/>
          </w:tcPr>
          <w:p w:rsidR="00CF6308" w:rsidRPr="00FD4583" w:rsidRDefault="00CF6308" w:rsidP="003E3CC5">
            <w:pPr>
              <w:pStyle w:val="Default"/>
              <w:jc w:val="both"/>
              <w:rPr>
                <w:rFonts w:ascii="Calibri" w:hAnsi="Calibri" w:cs="Calibri"/>
                <w:color w:val="auto"/>
                <w:sz w:val="20"/>
                <w:szCs w:val="20"/>
                <w:lang w:val="ro-RO"/>
              </w:rPr>
            </w:pP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213" w:type="dxa"/>
          </w:tcPr>
          <w:p w:rsidR="00CF6308" w:rsidRPr="00FD4583" w:rsidRDefault="00CF6308" w:rsidP="003E3CC5">
            <w:pPr>
              <w:pStyle w:val="Default"/>
              <w:jc w:val="both"/>
              <w:rPr>
                <w:rFonts w:ascii="Calibri" w:hAnsi="Calibri" w:cs="Calibri"/>
                <w:color w:val="auto"/>
                <w:sz w:val="36"/>
                <w:szCs w:val="36"/>
                <w:lang w:val="ro-RO"/>
              </w:rPr>
            </w:pPr>
          </w:p>
        </w:tc>
        <w:tc>
          <w:tcPr>
            <w:tcW w:w="1304" w:type="dxa"/>
          </w:tcPr>
          <w:p w:rsidR="00CF6308" w:rsidRPr="00FD4583" w:rsidRDefault="00CF6308" w:rsidP="003E3CC5">
            <w:pPr>
              <w:pStyle w:val="Default"/>
              <w:jc w:val="both"/>
              <w:rPr>
                <w:rFonts w:ascii="Calibri" w:hAnsi="Calibri" w:cs="Calibri"/>
                <w:color w:val="auto"/>
                <w:sz w:val="36"/>
                <w:szCs w:val="36"/>
                <w:lang w:val="ro-RO"/>
              </w:rPr>
            </w:pPr>
          </w:p>
        </w:tc>
        <w:tc>
          <w:tcPr>
            <w:tcW w:w="1383" w:type="dxa"/>
          </w:tcPr>
          <w:p w:rsidR="00CF6308" w:rsidRPr="00FD4583" w:rsidRDefault="00CF6308" w:rsidP="003E3CC5">
            <w:pPr>
              <w:pStyle w:val="Default"/>
              <w:jc w:val="both"/>
              <w:rPr>
                <w:rFonts w:ascii="Calibri" w:hAnsi="Calibri" w:cs="Calibri"/>
                <w:color w:val="auto"/>
                <w:sz w:val="36"/>
                <w:szCs w:val="36"/>
                <w:lang w:val="ro-RO"/>
              </w:rPr>
            </w:pPr>
          </w:p>
        </w:tc>
        <w:tc>
          <w:tcPr>
            <w:tcW w:w="1398" w:type="dxa"/>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445"/>
          <w:jc w:val="center"/>
        </w:trPr>
        <w:tc>
          <w:tcPr>
            <w:tcW w:w="1002" w:type="dxa"/>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2352</w:t>
            </w:r>
          </w:p>
        </w:tc>
        <w:tc>
          <w:tcPr>
            <w:tcW w:w="2479" w:type="dxa"/>
            <w:tcBorders>
              <w:lef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Fabricarea varului şi ipsosului </w:t>
            </w:r>
          </w:p>
        </w:tc>
        <w:tc>
          <w:tcPr>
            <w:tcW w:w="1552"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2652 2653 </w:t>
            </w:r>
          </w:p>
        </w:tc>
        <w:tc>
          <w:tcPr>
            <w:tcW w:w="795"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2394* </w:t>
            </w:r>
          </w:p>
        </w:tc>
        <w:tc>
          <w:tcPr>
            <w:tcW w:w="1136" w:type="dxa"/>
          </w:tcPr>
          <w:p w:rsidR="00CF6308" w:rsidRPr="00FD4583" w:rsidRDefault="00CA18FF"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213" w:type="dxa"/>
          </w:tcPr>
          <w:p w:rsidR="00CF6308" w:rsidRPr="00FD4583" w:rsidRDefault="00CF6308" w:rsidP="003E3CC5">
            <w:pPr>
              <w:pStyle w:val="Default"/>
              <w:jc w:val="both"/>
              <w:rPr>
                <w:rFonts w:ascii="Calibri" w:hAnsi="Calibri" w:cs="Calibri"/>
                <w:color w:val="auto"/>
                <w:sz w:val="36"/>
                <w:szCs w:val="36"/>
                <w:lang w:val="ro-RO"/>
              </w:rPr>
            </w:pPr>
          </w:p>
        </w:tc>
        <w:tc>
          <w:tcPr>
            <w:tcW w:w="1304" w:type="dxa"/>
          </w:tcPr>
          <w:p w:rsidR="00CF6308" w:rsidRPr="00FD4583" w:rsidRDefault="00CF6308" w:rsidP="003E3CC5">
            <w:pPr>
              <w:pStyle w:val="Default"/>
              <w:jc w:val="both"/>
              <w:rPr>
                <w:rFonts w:ascii="Calibri" w:hAnsi="Calibri" w:cs="Calibri"/>
                <w:color w:val="auto"/>
                <w:sz w:val="36"/>
                <w:szCs w:val="36"/>
                <w:lang w:val="ro-RO"/>
              </w:rPr>
            </w:pPr>
          </w:p>
        </w:tc>
        <w:tc>
          <w:tcPr>
            <w:tcW w:w="1383" w:type="dxa"/>
          </w:tcPr>
          <w:p w:rsidR="00CF6308" w:rsidRPr="00FD4583" w:rsidRDefault="00CF6308" w:rsidP="003E3CC5">
            <w:pPr>
              <w:pStyle w:val="Default"/>
              <w:jc w:val="both"/>
              <w:rPr>
                <w:rFonts w:ascii="Calibri" w:hAnsi="Calibri" w:cs="Calibri"/>
                <w:color w:val="auto"/>
                <w:sz w:val="36"/>
                <w:szCs w:val="36"/>
                <w:lang w:val="ro-RO"/>
              </w:rPr>
            </w:pPr>
          </w:p>
        </w:tc>
        <w:tc>
          <w:tcPr>
            <w:tcW w:w="1398" w:type="dxa"/>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248"/>
          <w:jc w:val="center"/>
        </w:trPr>
        <w:tc>
          <w:tcPr>
            <w:tcW w:w="1002" w:type="dxa"/>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236 </w:t>
            </w:r>
          </w:p>
        </w:tc>
        <w:tc>
          <w:tcPr>
            <w:tcW w:w="942" w:type="dxa"/>
            <w:tcBorders>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lef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Fabricarea articolelor din beton, ciment şi ipsos </w:t>
            </w:r>
          </w:p>
        </w:tc>
        <w:tc>
          <w:tcPr>
            <w:tcW w:w="1552" w:type="dxa"/>
          </w:tcPr>
          <w:p w:rsidR="00CF6308" w:rsidRPr="00FD4583" w:rsidRDefault="00CF6308" w:rsidP="003E3CC5">
            <w:pPr>
              <w:pStyle w:val="Default"/>
              <w:jc w:val="both"/>
              <w:rPr>
                <w:rFonts w:ascii="Calibri" w:hAnsi="Calibri" w:cs="Calibri"/>
                <w:color w:val="auto"/>
                <w:sz w:val="20"/>
                <w:szCs w:val="20"/>
                <w:lang w:val="ro-RO"/>
              </w:rPr>
            </w:pPr>
          </w:p>
        </w:tc>
        <w:tc>
          <w:tcPr>
            <w:tcW w:w="795" w:type="dxa"/>
          </w:tcPr>
          <w:p w:rsidR="00CF6308" w:rsidRPr="00FD4583" w:rsidRDefault="00CF6308" w:rsidP="003E3CC5">
            <w:pPr>
              <w:pStyle w:val="Default"/>
              <w:jc w:val="both"/>
              <w:rPr>
                <w:rFonts w:ascii="Calibri" w:hAnsi="Calibri" w:cs="Calibri"/>
                <w:color w:val="auto"/>
                <w:sz w:val="20"/>
                <w:szCs w:val="20"/>
                <w:lang w:val="ro-RO"/>
              </w:rPr>
            </w:pP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213" w:type="dxa"/>
          </w:tcPr>
          <w:p w:rsidR="00CF6308" w:rsidRPr="00FD4583" w:rsidRDefault="00CF6308" w:rsidP="003E3CC5">
            <w:pPr>
              <w:pStyle w:val="Default"/>
              <w:jc w:val="both"/>
              <w:rPr>
                <w:rFonts w:ascii="Calibri" w:hAnsi="Calibri" w:cs="Calibri"/>
                <w:color w:val="auto"/>
                <w:sz w:val="36"/>
                <w:szCs w:val="36"/>
                <w:lang w:val="ro-RO"/>
              </w:rPr>
            </w:pPr>
          </w:p>
        </w:tc>
        <w:tc>
          <w:tcPr>
            <w:tcW w:w="1304" w:type="dxa"/>
          </w:tcPr>
          <w:p w:rsidR="00CF6308" w:rsidRPr="00FD4583" w:rsidRDefault="00CF6308" w:rsidP="003E3CC5">
            <w:pPr>
              <w:pStyle w:val="Default"/>
              <w:jc w:val="both"/>
              <w:rPr>
                <w:rFonts w:ascii="Calibri" w:hAnsi="Calibri" w:cs="Calibri"/>
                <w:color w:val="auto"/>
                <w:sz w:val="36"/>
                <w:szCs w:val="36"/>
                <w:lang w:val="ro-RO"/>
              </w:rPr>
            </w:pPr>
          </w:p>
        </w:tc>
        <w:tc>
          <w:tcPr>
            <w:tcW w:w="1383" w:type="dxa"/>
          </w:tcPr>
          <w:p w:rsidR="00CF6308" w:rsidRPr="00FD4583" w:rsidRDefault="00CF6308" w:rsidP="003E3CC5">
            <w:pPr>
              <w:pStyle w:val="Default"/>
              <w:jc w:val="both"/>
              <w:rPr>
                <w:rFonts w:ascii="Calibri" w:hAnsi="Calibri" w:cs="Calibri"/>
                <w:color w:val="auto"/>
                <w:sz w:val="36"/>
                <w:szCs w:val="36"/>
                <w:lang w:val="ro-RO"/>
              </w:rPr>
            </w:pPr>
          </w:p>
        </w:tc>
        <w:tc>
          <w:tcPr>
            <w:tcW w:w="1398" w:type="dxa"/>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250"/>
          <w:jc w:val="center"/>
        </w:trPr>
        <w:tc>
          <w:tcPr>
            <w:tcW w:w="1002" w:type="dxa"/>
          </w:tcPr>
          <w:p w:rsidR="00CA18FF" w:rsidRPr="00FD4583" w:rsidRDefault="00CA18FF" w:rsidP="00CA18FF">
            <w:pPr>
              <w:pStyle w:val="Default"/>
              <w:jc w:val="both"/>
              <w:rPr>
                <w:rFonts w:ascii="Calibri" w:hAnsi="Calibri" w:cs="Calibri"/>
                <w:color w:val="auto"/>
                <w:sz w:val="20"/>
                <w:szCs w:val="20"/>
                <w:lang w:val="ro-RO"/>
              </w:rPr>
            </w:pPr>
          </w:p>
        </w:tc>
        <w:tc>
          <w:tcPr>
            <w:tcW w:w="769" w:type="dxa"/>
            <w:gridSpan w:val="2"/>
          </w:tcPr>
          <w:p w:rsidR="00CA18FF" w:rsidRPr="00FD4583" w:rsidRDefault="00CA18FF" w:rsidP="00CA18FF">
            <w:pPr>
              <w:pStyle w:val="Default"/>
              <w:jc w:val="both"/>
              <w:rPr>
                <w:rFonts w:ascii="Calibri" w:hAnsi="Calibri" w:cs="Calibri"/>
                <w:color w:val="auto"/>
                <w:sz w:val="20"/>
                <w:szCs w:val="20"/>
                <w:lang w:val="ro-RO"/>
              </w:rPr>
            </w:pPr>
          </w:p>
        </w:tc>
        <w:tc>
          <w:tcPr>
            <w:tcW w:w="942" w:type="dxa"/>
            <w:tcBorders>
              <w:right w:val="double" w:sz="4" w:space="0" w:color="auto"/>
            </w:tcBorders>
          </w:tcPr>
          <w:p w:rsidR="00CA18FF" w:rsidRPr="00FD4583" w:rsidRDefault="00CA18FF" w:rsidP="00CA18FF">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2361 </w:t>
            </w:r>
          </w:p>
        </w:tc>
        <w:tc>
          <w:tcPr>
            <w:tcW w:w="2479" w:type="dxa"/>
            <w:tcBorders>
              <w:left w:val="double" w:sz="4" w:space="0" w:color="auto"/>
            </w:tcBorders>
          </w:tcPr>
          <w:p w:rsidR="00CA18FF" w:rsidRPr="00FD4583" w:rsidRDefault="00CA18FF" w:rsidP="00CA18FF">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Fabricarea produselor din beton pentru construcţii</w:t>
            </w:r>
          </w:p>
        </w:tc>
        <w:tc>
          <w:tcPr>
            <w:tcW w:w="1552" w:type="dxa"/>
          </w:tcPr>
          <w:p w:rsidR="00CA18FF" w:rsidRPr="00FD4583" w:rsidRDefault="00CA18FF" w:rsidP="00CA18FF">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2661 </w:t>
            </w:r>
          </w:p>
        </w:tc>
        <w:tc>
          <w:tcPr>
            <w:tcW w:w="795" w:type="dxa"/>
          </w:tcPr>
          <w:p w:rsidR="00CA18FF" w:rsidRPr="00FD4583" w:rsidRDefault="00CA18FF" w:rsidP="00CA18FF">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2395* </w:t>
            </w:r>
          </w:p>
        </w:tc>
        <w:tc>
          <w:tcPr>
            <w:tcW w:w="1136" w:type="dxa"/>
          </w:tcPr>
          <w:p w:rsidR="00CA18FF" w:rsidRPr="00FD4583" w:rsidRDefault="00CA18FF" w:rsidP="00CA18FF">
            <w:pPr>
              <w:rPr>
                <w:sz w:val="36"/>
                <w:szCs w:val="36"/>
              </w:rPr>
            </w:pPr>
            <w:r w:rsidRPr="00FD4583">
              <w:rPr>
                <w:rFonts w:ascii="Calibri" w:hAnsi="Calibri" w:cs="Calibri"/>
                <w:sz w:val="36"/>
                <w:szCs w:val="36"/>
                <w:lang w:val="ro-RO"/>
              </w:rPr>
              <w:t>*</w:t>
            </w:r>
          </w:p>
        </w:tc>
        <w:tc>
          <w:tcPr>
            <w:tcW w:w="1136" w:type="dxa"/>
          </w:tcPr>
          <w:p w:rsidR="00CA18FF" w:rsidRPr="00FD4583" w:rsidRDefault="00CA18FF" w:rsidP="00CA18FF">
            <w:pPr>
              <w:pStyle w:val="Default"/>
              <w:jc w:val="both"/>
              <w:rPr>
                <w:rFonts w:ascii="Calibri" w:hAnsi="Calibri" w:cs="Calibri"/>
                <w:color w:val="auto"/>
                <w:sz w:val="36"/>
                <w:szCs w:val="36"/>
                <w:lang w:val="ro-RO"/>
              </w:rPr>
            </w:pPr>
          </w:p>
        </w:tc>
        <w:tc>
          <w:tcPr>
            <w:tcW w:w="1213" w:type="dxa"/>
          </w:tcPr>
          <w:p w:rsidR="00CA18FF" w:rsidRPr="00FD4583" w:rsidRDefault="00CA18FF" w:rsidP="00CA18FF">
            <w:pPr>
              <w:pStyle w:val="Default"/>
              <w:jc w:val="both"/>
              <w:rPr>
                <w:rFonts w:ascii="Calibri" w:hAnsi="Calibri" w:cs="Calibri"/>
                <w:color w:val="auto"/>
                <w:sz w:val="36"/>
                <w:szCs w:val="36"/>
                <w:lang w:val="ro-RO"/>
              </w:rPr>
            </w:pPr>
          </w:p>
        </w:tc>
        <w:tc>
          <w:tcPr>
            <w:tcW w:w="1304" w:type="dxa"/>
          </w:tcPr>
          <w:p w:rsidR="00CA18FF" w:rsidRPr="00FD4583" w:rsidRDefault="00CA18FF" w:rsidP="00CA18FF">
            <w:pPr>
              <w:pStyle w:val="Default"/>
              <w:jc w:val="both"/>
              <w:rPr>
                <w:rFonts w:ascii="Calibri" w:hAnsi="Calibri" w:cs="Calibri"/>
                <w:color w:val="auto"/>
                <w:sz w:val="36"/>
                <w:szCs w:val="36"/>
                <w:lang w:val="ro-RO"/>
              </w:rPr>
            </w:pPr>
          </w:p>
        </w:tc>
        <w:tc>
          <w:tcPr>
            <w:tcW w:w="1383" w:type="dxa"/>
          </w:tcPr>
          <w:p w:rsidR="00CA18FF" w:rsidRPr="00FD4583" w:rsidRDefault="00CA18FF" w:rsidP="00CA18FF">
            <w:pPr>
              <w:pStyle w:val="Default"/>
              <w:jc w:val="both"/>
              <w:rPr>
                <w:rFonts w:ascii="Calibri" w:hAnsi="Calibri" w:cs="Calibri"/>
                <w:color w:val="auto"/>
                <w:sz w:val="36"/>
                <w:szCs w:val="36"/>
                <w:lang w:val="ro-RO"/>
              </w:rPr>
            </w:pPr>
          </w:p>
        </w:tc>
        <w:tc>
          <w:tcPr>
            <w:tcW w:w="1398" w:type="dxa"/>
          </w:tcPr>
          <w:p w:rsidR="00CA18FF" w:rsidRPr="00FD4583" w:rsidRDefault="00CA18FF" w:rsidP="00CA18FF">
            <w:pPr>
              <w:pStyle w:val="Default"/>
              <w:jc w:val="both"/>
              <w:rPr>
                <w:rFonts w:ascii="Calibri" w:hAnsi="Calibri" w:cs="Calibri"/>
                <w:color w:val="auto"/>
                <w:sz w:val="36"/>
                <w:szCs w:val="36"/>
                <w:lang w:val="ro-RO"/>
              </w:rPr>
            </w:pPr>
          </w:p>
        </w:tc>
      </w:tr>
      <w:tr w:rsidR="00FD4583" w:rsidRPr="00FD4583" w:rsidTr="00CF6308">
        <w:trPr>
          <w:trHeight w:val="250"/>
          <w:jc w:val="center"/>
        </w:trPr>
        <w:tc>
          <w:tcPr>
            <w:tcW w:w="1002" w:type="dxa"/>
          </w:tcPr>
          <w:p w:rsidR="00CA18FF" w:rsidRPr="00FD4583" w:rsidRDefault="00CA18FF" w:rsidP="00CA18FF">
            <w:pPr>
              <w:pStyle w:val="Default"/>
              <w:jc w:val="both"/>
              <w:rPr>
                <w:rFonts w:ascii="Calibri" w:hAnsi="Calibri" w:cs="Calibri"/>
                <w:color w:val="auto"/>
                <w:sz w:val="20"/>
                <w:szCs w:val="20"/>
                <w:lang w:val="ro-RO"/>
              </w:rPr>
            </w:pPr>
          </w:p>
        </w:tc>
        <w:tc>
          <w:tcPr>
            <w:tcW w:w="769" w:type="dxa"/>
            <w:gridSpan w:val="2"/>
          </w:tcPr>
          <w:p w:rsidR="00CA18FF" w:rsidRPr="00FD4583" w:rsidRDefault="00CA18FF" w:rsidP="00CA18FF">
            <w:pPr>
              <w:pStyle w:val="Default"/>
              <w:jc w:val="both"/>
              <w:rPr>
                <w:rFonts w:ascii="Calibri" w:hAnsi="Calibri" w:cs="Calibri"/>
                <w:color w:val="auto"/>
                <w:sz w:val="20"/>
                <w:szCs w:val="20"/>
                <w:lang w:val="ro-RO"/>
              </w:rPr>
            </w:pPr>
          </w:p>
        </w:tc>
        <w:tc>
          <w:tcPr>
            <w:tcW w:w="942" w:type="dxa"/>
            <w:tcBorders>
              <w:right w:val="double" w:sz="4" w:space="0" w:color="auto"/>
            </w:tcBorders>
          </w:tcPr>
          <w:p w:rsidR="00CA18FF" w:rsidRPr="00FD4583" w:rsidRDefault="00CA18FF" w:rsidP="00CA18FF">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2362 </w:t>
            </w:r>
          </w:p>
        </w:tc>
        <w:tc>
          <w:tcPr>
            <w:tcW w:w="2479" w:type="dxa"/>
            <w:tcBorders>
              <w:left w:val="double" w:sz="4" w:space="0" w:color="auto"/>
            </w:tcBorders>
          </w:tcPr>
          <w:p w:rsidR="00CA18FF" w:rsidRPr="00FD4583" w:rsidRDefault="00CA18FF" w:rsidP="00CA18FF">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Fabricarea produselor din ipsos pentru construcţii</w:t>
            </w:r>
          </w:p>
        </w:tc>
        <w:tc>
          <w:tcPr>
            <w:tcW w:w="1552" w:type="dxa"/>
          </w:tcPr>
          <w:p w:rsidR="00CA18FF" w:rsidRPr="00FD4583" w:rsidRDefault="00CA18FF" w:rsidP="00CA18FF">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2662 </w:t>
            </w:r>
          </w:p>
        </w:tc>
        <w:tc>
          <w:tcPr>
            <w:tcW w:w="795" w:type="dxa"/>
          </w:tcPr>
          <w:p w:rsidR="00CA18FF" w:rsidRPr="00FD4583" w:rsidRDefault="00CA18FF" w:rsidP="00CA18FF">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2395* </w:t>
            </w:r>
          </w:p>
        </w:tc>
        <w:tc>
          <w:tcPr>
            <w:tcW w:w="1136" w:type="dxa"/>
          </w:tcPr>
          <w:p w:rsidR="00CA18FF" w:rsidRPr="00FD4583" w:rsidRDefault="00CA18FF" w:rsidP="00CA18FF">
            <w:pPr>
              <w:rPr>
                <w:sz w:val="36"/>
                <w:szCs w:val="36"/>
              </w:rPr>
            </w:pPr>
            <w:r w:rsidRPr="00FD4583">
              <w:rPr>
                <w:rFonts w:ascii="Calibri" w:hAnsi="Calibri" w:cs="Calibri"/>
                <w:sz w:val="36"/>
                <w:szCs w:val="36"/>
                <w:lang w:val="ro-RO"/>
              </w:rPr>
              <w:t>*</w:t>
            </w:r>
          </w:p>
        </w:tc>
        <w:tc>
          <w:tcPr>
            <w:tcW w:w="1136" w:type="dxa"/>
          </w:tcPr>
          <w:p w:rsidR="00CA18FF" w:rsidRPr="00FD4583" w:rsidRDefault="00CA18FF" w:rsidP="00CA18FF">
            <w:pPr>
              <w:pStyle w:val="Default"/>
              <w:jc w:val="both"/>
              <w:rPr>
                <w:rFonts w:ascii="Calibri" w:hAnsi="Calibri" w:cs="Calibri"/>
                <w:color w:val="auto"/>
                <w:sz w:val="36"/>
                <w:szCs w:val="36"/>
                <w:lang w:val="ro-RO"/>
              </w:rPr>
            </w:pPr>
          </w:p>
        </w:tc>
        <w:tc>
          <w:tcPr>
            <w:tcW w:w="1213" w:type="dxa"/>
          </w:tcPr>
          <w:p w:rsidR="00CA18FF" w:rsidRPr="00FD4583" w:rsidRDefault="00CA18FF" w:rsidP="00CA18FF">
            <w:pPr>
              <w:pStyle w:val="Default"/>
              <w:jc w:val="both"/>
              <w:rPr>
                <w:rFonts w:ascii="Calibri" w:hAnsi="Calibri" w:cs="Calibri"/>
                <w:color w:val="auto"/>
                <w:sz w:val="36"/>
                <w:szCs w:val="36"/>
                <w:lang w:val="ro-RO"/>
              </w:rPr>
            </w:pPr>
          </w:p>
        </w:tc>
        <w:tc>
          <w:tcPr>
            <w:tcW w:w="1304" w:type="dxa"/>
          </w:tcPr>
          <w:p w:rsidR="00CA18FF" w:rsidRPr="00FD4583" w:rsidRDefault="00CA18FF" w:rsidP="00CA18FF">
            <w:pPr>
              <w:pStyle w:val="Default"/>
              <w:jc w:val="both"/>
              <w:rPr>
                <w:rFonts w:ascii="Calibri" w:hAnsi="Calibri" w:cs="Calibri"/>
                <w:color w:val="auto"/>
                <w:sz w:val="36"/>
                <w:szCs w:val="36"/>
                <w:lang w:val="ro-RO"/>
              </w:rPr>
            </w:pPr>
          </w:p>
        </w:tc>
        <w:tc>
          <w:tcPr>
            <w:tcW w:w="1383" w:type="dxa"/>
          </w:tcPr>
          <w:p w:rsidR="00CA18FF" w:rsidRPr="00FD4583" w:rsidRDefault="00CA18FF" w:rsidP="00CA18FF">
            <w:pPr>
              <w:pStyle w:val="Default"/>
              <w:jc w:val="both"/>
              <w:rPr>
                <w:rFonts w:ascii="Calibri" w:hAnsi="Calibri" w:cs="Calibri"/>
                <w:color w:val="auto"/>
                <w:sz w:val="36"/>
                <w:szCs w:val="36"/>
                <w:lang w:val="ro-RO"/>
              </w:rPr>
            </w:pPr>
          </w:p>
        </w:tc>
        <w:tc>
          <w:tcPr>
            <w:tcW w:w="1398" w:type="dxa"/>
          </w:tcPr>
          <w:p w:rsidR="00CA18FF" w:rsidRPr="00FD4583" w:rsidRDefault="00CA18FF" w:rsidP="00CA18FF">
            <w:pPr>
              <w:pStyle w:val="Default"/>
              <w:jc w:val="both"/>
              <w:rPr>
                <w:rFonts w:ascii="Calibri" w:hAnsi="Calibri" w:cs="Calibri"/>
                <w:color w:val="auto"/>
                <w:sz w:val="36"/>
                <w:szCs w:val="36"/>
                <w:lang w:val="ro-RO"/>
              </w:rPr>
            </w:pPr>
          </w:p>
        </w:tc>
      </w:tr>
      <w:tr w:rsidR="00FD4583" w:rsidRPr="00FD4583" w:rsidTr="00CF6308">
        <w:trPr>
          <w:trHeight w:val="250"/>
          <w:jc w:val="center"/>
        </w:trPr>
        <w:tc>
          <w:tcPr>
            <w:tcW w:w="1002" w:type="dxa"/>
          </w:tcPr>
          <w:p w:rsidR="00CA18FF" w:rsidRPr="00FD4583" w:rsidRDefault="00CA18FF" w:rsidP="00CA18FF">
            <w:pPr>
              <w:pStyle w:val="Default"/>
              <w:jc w:val="both"/>
              <w:rPr>
                <w:rFonts w:ascii="Calibri" w:hAnsi="Calibri" w:cs="Calibri"/>
                <w:color w:val="auto"/>
                <w:sz w:val="20"/>
                <w:szCs w:val="20"/>
                <w:lang w:val="ro-RO"/>
              </w:rPr>
            </w:pPr>
          </w:p>
        </w:tc>
        <w:tc>
          <w:tcPr>
            <w:tcW w:w="769" w:type="dxa"/>
            <w:gridSpan w:val="2"/>
          </w:tcPr>
          <w:p w:rsidR="00CA18FF" w:rsidRPr="00FD4583" w:rsidRDefault="00CA18FF" w:rsidP="00CA18FF">
            <w:pPr>
              <w:pStyle w:val="Default"/>
              <w:jc w:val="both"/>
              <w:rPr>
                <w:rFonts w:ascii="Calibri" w:hAnsi="Calibri" w:cs="Calibri"/>
                <w:color w:val="auto"/>
                <w:sz w:val="20"/>
                <w:szCs w:val="20"/>
                <w:lang w:val="ro-RO"/>
              </w:rPr>
            </w:pPr>
          </w:p>
        </w:tc>
        <w:tc>
          <w:tcPr>
            <w:tcW w:w="942" w:type="dxa"/>
            <w:tcBorders>
              <w:right w:val="double" w:sz="4" w:space="0" w:color="auto"/>
            </w:tcBorders>
          </w:tcPr>
          <w:p w:rsidR="00CA18FF" w:rsidRPr="00FD4583" w:rsidRDefault="00CA18FF" w:rsidP="00CA18FF">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2363</w:t>
            </w:r>
          </w:p>
        </w:tc>
        <w:tc>
          <w:tcPr>
            <w:tcW w:w="2479" w:type="dxa"/>
            <w:tcBorders>
              <w:left w:val="double" w:sz="4" w:space="0" w:color="auto"/>
            </w:tcBorders>
          </w:tcPr>
          <w:p w:rsidR="00CA18FF" w:rsidRPr="00FD4583" w:rsidRDefault="00CA18FF" w:rsidP="00CA18FF">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Fabricarea betonului</w:t>
            </w:r>
          </w:p>
        </w:tc>
        <w:tc>
          <w:tcPr>
            <w:tcW w:w="1552" w:type="dxa"/>
          </w:tcPr>
          <w:p w:rsidR="00CA18FF" w:rsidRPr="00FD4583" w:rsidRDefault="00CA18FF" w:rsidP="00CA18FF">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2663</w:t>
            </w:r>
          </w:p>
        </w:tc>
        <w:tc>
          <w:tcPr>
            <w:tcW w:w="795" w:type="dxa"/>
          </w:tcPr>
          <w:p w:rsidR="00CA18FF" w:rsidRPr="00FD4583" w:rsidRDefault="00CA18FF" w:rsidP="00CA18FF">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2395*</w:t>
            </w:r>
          </w:p>
        </w:tc>
        <w:tc>
          <w:tcPr>
            <w:tcW w:w="1136" w:type="dxa"/>
          </w:tcPr>
          <w:p w:rsidR="00CA18FF" w:rsidRPr="00FD4583" w:rsidRDefault="00CA18FF" w:rsidP="00CA18FF">
            <w:pPr>
              <w:rPr>
                <w:sz w:val="36"/>
                <w:szCs w:val="36"/>
              </w:rPr>
            </w:pPr>
            <w:r w:rsidRPr="00FD4583">
              <w:rPr>
                <w:rFonts w:ascii="Calibri" w:hAnsi="Calibri" w:cs="Calibri"/>
                <w:sz w:val="36"/>
                <w:szCs w:val="36"/>
                <w:lang w:val="ro-RO"/>
              </w:rPr>
              <w:t>*</w:t>
            </w:r>
          </w:p>
        </w:tc>
        <w:tc>
          <w:tcPr>
            <w:tcW w:w="1136" w:type="dxa"/>
          </w:tcPr>
          <w:p w:rsidR="00CA18FF" w:rsidRPr="00FD4583" w:rsidRDefault="00CA18FF" w:rsidP="00CA18FF">
            <w:pPr>
              <w:pStyle w:val="Default"/>
              <w:jc w:val="both"/>
              <w:rPr>
                <w:rFonts w:ascii="Calibri" w:hAnsi="Calibri" w:cs="Calibri"/>
                <w:color w:val="auto"/>
                <w:sz w:val="36"/>
                <w:szCs w:val="36"/>
                <w:lang w:val="ro-RO"/>
              </w:rPr>
            </w:pPr>
          </w:p>
        </w:tc>
        <w:tc>
          <w:tcPr>
            <w:tcW w:w="1213" w:type="dxa"/>
          </w:tcPr>
          <w:p w:rsidR="00CA18FF" w:rsidRPr="00FD4583" w:rsidRDefault="00CA18FF" w:rsidP="00CA18FF">
            <w:pPr>
              <w:pStyle w:val="Default"/>
              <w:jc w:val="both"/>
              <w:rPr>
                <w:rFonts w:ascii="Calibri" w:hAnsi="Calibri" w:cs="Calibri"/>
                <w:color w:val="auto"/>
                <w:sz w:val="36"/>
                <w:szCs w:val="36"/>
                <w:lang w:val="ro-RO"/>
              </w:rPr>
            </w:pPr>
          </w:p>
        </w:tc>
        <w:tc>
          <w:tcPr>
            <w:tcW w:w="1304" w:type="dxa"/>
          </w:tcPr>
          <w:p w:rsidR="00CA18FF" w:rsidRPr="00FD4583" w:rsidRDefault="00CA18FF" w:rsidP="00CA18FF">
            <w:pPr>
              <w:pStyle w:val="Default"/>
              <w:jc w:val="both"/>
              <w:rPr>
                <w:rFonts w:ascii="Calibri" w:hAnsi="Calibri" w:cs="Calibri"/>
                <w:color w:val="auto"/>
                <w:sz w:val="36"/>
                <w:szCs w:val="36"/>
                <w:lang w:val="ro-RO"/>
              </w:rPr>
            </w:pPr>
          </w:p>
        </w:tc>
        <w:tc>
          <w:tcPr>
            <w:tcW w:w="1383" w:type="dxa"/>
          </w:tcPr>
          <w:p w:rsidR="00CA18FF" w:rsidRPr="00FD4583" w:rsidRDefault="00CA18FF" w:rsidP="00CA18FF">
            <w:pPr>
              <w:pStyle w:val="Default"/>
              <w:jc w:val="both"/>
              <w:rPr>
                <w:rFonts w:ascii="Calibri" w:hAnsi="Calibri" w:cs="Calibri"/>
                <w:color w:val="auto"/>
                <w:sz w:val="36"/>
                <w:szCs w:val="36"/>
                <w:lang w:val="ro-RO"/>
              </w:rPr>
            </w:pPr>
          </w:p>
        </w:tc>
        <w:tc>
          <w:tcPr>
            <w:tcW w:w="1398" w:type="dxa"/>
          </w:tcPr>
          <w:p w:rsidR="00CA18FF" w:rsidRPr="00FD4583" w:rsidRDefault="00CA18FF" w:rsidP="00CA18FF">
            <w:pPr>
              <w:pStyle w:val="Default"/>
              <w:jc w:val="both"/>
              <w:rPr>
                <w:rFonts w:ascii="Calibri" w:hAnsi="Calibri" w:cs="Calibri"/>
                <w:color w:val="auto"/>
                <w:sz w:val="36"/>
                <w:szCs w:val="36"/>
                <w:lang w:val="ro-RO"/>
              </w:rPr>
            </w:pPr>
          </w:p>
        </w:tc>
      </w:tr>
      <w:tr w:rsidR="00FD4583" w:rsidRPr="00FD4583" w:rsidTr="00CF6308">
        <w:trPr>
          <w:trHeight w:val="250"/>
          <w:jc w:val="center"/>
        </w:trPr>
        <w:tc>
          <w:tcPr>
            <w:tcW w:w="1002" w:type="dxa"/>
          </w:tcPr>
          <w:p w:rsidR="00CA18FF" w:rsidRPr="00FD4583" w:rsidRDefault="00CA18FF" w:rsidP="00CA18FF">
            <w:pPr>
              <w:pStyle w:val="Default"/>
              <w:jc w:val="both"/>
              <w:rPr>
                <w:rFonts w:ascii="Calibri" w:hAnsi="Calibri" w:cs="Calibri"/>
                <w:color w:val="auto"/>
                <w:sz w:val="20"/>
                <w:szCs w:val="20"/>
                <w:lang w:val="ro-RO"/>
              </w:rPr>
            </w:pPr>
          </w:p>
        </w:tc>
        <w:tc>
          <w:tcPr>
            <w:tcW w:w="769" w:type="dxa"/>
            <w:gridSpan w:val="2"/>
          </w:tcPr>
          <w:p w:rsidR="00CA18FF" w:rsidRPr="00FD4583" w:rsidRDefault="00CA18FF" w:rsidP="00CA18FF">
            <w:pPr>
              <w:pStyle w:val="Default"/>
              <w:jc w:val="both"/>
              <w:rPr>
                <w:rFonts w:ascii="Calibri" w:hAnsi="Calibri" w:cs="Calibri"/>
                <w:color w:val="auto"/>
                <w:sz w:val="20"/>
                <w:szCs w:val="20"/>
                <w:lang w:val="ro-RO"/>
              </w:rPr>
            </w:pPr>
          </w:p>
        </w:tc>
        <w:tc>
          <w:tcPr>
            <w:tcW w:w="942" w:type="dxa"/>
            <w:tcBorders>
              <w:right w:val="double" w:sz="4" w:space="0" w:color="auto"/>
            </w:tcBorders>
          </w:tcPr>
          <w:p w:rsidR="00CA18FF" w:rsidRPr="00FD4583" w:rsidRDefault="00CA18FF" w:rsidP="00CA18FF">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2365 </w:t>
            </w:r>
          </w:p>
        </w:tc>
        <w:tc>
          <w:tcPr>
            <w:tcW w:w="2479" w:type="dxa"/>
            <w:tcBorders>
              <w:left w:val="double" w:sz="4" w:space="0" w:color="auto"/>
            </w:tcBorders>
          </w:tcPr>
          <w:p w:rsidR="00CA18FF" w:rsidRPr="00FD4583" w:rsidRDefault="00CA18FF" w:rsidP="00CA18FF">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produselor din azbociment </w:t>
            </w:r>
          </w:p>
        </w:tc>
        <w:tc>
          <w:tcPr>
            <w:tcW w:w="1552" w:type="dxa"/>
          </w:tcPr>
          <w:p w:rsidR="00CA18FF" w:rsidRPr="00FD4583" w:rsidRDefault="00CA18FF" w:rsidP="00CA18FF">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2665 </w:t>
            </w:r>
          </w:p>
        </w:tc>
        <w:tc>
          <w:tcPr>
            <w:tcW w:w="795" w:type="dxa"/>
          </w:tcPr>
          <w:p w:rsidR="00CA18FF" w:rsidRPr="00FD4583" w:rsidRDefault="00CA18FF" w:rsidP="00CA18FF">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2395* </w:t>
            </w:r>
          </w:p>
        </w:tc>
        <w:tc>
          <w:tcPr>
            <w:tcW w:w="1136" w:type="dxa"/>
          </w:tcPr>
          <w:p w:rsidR="00CA18FF" w:rsidRPr="00FD4583" w:rsidRDefault="00CA18FF" w:rsidP="00CA18FF">
            <w:pPr>
              <w:rPr>
                <w:sz w:val="36"/>
                <w:szCs w:val="36"/>
              </w:rPr>
            </w:pPr>
            <w:r w:rsidRPr="00FD4583">
              <w:rPr>
                <w:rFonts w:ascii="Calibri" w:hAnsi="Calibri" w:cs="Calibri"/>
                <w:sz w:val="36"/>
                <w:szCs w:val="36"/>
                <w:lang w:val="ro-RO"/>
              </w:rPr>
              <w:t>*</w:t>
            </w:r>
          </w:p>
        </w:tc>
        <w:tc>
          <w:tcPr>
            <w:tcW w:w="1136" w:type="dxa"/>
          </w:tcPr>
          <w:p w:rsidR="00CA18FF" w:rsidRPr="00FD4583" w:rsidRDefault="00CA18FF" w:rsidP="00CA18FF">
            <w:pPr>
              <w:pStyle w:val="Default"/>
              <w:jc w:val="both"/>
              <w:rPr>
                <w:rFonts w:ascii="Calibri" w:hAnsi="Calibri" w:cs="Calibri"/>
                <w:color w:val="auto"/>
                <w:sz w:val="36"/>
                <w:szCs w:val="36"/>
                <w:lang w:val="ro-RO"/>
              </w:rPr>
            </w:pPr>
          </w:p>
        </w:tc>
        <w:tc>
          <w:tcPr>
            <w:tcW w:w="1213" w:type="dxa"/>
          </w:tcPr>
          <w:p w:rsidR="00CA18FF" w:rsidRPr="00FD4583" w:rsidRDefault="00CA18FF" w:rsidP="00CA18FF">
            <w:pPr>
              <w:pStyle w:val="Default"/>
              <w:jc w:val="both"/>
              <w:rPr>
                <w:rFonts w:ascii="Calibri" w:hAnsi="Calibri" w:cs="Calibri"/>
                <w:color w:val="auto"/>
                <w:sz w:val="36"/>
                <w:szCs w:val="36"/>
                <w:lang w:val="ro-RO"/>
              </w:rPr>
            </w:pPr>
          </w:p>
        </w:tc>
        <w:tc>
          <w:tcPr>
            <w:tcW w:w="1304" w:type="dxa"/>
          </w:tcPr>
          <w:p w:rsidR="00CA18FF" w:rsidRPr="00FD4583" w:rsidRDefault="00CA18FF" w:rsidP="00CA18FF">
            <w:pPr>
              <w:pStyle w:val="Default"/>
              <w:jc w:val="both"/>
              <w:rPr>
                <w:rFonts w:ascii="Calibri" w:hAnsi="Calibri" w:cs="Calibri"/>
                <w:color w:val="auto"/>
                <w:sz w:val="36"/>
                <w:szCs w:val="36"/>
                <w:lang w:val="ro-RO"/>
              </w:rPr>
            </w:pPr>
          </w:p>
        </w:tc>
        <w:tc>
          <w:tcPr>
            <w:tcW w:w="1383" w:type="dxa"/>
          </w:tcPr>
          <w:p w:rsidR="00CA18FF" w:rsidRPr="00FD4583" w:rsidRDefault="00CA18FF" w:rsidP="00CA18FF">
            <w:pPr>
              <w:pStyle w:val="Default"/>
              <w:jc w:val="both"/>
              <w:rPr>
                <w:rFonts w:ascii="Calibri" w:hAnsi="Calibri" w:cs="Calibri"/>
                <w:color w:val="auto"/>
                <w:sz w:val="36"/>
                <w:szCs w:val="36"/>
                <w:lang w:val="ro-RO"/>
              </w:rPr>
            </w:pPr>
          </w:p>
        </w:tc>
        <w:tc>
          <w:tcPr>
            <w:tcW w:w="1398" w:type="dxa"/>
          </w:tcPr>
          <w:p w:rsidR="00CA18FF" w:rsidRPr="00FD4583" w:rsidRDefault="00CA18FF" w:rsidP="00CA18FF">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5"/>
          <w:jc w:val="center"/>
        </w:trPr>
        <w:tc>
          <w:tcPr>
            <w:tcW w:w="1002"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CA18FF" w:rsidRPr="00FD4583" w:rsidRDefault="00CA18FF" w:rsidP="00CA18FF">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2369 </w:t>
            </w:r>
          </w:p>
        </w:tc>
        <w:tc>
          <w:tcPr>
            <w:tcW w:w="2479" w:type="dxa"/>
            <w:tcBorders>
              <w:top w:val="single" w:sz="4" w:space="0" w:color="000000"/>
              <w:left w:val="double" w:sz="4" w:space="0" w:color="auto"/>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altor articole din beton, ciment şi ipsos </w:t>
            </w:r>
          </w:p>
        </w:tc>
        <w:tc>
          <w:tcPr>
            <w:tcW w:w="1552"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2666 </w:t>
            </w:r>
          </w:p>
        </w:tc>
        <w:tc>
          <w:tcPr>
            <w:tcW w:w="795"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2395* </w:t>
            </w:r>
          </w:p>
        </w:tc>
        <w:tc>
          <w:tcPr>
            <w:tcW w:w="1136"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rPr>
                <w:sz w:val="36"/>
                <w:szCs w:val="36"/>
              </w:rPr>
            </w:pPr>
            <w:r w:rsidRPr="00FD4583">
              <w:rPr>
                <w:rFonts w:ascii="Calibri" w:hAnsi="Calibri" w:cs="Calibri"/>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237 </w:t>
            </w: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vAlign w:val="center"/>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Tăierea, fasonarea şi finisarea pietrei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2370 </w:t>
            </w:r>
          </w:p>
        </w:tc>
        <w:tc>
          <w:tcPr>
            <w:tcW w:w="2479" w:type="dxa"/>
            <w:tcBorders>
              <w:top w:val="single" w:sz="4" w:space="0" w:color="000000"/>
              <w:left w:val="double" w:sz="4" w:space="0" w:color="auto"/>
              <w:bottom w:val="single" w:sz="4" w:space="0" w:color="000000"/>
              <w:right w:val="single" w:sz="4" w:space="0" w:color="000000"/>
            </w:tcBorders>
            <w:shd w:val="clear" w:color="auto" w:fill="auto"/>
            <w:vAlign w:val="center"/>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Tăierea, fasonarea şi finisarea pietrei  </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2670 </w:t>
            </w: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2396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A18FF"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5"/>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239 </w:t>
            </w: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Fabricarea produselor abrazive şi a altor produse din minerale nemetalice n.c.a.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8"/>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2391 </w:t>
            </w:r>
          </w:p>
        </w:tc>
        <w:tc>
          <w:tcPr>
            <w:tcW w:w="2479" w:type="dxa"/>
            <w:tcBorders>
              <w:top w:val="single" w:sz="4" w:space="0" w:color="000000"/>
              <w:left w:val="double" w:sz="4" w:space="0" w:color="auto"/>
              <w:bottom w:val="single" w:sz="4" w:space="0" w:color="000000"/>
              <w:right w:val="single" w:sz="4" w:space="0" w:color="000000"/>
            </w:tcBorders>
            <w:vAlign w:val="center"/>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de produse abrazive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2681* </w:t>
            </w: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2399*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A18FF"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2399 </w:t>
            </w: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altor produse din minerale nemetalice, n.c.a.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2682 </w:t>
            </w: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2399*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A18FF"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6" w:space="0" w:color="000000"/>
              <w:bottom w:val="single" w:sz="4"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24 </w:t>
            </w: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shd w:val="clear" w:color="auto" w:fill="D9D9D9"/>
            <w:vAlign w:val="center"/>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Industria metalurgică </w:t>
            </w:r>
          </w:p>
        </w:tc>
        <w:tc>
          <w:tcPr>
            <w:tcW w:w="1552" w:type="dxa"/>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6" w:space="0" w:color="000000"/>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6"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6"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6"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243 </w:t>
            </w: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Fabricarea altor produse prin prelucrarea primară a </w:t>
            </w:r>
            <w:r w:rsidRPr="00FD4583">
              <w:rPr>
                <w:rFonts w:ascii="Calibri" w:hAnsi="Calibri" w:cs="Calibri"/>
                <w:b/>
                <w:bCs/>
                <w:color w:val="auto"/>
                <w:sz w:val="20"/>
                <w:szCs w:val="20"/>
                <w:lang w:val="ro-RO"/>
              </w:rPr>
              <w:lastRenderedPageBreak/>
              <w:t xml:space="preserve">oţelului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CA18FF" w:rsidRPr="00FD4583" w:rsidRDefault="00CA18FF" w:rsidP="00CA18FF">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2431 </w:t>
            </w:r>
          </w:p>
        </w:tc>
        <w:tc>
          <w:tcPr>
            <w:tcW w:w="2479" w:type="dxa"/>
            <w:tcBorders>
              <w:top w:val="single" w:sz="4" w:space="0" w:color="000000"/>
              <w:left w:val="double" w:sz="4" w:space="0" w:color="auto"/>
              <w:bottom w:val="single" w:sz="4" w:space="0" w:color="000000"/>
              <w:right w:val="single" w:sz="4" w:space="0" w:color="000000"/>
            </w:tcBorders>
            <w:vAlign w:val="center"/>
          </w:tcPr>
          <w:p w:rsidR="00CA18FF" w:rsidRPr="00FD4583" w:rsidRDefault="00CA18FF" w:rsidP="00CA18FF">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Tragere la rece a barelor </w:t>
            </w:r>
          </w:p>
        </w:tc>
        <w:tc>
          <w:tcPr>
            <w:tcW w:w="1552"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2731 </w:t>
            </w:r>
          </w:p>
        </w:tc>
        <w:tc>
          <w:tcPr>
            <w:tcW w:w="795"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2410* </w:t>
            </w:r>
          </w:p>
        </w:tc>
        <w:tc>
          <w:tcPr>
            <w:tcW w:w="1136"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rPr>
                <w:sz w:val="36"/>
                <w:szCs w:val="36"/>
              </w:rPr>
            </w:pPr>
            <w:r w:rsidRPr="00FD4583">
              <w:rPr>
                <w:rFonts w:ascii="Calibri" w:hAnsi="Calibri" w:cs="Calibri"/>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CA18FF" w:rsidRPr="00FD4583" w:rsidRDefault="00CA18FF" w:rsidP="00CA18FF">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2432 </w:t>
            </w:r>
          </w:p>
        </w:tc>
        <w:tc>
          <w:tcPr>
            <w:tcW w:w="2479" w:type="dxa"/>
            <w:tcBorders>
              <w:top w:val="single" w:sz="4" w:space="0" w:color="000000"/>
              <w:left w:val="double" w:sz="4" w:space="0" w:color="auto"/>
              <w:bottom w:val="single" w:sz="4" w:space="0" w:color="000000"/>
              <w:right w:val="single" w:sz="4" w:space="0" w:color="000000"/>
            </w:tcBorders>
            <w:vAlign w:val="center"/>
          </w:tcPr>
          <w:p w:rsidR="00CA18FF" w:rsidRPr="00FD4583" w:rsidRDefault="00CA18FF" w:rsidP="00CA18FF">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Laminare la rece a benzilor înguste </w:t>
            </w:r>
          </w:p>
        </w:tc>
        <w:tc>
          <w:tcPr>
            <w:tcW w:w="1552"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2732 </w:t>
            </w:r>
          </w:p>
        </w:tc>
        <w:tc>
          <w:tcPr>
            <w:tcW w:w="795"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2410* </w:t>
            </w:r>
          </w:p>
        </w:tc>
        <w:tc>
          <w:tcPr>
            <w:tcW w:w="1136"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rPr>
                <w:sz w:val="36"/>
                <w:szCs w:val="36"/>
              </w:rPr>
            </w:pPr>
            <w:r w:rsidRPr="00FD4583">
              <w:rPr>
                <w:rFonts w:ascii="Calibri" w:hAnsi="Calibri" w:cs="Calibri"/>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5"/>
          <w:jc w:val="center"/>
        </w:trPr>
        <w:tc>
          <w:tcPr>
            <w:tcW w:w="1002"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CA18FF" w:rsidRPr="00FD4583" w:rsidRDefault="00CA18FF" w:rsidP="00CA18FF">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2433</w:t>
            </w:r>
          </w:p>
        </w:tc>
        <w:tc>
          <w:tcPr>
            <w:tcW w:w="2479" w:type="dxa"/>
            <w:tcBorders>
              <w:top w:val="single" w:sz="4" w:space="0" w:color="000000"/>
              <w:left w:val="double" w:sz="4" w:space="0" w:color="auto"/>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Producţia de profile obţinute la rece </w:t>
            </w:r>
          </w:p>
        </w:tc>
        <w:tc>
          <w:tcPr>
            <w:tcW w:w="1552"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2733 2811* </w:t>
            </w:r>
          </w:p>
        </w:tc>
        <w:tc>
          <w:tcPr>
            <w:tcW w:w="795"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2410* </w:t>
            </w:r>
          </w:p>
        </w:tc>
        <w:tc>
          <w:tcPr>
            <w:tcW w:w="1136"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rPr>
                <w:sz w:val="36"/>
                <w:szCs w:val="36"/>
              </w:rPr>
            </w:pPr>
            <w:r w:rsidRPr="00FD4583">
              <w:rPr>
                <w:rFonts w:ascii="Calibri" w:hAnsi="Calibri" w:cs="Calibri"/>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8"/>
          <w:jc w:val="center"/>
        </w:trPr>
        <w:tc>
          <w:tcPr>
            <w:tcW w:w="1002"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CA18FF" w:rsidRPr="00FD4583" w:rsidRDefault="00CA18FF" w:rsidP="00CA18FF">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2434 </w:t>
            </w:r>
          </w:p>
        </w:tc>
        <w:tc>
          <w:tcPr>
            <w:tcW w:w="2479" w:type="dxa"/>
            <w:tcBorders>
              <w:top w:val="single" w:sz="4" w:space="0" w:color="000000"/>
              <w:left w:val="double" w:sz="4" w:space="0" w:color="auto"/>
              <w:bottom w:val="single" w:sz="4" w:space="0" w:color="000000"/>
              <w:right w:val="single" w:sz="4" w:space="0" w:color="000000"/>
            </w:tcBorders>
            <w:vAlign w:val="center"/>
          </w:tcPr>
          <w:p w:rsidR="00CA18FF" w:rsidRPr="00FD4583" w:rsidRDefault="00CA18FF" w:rsidP="00CA18FF">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Trefilarea firelor la rece </w:t>
            </w:r>
          </w:p>
        </w:tc>
        <w:tc>
          <w:tcPr>
            <w:tcW w:w="1552"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2734 </w:t>
            </w:r>
          </w:p>
        </w:tc>
        <w:tc>
          <w:tcPr>
            <w:tcW w:w="795"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2410* </w:t>
            </w:r>
          </w:p>
        </w:tc>
        <w:tc>
          <w:tcPr>
            <w:tcW w:w="1136"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rPr>
                <w:sz w:val="36"/>
                <w:szCs w:val="36"/>
              </w:rPr>
            </w:pPr>
            <w:r w:rsidRPr="00FD4583">
              <w:rPr>
                <w:rFonts w:ascii="Calibri" w:hAnsi="Calibri" w:cs="Calibri"/>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245 </w:t>
            </w: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vAlign w:val="center"/>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Turnarea metalelor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jc w:val="center"/>
        </w:trPr>
        <w:tc>
          <w:tcPr>
            <w:tcW w:w="1002"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CA18FF" w:rsidRPr="00FD4583" w:rsidRDefault="00CA18FF" w:rsidP="00CA18FF">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2451 </w:t>
            </w:r>
          </w:p>
        </w:tc>
        <w:tc>
          <w:tcPr>
            <w:tcW w:w="2479" w:type="dxa"/>
            <w:tcBorders>
              <w:top w:val="single" w:sz="4" w:space="0" w:color="000000"/>
              <w:left w:val="double" w:sz="4" w:space="0" w:color="auto"/>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Turnarea fontei </w:t>
            </w:r>
          </w:p>
        </w:tc>
        <w:tc>
          <w:tcPr>
            <w:tcW w:w="1552"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2721 2751 </w:t>
            </w:r>
          </w:p>
        </w:tc>
        <w:tc>
          <w:tcPr>
            <w:tcW w:w="795"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2431* </w:t>
            </w:r>
          </w:p>
        </w:tc>
        <w:tc>
          <w:tcPr>
            <w:tcW w:w="1136"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rPr>
                <w:sz w:val="36"/>
                <w:szCs w:val="36"/>
              </w:rPr>
            </w:pPr>
            <w:r w:rsidRPr="00FD4583">
              <w:rPr>
                <w:rFonts w:ascii="Calibri" w:hAnsi="Calibri" w:cs="Calibri"/>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CA18FF" w:rsidRPr="00FD4583" w:rsidRDefault="00CA18FF" w:rsidP="00CA18FF">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2452 </w:t>
            </w:r>
          </w:p>
        </w:tc>
        <w:tc>
          <w:tcPr>
            <w:tcW w:w="2479" w:type="dxa"/>
            <w:tcBorders>
              <w:top w:val="single" w:sz="4" w:space="0" w:color="000000"/>
              <w:left w:val="double" w:sz="4" w:space="0" w:color="auto"/>
              <w:bottom w:val="single" w:sz="4" w:space="0" w:color="000000"/>
              <w:right w:val="single" w:sz="4" w:space="0" w:color="000000"/>
            </w:tcBorders>
            <w:vAlign w:val="center"/>
          </w:tcPr>
          <w:p w:rsidR="00CA18FF" w:rsidRPr="00FD4583" w:rsidRDefault="00CA18FF" w:rsidP="00CA18FF">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Turnarea oţelului </w:t>
            </w:r>
          </w:p>
        </w:tc>
        <w:tc>
          <w:tcPr>
            <w:tcW w:w="1552"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2752 </w:t>
            </w:r>
          </w:p>
        </w:tc>
        <w:tc>
          <w:tcPr>
            <w:tcW w:w="795"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2431* </w:t>
            </w:r>
          </w:p>
        </w:tc>
        <w:tc>
          <w:tcPr>
            <w:tcW w:w="1136"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rPr>
                <w:sz w:val="36"/>
                <w:szCs w:val="36"/>
              </w:rPr>
            </w:pPr>
            <w:r w:rsidRPr="00FD4583">
              <w:rPr>
                <w:rFonts w:ascii="Calibri" w:hAnsi="Calibri" w:cs="Calibri"/>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CA18FF" w:rsidRPr="00FD4583" w:rsidRDefault="00CA18FF" w:rsidP="00CA18FF">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2453 </w:t>
            </w:r>
          </w:p>
        </w:tc>
        <w:tc>
          <w:tcPr>
            <w:tcW w:w="2479" w:type="dxa"/>
            <w:tcBorders>
              <w:top w:val="single" w:sz="4" w:space="0" w:color="000000"/>
              <w:left w:val="double" w:sz="4" w:space="0" w:color="auto"/>
              <w:bottom w:val="single" w:sz="4" w:space="0" w:color="000000"/>
              <w:right w:val="single" w:sz="4" w:space="0" w:color="000000"/>
            </w:tcBorders>
            <w:vAlign w:val="center"/>
          </w:tcPr>
          <w:p w:rsidR="00CA18FF" w:rsidRPr="00FD4583" w:rsidRDefault="00CA18FF" w:rsidP="00CA18FF">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Turnarea metalelor neferoase uşoare </w:t>
            </w:r>
          </w:p>
        </w:tc>
        <w:tc>
          <w:tcPr>
            <w:tcW w:w="1552"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2753 </w:t>
            </w:r>
          </w:p>
        </w:tc>
        <w:tc>
          <w:tcPr>
            <w:tcW w:w="795"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2432* </w:t>
            </w:r>
          </w:p>
        </w:tc>
        <w:tc>
          <w:tcPr>
            <w:tcW w:w="1136"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rPr>
                <w:sz w:val="36"/>
                <w:szCs w:val="36"/>
              </w:rPr>
            </w:pPr>
            <w:r w:rsidRPr="00FD4583">
              <w:rPr>
                <w:rFonts w:ascii="Calibri" w:hAnsi="Calibri" w:cs="Calibri"/>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CA18FF" w:rsidRPr="00FD4583" w:rsidRDefault="00CA18FF" w:rsidP="00CA18FF">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2454 </w:t>
            </w:r>
          </w:p>
        </w:tc>
        <w:tc>
          <w:tcPr>
            <w:tcW w:w="2479" w:type="dxa"/>
            <w:tcBorders>
              <w:top w:val="single" w:sz="4" w:space="0" w:color="000000"/>
              <w:left w:val="double" w:sz="4" w:space="0" w:color="auto"/>
              <w:bottom w:val="single" w:sz="4" w:space="0" w:color="000000"/>
              <w:right w:val="single" w:sz="4" w:space="0" w:color="000000"/>
            </w:tcBorders>
            <w:vAlign w:val="center"/>
          </w:tcPr>
          <w:p w:rsidR="00CA18FF" w:rsidRPr="00FD4583" w:rsidRDefault="00CA18FF" w:rsidP="00CA18FF">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Turnarea altor metale neferoase </w:t>
            </w:r>
          </w:p>
        </w:tc>
        <w:tc>
          <w:tcPr>
            <w:tcW w:w="1552"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2754 </w:t>
            </w:r>
          </w:p>
        </w:tc>
        <w:tc>
          <w:tcPr>
            <w:tcW w:w="795"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2432* </w:t>
            </w:r>
          </w:p>
        </w:tc>
        <w:tc>
          <w:tcPr>
            <w:tcW w:w="1136"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rPr>
                <w:sz w:val="36"/>
                <w:szCs w:val="36"/>
              </w:rPr>
            </w:pPr>
            <w:r w:rsidRPr="00FD4583">
              <w:rPr>
                <w:rFonts w:ascii="Calibri" w:hAnsi="Calibri" w:cs="Calibri"/>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0"/>
          <w:jc w:val="center"/>
        </w:trPr>
        <w:tc>
          <w:tcPr>
            <w:tcW w:w="1002" w:type="dxa"/>
            <w:tcBorders>
              <w:top w:val="single" w:sz="6" w:space="0" w:color="000000"/>
              <w:left w:val="single" w:sz="6" w:space="0" w:color="000000"/>
              <w:bottom w:val="single" w:sz="6"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25 </w:t>
            </w:r>
          </w:p>
        </w:tc>
        <w:tc>
          <w:tcPr>
            <w:tcW w:w="769" w:type="dxa"/>
            <w:gridSpan w:val="2"/>
            <w:tcBorders>
              <w:top w:val="single" w:sz="6" w:space="0" w:color="000000"/>
              <w:left w:val="single" w:sz="4" w:space="0" w:color="000000"/>
              <w:bottom w:val="single" w:sz="6"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6" w:space="0" w:color="000000"/>
              <w:left w:val="single" w:sz="4" w:space="0" w:color="000000"/>
              <w:bottom w:val="single" w:sz="6" w:space="0" w:color="000000"/>
              <w:right w:val="double" w:sz="4" w:space="0" w:color="auto"/>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top w:val="single" w:sz="6" w:space="0" w:color="000000"/>
              <w:left w:val="double" w:sz="4" w:space="0" w:color="auto"/>
              <w:bottom w:val="single" w:sz="6" w:space="0" w:color="000000"/>
              <w:right w:val="single" w:sz="4" w:space="0" w:color="000000"/>
            </w:tcBorders>
            <w:shd w:val="clear" w:color="auto" w:fill="D9D9D9"/>
            <w:vAlign w:val="center"/>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Industria construcţiilor metalice şi a produselor din metal, exclusiv maşini, utilaje şi instalaţii </w:t>
            </w:r>
          </w:p>
        </w:tc>
        <w:tc>
          <w:tcPr>
            <w:tcW w:w="1552" w:type="dxa"/>
            <w:tcBorders>
              <w:top w:val="single" w:sz="6" w:space="0" w:color="000000"/>
              <w:left w:val="single" w:sz="4" w:space="0" w:color="000000"/>
              <w:bottom w:val="single" w:sz="6"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6" w:space="0" w:color="000000"/>
              <w:left w:val="single" w:sz="4" w:space="0" w:color="000000"/>
              <w:bottom w:val="single" w:sz="6" w:space="0" w:color="000000"/>
              <w:right w:val="single" w:sz="6" w:space="0" w:color="000000"/>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6" w:space="0" w:color="000000"/>
              <w:left w:val="single" w:sz="4" w:space="0" w:color="000000"/>
              <w:bottom w:val="single" w:sz="6"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6" w:space="0" w:color="000000"/>
              <w:left w:val="single" w:sz="4" w:space="0" w:color="000000"/>
              <w:bottom w:val="single" w:sz="6"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6" w:space="0" w:color="000000"/>
              <w:left w:val="single" w:sz="4" w:space="0" w:color="000000"/>
              <w:bottom w:val="single" w:sz="6"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6" w:space="0" w:color="000000"/>
              <w:left w:val="single" w:sz="4" w:space="0" w:color="000000"/>
              <w:bottom w:val="single" w:sz="6" w:space="0" w:color="000000"/>
              <w:right w:val="single" w:sz="6"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6" w:space="0" w:color="000000"/>
              <w:left w:val="single" w:sz="4" w:space="0" w:color="000000"/>
              <w:bottom w:val="single" w:sz="6" w:space="0" w:color="000000"/>
              <w:right w:val="single" w:sz="6"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6" w:space="0" w:color="000000"/>
              <w:left w:val="single" w:sz="4" w:space="0" w:color="000000"/>
              <w:bottom w:val="single" w:sz="6" w:space="0" w:color="000000"/>
              <w:right w:val="single" w:sz="6"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251 </w:t>
            </w: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vAlign w:val="center"/>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Fabricarea de construcţii metalice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jc w:val="center"/>
        </w:trPr>
        <w:tc>
          <w:tcPr>
            <w:tcW w:w="1002" w:type="dxa"/>
            <w:tcBorders>
              <w:top w:val="single" w:sz="4" w:space="0" w:color="000000"/>
              <w:left w:val="single" w:sz="4" w:space="0" w:color="000000"/>
              <w:bottom w:val="single" w:sz="4" w:space="0" w:color="000000"/>
              <w:right w:val="single" w:sz="4" w:space="0" w:color="000000"/>
            </w:tcBorders>
          </w:tcPr>
          <w:p w:rsidR="007B2ED8" w:rsidRPr="00FD4583" w:rsidRDefault="007B2ED8" w:rsidP="007B2ED8">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7B2ED8" w:rsidRPr="00FD4583" w:rsidRDefault="007B2ED8" w:rsidP="007B2ED8">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7B2ED8" w:rsidRPr="00FD4583" w:rsidRDefault="007B2ED8" w:rsidP="007B2ED8">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2511</w:t>
            </w:r>
          </w:p>
        </w:tc>
        <w:tc>
          <w:tcPr>
            <w:tcW w:w="2479" w:type="dxa"/>
            <w:tcBorders>
              <w:top w:val="single" w:sz="4" w:space="0" w:color="000000"/>
              <w:left w:val="double" w:sz="4" w:space="0" w:color="auto"/>
              <w:bottom w:val="single" w:sz="4" w:space="0" w:color="000000"/>
              <w:right w:val="single" w:sz="4" w:space="0" w:color="000000"/>
            </w:tcBorders>
          </w:tcPr>
          <w:p w:rsidR="007B2ED8" w:rsidRPr="00FD4583" w:rsidRDefault="007B2ED8" w:rsidP="007B2ED8">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Fabricarea de construcţii metalice şi părţi componente ale structurilor metalice </w:t>
            </w:r>
          </w:p>
        </w:tc>
        <w:tc>
          <w:tcPr>
            <w:tcW w:w="1552" w:type="dxa"/>
            <w:tcBorders>
              <w:top w:val="single" w:sz="4" w:space="0" w:color="000000"/>
              <w:left w:val="single" w:sz="4" w:space="0" w:color="000000"/>
              <w:bottom w:val="single" w:sz="4" w:space="0" w:color="000000"/>
              <w:right w:val="single" w:sz="4" w:space="0" w:color="000000"/>
            </w:tcBorders>
          </w:tcPr>
          <w:p w:rsidR="007B2ED8" w:rsidRPr="00FD4583" w:rsidRDefault="007B2ED8" w:rsidP="007B2ED8">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2811* </w:t>
            </w:r>
          </w:p>
        </w:tc>
        <w:tc>
          <w:tcPr>
            <w:tcW w:w="795" w:type="dxa"/>
            <w:tcBorders>
              <w:top w:val="single" w:sz="4" w:space="0" w:color="000000"/>
              <w:left w:val="single" w:sz="4" w:space="0" w:color="000000"/>
              <w:bottom w:val="single" w:sz="4" w:space="0" w:color="000000"/>
              <w:right w:val="single" w:sz="4" w:space="0" w:color="000000"/>
            </w:tcBorders>
          </w:tcPr>
          <w:p w:rsidR="007B2ED8" w:rsidRPr="00FD4583" w:rsidRDefault="007B2ED8" w:rsidP="007B2ED8">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2511* </w:t>
            </w:r>
          </w:p>
        </w:tc>
        <w:tc>
          <w:tcPr>
            <w:tcW w:w="1136" w:type="dxa"/>
            <w:tcBorders>
              <w:top w:val="single" w:sz="4" w:space="0" w:color="000000"/>
              <w:left w:val="single" w:sz="4" w:space="0" w:color="000000"/>
              <w:bottom w:val="single" w:sz="4" w:space="0" w:color="000000"/>
              <w:right w:val="single" w:sz="4" w:space="0" w:color="000000"/>
            </w:tcBorders>
          </w:tcPr>
          <w:p w:rsidR="007B2ED8" w:rsidRPr="00FD4583" w:rsidRDefault="007B2ED8" w:rsidP="007B2ED8">
            <w:pPr>
              <w:rPr>
                <w:sz w:val="36"/>
                <w:szCs w:val="36"/>
              </w:rPr>
            </w:pPr>
            <w:r w:rsidRPr="00FD4583">
              <w:rPr>
                <w:rFonts w:ascii="Calibri" w:hAnsi="Calibri" w:cs="Calibri"/>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7B2ED8" w:rsidRPr="00FD4583" w:rsidRDefault="007B2ED8" w:rsidP="007B2ED8">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7B2ED8" w:rsidRPr="00FD4583" w:rsidRDefault="007B2ED8" w:rsidP="007B2ED8">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7B2ED8" w:rsidRPr="00FD4583" w:rsidRDefault="007B2ED8" w:rsidP="007B2ED8">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7B2ED8" w:rsidRPr="00FD4583" w:rsidRDefault="007B2ED8" w:rsidP="007B2ED8">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7B2ED8" w:rsidRPr="00FD4583" w:rsidRDefault="007B2ED8" w:rsidP="007B2ED8">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7B2ED8" w:rsidRPr="00FD4583" w:rsidRDefault="007B2ED8" w:rsidP="007B2ED8">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7B2ED8" w:rsidRPr="00FD4583" w:rsidRDefault="007B2ED8" w:rsidP="007B2ED8">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7B2ED8" w:rsidRPr="00FD4583" w:rsidRDefault="007B2ED8" w:rsidP="007B2ED8">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2512 </w:t>
            </w:r>
          </w:p>
        </w:tc>
        <w:tc>
          <w:tcPr>
            <w:tcW w:w="2479" w:type="dxa"/>
            <w:tcBorders>
              <w:top w:val="single" w:sz="4" w:space="0" w:color="000000"/>
              <w:left w:val="double" w:sz="4" w:space="0" w:color="auto"/>
              <w:bottom w:val="single" w:sz="4" w:space="0" w:color="000000"/>
              <w:right w:val="single" w:sz="4" w:space="0" w:color="000000"/>
            </w:tcBorders>
            <w:vAlign w:val="center"/>
          </w:tcPr>
          <w:p w:rsidR="007B2ED8" w:rsidRPr="00FD4583" w:rsidRDefault="007B2ED8" w:rsidP="007B2ED8">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de uşi şi ferestre din metal </w:t>
            </w:r>
          </w:p>
        </w:tc>
        <w:tc>
          <w:tcPr>
            <w:tcW w:w="1552" w:type="dxa"/>
            <w:tcBorders>
              <w:top w:val="single" w:sz="4" w:space="0" w:color="000000"/>
              <w:left w:val="single" w:sz="4" w:space="0" w:color="000000"/>
              <w:bottom w:val="single" w:sz="4" w:space="0" w:color="000000"/>
              <w:right w:val="single" w:sz="4" w:space="0" w:color="000000"/>
            </w:tcBorders>
          </w:tcPr>
          <w:p w:rsidR="007B2ED8" w:rsidRPr="00FD4583" w:rsidRDefault="007B2ED8" w:rsidP="007B2ED8">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2812* </w:t>
            </w:r>
          </w:p>
        </w:tc>
        <w:tc>
          <w:tcPr>
            <w:tcW w:w="795" w:type="dxa"/>
            <w:tcBorders>
              <w:top w:val="single" w:sz="4" w:space="0" w:color="000000"/>
              <w:left w:val="single" w:sz="4" w:space="0" w:color="000000"/>
              <w:bottom w:val="single" w:sz="4" w:space="0" w:color="000000"/>
              <w:right w:val="single" w:sz="4" w:space="0" w:color="000000"/>
            </w:tcBorders>
          </w:tcPr>
          <w:p w:rsidR="007B2ED8" w:rsidRPr="00FD4583" w:rsidRDefault="007B2ED8" w:rsidP="007B2ED8">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2511* </w:t>
            </w:r>
          </w:p>
        </w:tc>
        <w:tc>
          <w:tcPr>
            <w:tcW w:w="1136" w:type="dxa"/>
            <w:tcBorders>
              <w:top w:val="single" w:sz="4" w:space="0" w:color="000000"/>
              <w:left w:val="single" w:sz="4" w:space="0" w:color="000000"/>
              <w:bottom w:val="single" w:sz="4" w:space="0" w:color="000000"/>
              <w:right w:val="single" w:sz="4" w:space="0" w:color="000000"/>
            </w:tcBorders>
          </w:tcPr>
          <w:p w:rsidR="007B2ED8" w:rsidRPr="00FD4583" w:rsidRDefault="007B2ED8" w:rsidP="007B2ED8">
            <w:pPr>
              <w:rPr>
                <w:sz w:val="36"/>
                <w:szCs w:val="36"/>
              </w:rPr>
            </w:pPr>
            <w:r w:rsidRPr="00FD4583">
              <w:rPr>
                <w:rFonts w:ascii="Calibri" w:hAnsi="Calibri" w:cs="Calibri"/>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7B2ED8" w:rsidRPr="00FD4583" w:rsidRDefault="007B2ED8" w:rsidP="007B2ED8">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7B2ED8" w:rsidRPr="00FD4583" w:rsidRDefault="007B2ED8" w:rsidP="007B2ED8">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7B2ED8" w:rsidRPr="00FD4583" w:rsidRDefault="007B2ED8" w:rsidP="007B2ED8">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7B2ED8" w:rsidRPr="00FD4583" w:rsidRDefault="007B2ED8" w:rsidP="007B2ED8">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7B2ED8" w:rsidRPr="00FD4583" w:rsidRDefault="007B2ED8" w:rsidP="007B2ED8">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252 </w:t>
            </w: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Producţia de rezervoare, cisterne şi containere metalice; producţia de radiatoare şi cazane pentru încălzire centrală</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7B2ED8" w:rsidRPr="00FD4583" w:rsidRDefault="007B2ED8" w:rsidP="007B2ED8">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7B2ED8" w:rsidRPr="00FD4583" w:rsidRDefault="007B2ED8" w:rsidP="007B2ED8">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7B2ED8" w:rsidRPr="00FD4583" w:rsidRDefault="007B2ED8" w:rsidP="007B2ED8">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2521</w:t>
            </w:r>
          </w:p>
        </w:tc>
        <w:tc>
          <w:tcPr>
            <w:tcW w:w="2479" w:type="dxa"/>
            <w:tcBorders>
              <w:top w:val="single" w:sz="4" w:space="0" w:color="000000"/>
              <w:left w:val="double" w:sz="4" w:space="0" w:color="auto"/>
              <w:bottom w:val="single" w:sz="4" w:space="0" w:color="000000"/>
              <w:right w:val="single" w:sz="4" w:space="0" w:color="000000"/>
            </w:tcBorders>
          </w:tcPr>
          <w:p w:rsidR="007B2ED8" w:rsidRPr="00FD4583" w:rsidRDefault="007B2ED8" w:rsidP="007B2ED8">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Producţia de radiatoare şi cazane pentru încălzire centrală</w:t>
            </w:r>
          </w:p>
        </w:tc>
        <w:tc>
          <w:tcPr>
            <w:tcW w:w="1552" w:type="dxa"/>
            <w:tcBorders>
              <w:top w:val="single" w:sz="4" w:space="0" w:color="000000"/>
              <w:left w:val="single" w:sz="4" w:space="0" w:color="000000"/>
              <w:bottom w:val="single" w:sz="4" w:space="0" w:color="000000"/>
              <w:right w:val="single" w:sz="4" w:space="0" w:color="000000"/>
            </w:tcBorders>
          </w:tcPr>
          <w:p w:rsidR="007B2ED8" w:rsidRPr="00FD4583" w:rsidRDefault="007B2ED8" w:rsidP="007B2ED8">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2822* </w:t>
            </w:r>
          </w:p>
        </w:tc>
        <w:tc>
          <w:tcPr>
            <w:tcW w:w="795" w:type="dxa"/>
            <w:tcBorders>
              <w:top w:val="single" w:sz="4" w:space="0" w:color="000000"/>
              <w:left w:val="single" w:sz="4" w:space="0" w:color="000000"/>
              <w:bottom w:val="single" w:sz="4" w:space="0" w:color="000000"/>
              <w:right w:val="single" w:sz="4" w:space="0" w:color="000000"/>
            </w:tcBorders>
          </w:tcPr>
          <w:p w:rsidR="007B2ED8" w:rsidRPr="00FD4583" w:rsidRDefault="007B2ED8" w:rsidP="007B2ED8">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2512* </w:t>
            </w:r>
          </w:p>
        </w:tc>
        <w:tc>
          <w:tcPr>
            <w:tcW w:w="1136" w:type="dxa"/>
            <w:tcBorders>
              <w:top w:val="single" w:sz="4" w:space="0" w:color="000000"/>
              <w:left w:val="single" w:sz="4" w:space="0" w:color="000000"/>
              <w:bottom w:val="single" w:sz="4" w:space="0" w:color="000000"/>
              <w:right w:val="single" w:sz="4" w:space="0" w:color="000000"/>
            </w:tcBorders>
          </w:tcPr>
          <w:p w:rsidR="007B2ED8" w:rsidRPr="00FD4583" w:rsidRDefault="007B2ED8" w:rsidP="007B2ED8">
            <w:pPr>
              <w:rPr>
                <w:sz w:val="36"/>
                <w:szCs w:val="36"/>
              </w:rPr>
            </w:pPr>
            <w:r w:rsidRPr="00FD4583">
              <w:rPr>
                <w:rFonts w:ascii="Calibri" w:hAnsi="Calibri" w:cs="Calibri"/>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7B2ED8" w:rsidRPr="00FD4583" w:rsidRDefault="007B2ED8" w:rsidP="007B2ED8">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7B2ED8" w:rsidRPr="00FD4583" w:rsidRDefault="007B2ED8" w:rsidP="007B2ED8">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7B2ED8" w:rsidRPr="00FD4583" w:rsidRDefault="007B2ED8" w:rsidP="007B2ED8">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7B2ED8" w:rsidRPr="00FD4583" w:rsidRDefault="007B2ED8" w:rsidP="007B2ED8">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7B2ED8" w:rsidRPr="00FD4583" w:rsidRDefault="007B2ED8" w:rsidP="007B2ED8">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7B2ED8" w:rsidRPr="00FD4583" w:rsidRDefault="007B2ED8" w:rsidP="007B2ED8">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7B2ED8" w:rsidRPr="00FD4583" w:rsidRDefault="007B2ED8" w:rsidP="007B2ED8">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7B2ED8" w:rsidRPr="00FD4583" w:rsidRDefault="007B2ED8" w:rsidP="007B2ED8">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2529</w:t>
            </w:r>
          </w:p>
        </w:tc>
        <w:tc>
          <w:tcPr>
            <w:tcW w:w="2479" w:type="dxa"/>
            <w:tcBorders>
              <w:top w:val="single" w:sz="4" w:space="0" w:color="000000"/>
              <w:left w:val="double" w:sz="4" w:space="0" w:color="auto"/>
              <w:bottom w:val="single" w:sz="4" w:space="0" w:color="000000"/>
              <w:right w:val="single" w:sz="4" w:space="0" w:color="000000"/>
            </w:tcBorders>
          </w:tcPr>
          <w:p w:rsidR="007B2ED8" w:rsidRPr="00FD4583" w:rsidRDefault="007B2ED8" w:rsidP="007B2ED8">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Producţia de rezervoare, cisterne şi containere metalice </w:t>
            </w:r>
          </w:p>
        </w:tc>
        <w:tc>
          <w:tcPr>
            <w:tcW w:w="1552" w:type="dxa"/>
            <w:tcBorders>
              <w:top w:val="single" w:sz="4" w:space="0" w:color="000000"/>
              <w:left w:val="single" w:sz="4" w:space="0" w:color="000000"/>
              <w:bottom w:val="single" w:sz="4" w:space="0" w:color="000000"/>
              <w:right w:val="single" w:sz="4" w:space="0" w:color="000000"/>
            </w:tcBorders>
          </w:tcPr>
          <w:p w:rsidR="007B2ED8" w:rsidRPr="00FD4583" w:rsidRDefault="007B2ED8" w:rsidP="007B2ED8">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2821* </w:t>
            </w:r>
          </w:p>
        </w:tc>
        <w:tc>
          <w:tcPr>
            <w:tcW w:w="795" w:type="dxa"/>
            <w:tcBorders>
              <w:top w:val="single" w:sz="4" w:space="0" w:color="000000"/>
              <w:left w:val="single" w:sz="4" w:space="0" w:color="000000"/>
              <w:bottom w:val="single" w:sz="4" w:space="0" w:color="000000"/>
              <w:right w:val="single" w:sz="4" w:space="0" w:color="000000"/>
            </w:tcBorders>
          </w:tcPr>
          <w:p w:rsidR="007B2ED8" w:rsidRPr="00FD4583" w:rsidRDefault="007B2ED8" w:rsidP="007B2ED8">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2512* </w:t>
            </w:r>
          </w:p>
        </w:tc>
        <w:tc>
          <w:tcPr>
            <w:tcW w:w="1136" w:type="dxa"/>
            <w:tcBorders>
              <w:top w:val="single" w:sz="4" w:space="0" w:color="000000"/>
              <w:left w:val="single" w:sz="4" w:space="0" w:color="000000"/>
              <w:bottom w:val="single" w:sz="4" w:space="0" w:color="000000"/>
              <w:right w:val="single" w:sz="4" w:space="0" w:color="000000"/>
            </w:tcBorders>
          </w:tcPr>
          <w:p w:rsidR="007B2ED8" w:rsidRPr="00FD4583" w:rsidRDefault="007B2ED8" w:rsidP="007B2ED8">
            <w:pPr>
              <w:rPr>
                <w:sz w:val="36"/>
                <w:szCs w:val="36"/>
              </w:rPr>
            </w:pPr>
            <w:r w:rsidRPr="00FD4583">
              <w:rPr>
                <w:rFonts w:ascii="Calibri" w:hAnsi="Calibri" w:cs="Calibri"/>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7B2ED8" w:rsidRPr="00FD4583" w:rsidRDefault="007B2ED8" w:rsidP="007B2ED8">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7B2ED8" w:rsidRPr="00FD4583" w:rsidRDefault="007B2ED8" w:rsidP="007B2ED8">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7B2ED8" w:rsidRPr="00FD4583" w:rsidRDefault="007B2ED8" w:rsidP="007B2ED8">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7B2ED8" w:rsidRPr="00FD4583" w:rsidRDefault="007B2ED8" w:rsidP="007B2ED8">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7B2ED8" w:rsidRPr="00FD4583" w:rsidRDefault="007B2ED8" w:rsidP="007B2ED8">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256 </w:t>
            </w: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Tratarea şi acoperirea metalelor; operaţiuni de mecanică generală pe bază de plată sau contract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2561 </w:t>
            </w:r>
          </w:p>
        </w:tc>
        <w:tc>
          <w:tcPr>
            <w:tcW w:w="2479" w:type="dxa"/>
            <w:tcBorders>
              <w:top w:val="single" w:sz="4" w:space="0" w:color="000000"/>
              <w:left w:val="double" w:sz="4" w:space="0" w:color="auto"/>
              <w:bottom w:val="single" w:sz="4" w:space="0" w:color="000000"/>
              <w:right w:val="single" w:sz="4" w:space="0" w:color="000000"/>
            </w:tcBorders>
            <w:vAlign w:val="center"/>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Tratarea şi acoperirea metalelor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2851 </w:t>
            </w: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2592*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6E5EE7"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2562 </w:t>
            </w:r>
          </w:p>
        </w:tc>
        <w:tc>
          <w:tcPr>
            <w:tcW w:w="2479" w:type="dxa"/>
            <w:tcBorders>
              <w:top w:val="single" w:sz="4" w:space="0" w:color="000000"/>
              <w:left w:val="double" w:sz="4" w:space="0" w:color="auto"/>
              <w:bottom w:val="single" w:sz="4" w:space="0" w:color="000000"/>
              <w:right w:val="single" w:sz="4" w:space="0" w:color="000000"/>
            </w:tcBorders>
            <w:vAlign w:val="center"/>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Operaţiuni de mecanică generală</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2852 </w:t>
            </w: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2592*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6E5EE7"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257 </w:t>
            </w: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vAlign w:val="center"/>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Producţia de unelte şi articole de fierărie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jc w:val="center"/>
        </w:trPr>
        <w:tc>
          <w:tcPr>
            <w:tcW w:w="1002"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846E36" w:rsidRPr="00FD4583" w:rsidRDefault="00846E36" w:rsidP="00846E36">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2571 </w:t>
            </w:r>
          </w:p>
        </w:tc>
        <w:tc>
          <w:tcPr>
            <w:tcW w:w="2479" w:type="dxa"/>
            <w:tcBorders>
              <w:top w:val="single" w:sz="4" w:space="0" w:color="000000"/>
              <w:left w:val="double" w:sz="4" w:space="0" w:color="auto"/>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Fabricarea produselor de tăiat</w:t>
            </w:r>
          </w:p>
        </w:tc>
        <w:tc>
          <w:tcPr>
            <w:tcW w:w="1552"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2861* 2875* </w:t>
            </w:r>
          </w:p>
        </w:tc>
        <w:tc>
          <w:tcPr>
            <w:tcW w:w="795"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2593* </w:t>
            </w:r>
          </w:p>
        </w:tc>
        <w:tc>
          <w:tcPr>
            <w:tcW w:w="1136"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rPr>
                <w:sz w:val="36"/>
                <w:szCs w:val="36"/>
              </w:rPr>
            </w:pPr>
            <w:r w:rsidRPr="00FD4583">
              <w:rPr>
                <w:rFonts w:ascii="Calibri" w:hAnsi="Calibri" w:cs="Calibri"/>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846E36" w:rsidRPr="00FD4583" w:rsidRDefault="00846E36" w:rsidP="00846E36">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2572 </w:t>
            </w:r>
          </w:p>
        </w:tc>
        <w:tc>
          <w:tcPr>
            <w:tcW w:w="2479" w:type="dxa"/>
            <w:tcBorders>
              <w:top w:val="single" w:sz="4" w:space="0" w:color="000000"/>
              <w:left w:val="double" w:sz="4" w:space="0" w:color="auto"/>
              <w:bottom w:val="single" w:sz="4" w:space="0" w:color="000000"/>
              <w:right w:val="single" w:sz="4" w:space="0" w:color="000000"/>
            </w:tcBorders>
            <w:vAlign w:val="center"/>
          </w:tcPr>
          <w:p w:rsidR="00846E36" w:rsidRPr="00FD4583" w:rsidRDefault="00846E36" w:rsidP="00846E36">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articolelor de feronerie </w:t>
            </w:r>
          </w:p>
        </w:tc>
        <w:tc>
          <w:tcPr>
            <w:tcW w:w="1552"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2863* </w:t>
            </w:r>
          </w:p>
        </w:tc>
        <w:tc>
          <w:tcPr>
            <w:tcW w:w="795"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2593* </w:t>
            </w:r>
          </w:p>
        </w:tc>
        <w:tc>
          <w:tcPr>
            <w:tcW w:w="1136"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rPr>
                <w:sz w:val="36"/>
                <w:szCs w:val="36"/>
              </w:rPr>
            </w:pPr>
            <w:r w:rsidRPr="00FD4583">
              <w:rPr>
                <w:rFonts w:ascii="Calibri" w:hAnsi="Calibri" w:cs="Calibri"/>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2573</w:t>
            </w: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uneltelor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2862* 2956* </w:t>
            </w: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2593*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846E36"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259 </w:t>
            </w: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vAlign w:val="center"/>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Fabricarea altor produse prelucrate din metal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jc w:val="center"/>
        </w:trPr>
        <w:tc>
          <w:tcPr>
            <w:tcW w:w="1002"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846E36" w:rsidRPr="00FD4583" w:rsidRDefault="00846E36" w:rsidP="00846E36">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2591</w:t>
            </w:r>
          </w:p>
        </w:tc>
        <w:tc>
          <w:tcPr>
            <w:tcW w:w="2479" w:type="dxa"/>
            <w:tcBorders>
              <w:top w:val="single" w:sz="4" w:space="0" w:color="000000"/>
              <w:left w:val="double" w:sz="4" w:space="0" w:color="auto"/>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Fabricarea de recipienţi, containere şi alte produse similare din oţel </w:t>
            </w:r>
          </w:p>
        </w:tc>
        <w:tc>
          <w:tcPr>
            <w:tcW w:w="1552"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2871* </w:t>
            </w:r>
          </w:p>
        </w:tc>
        <w:tc>
          <w:tcPr>
            <w:tcW w:w="795"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2599* </w:t>
            </w:r>
          </w:p>
        </w:tc>
        <w:tc>
          <w:tcPr>
            <w:tcW w:w="1136"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rPr>
                <w:sz w:val="36"/>
                <w:szCs w:val="36"/>
              </w:rPr>
            </w:pPr>
            <w:r w:rsidRPr="00FD4583">
              <w:rPr>
                <w:rFonts w:ascii="Calibri" w:hAnsi="Calibri" w:cs="Calibri"/>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846E36" w:rsidRPr="00FD4583" w:rsidRDefault="00846E36" w:rsidP="00846E36">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2592 </w:t>
            </w:r>
          </w:p>
        </w:tc>
        <w:tc>
          <w:tcPr>
            <w:tcW w:w="2479" w:type="dxa"/>
            <w:tcBorders>
              <w:top w:val="single" w:sz="4" w:space="0" w:color="000000"/>
              <w:left w:val="double" w:sz="4" w:space="0" w:color="auto"/>
              <w:bottom w:val="single" w:sz="4" w:space="0" w:color="000000"/>
              <w:right w:val="single" w:sz="4" w:space="0" w:color="000000"/>
            </w:tcBorders>
            <w:vAlign w:val="center"/>
          </w:tcPr>
          <w:p w:rsidR="00846E36" w:rsidRPr="00FD4583" w:rsidRDefault="00846E36" w:rsidP="00846E36">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ambalajelor uşoare din metal  </w:t>
            </w:r>
          </w:p>
        </w:tc>
        <w:tc>
          <w:tcPr>
            <w:tcW w:w="1552"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2872 </w:t>
            </w:r>
          </w:p>
        </w:tc>
        <w:tc>
          <w:tcPr>
            <w:tcW w:w="795"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2599* </w:t>
            </w:r>
          </w:p>
        </w:tc>
        <w:tc>
          <w:tcPr>
            <w:tcW w:w="1136"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rPr>
                <w:sz w:val="36"/>
                <w:szCs w:val="36"/>
              </w:rPr>
            </w:pPr>
            <w:r w:rsidRPr="00FD4583">
              <w:rPr>
                <w:rFonts w:ascii="Calibri" w:hAnsi="Calibri" w:cs="Calibri"/>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jc w:val="center"/>
        </w:trPr>
        <w:tc>
          <w:tcPr>
            <w:tcW w:w="1002"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846E36" w:rsidRPr="00FD4583" w:rsidRDefault="00846E36" w:rsidP="00846E36">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2593 </w:t>
            </w:r>
          </w:p>
        </w:tc>
        <w:tc>
          <w:tcPr>
            <w:tcW w:w="2479" w:type="dxa"/>
            <w:tcBorders>
              <w:top w:val="single" w:sz="4" w:space="0" w:color="000000"/>
              <w:left w:val="double" w:sz="4" w:space="0" w:color="auto"/>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articolelor din fire metalice; fabricarea de lanţuri şi arcuri </w:t>
            </w:r>
          </w:p>
        </w:tc>
        <w:tc>
          <w:tcPr>
            <w:tcW w:w="1552"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2873 2874* </w:t>
            </w:r>
          </w:p>
        </w:tc>
        <w:tc>
          <w:tcPr>
            <w:tcW w:w="795"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2599* </w:t>
            </w:r>
          </w:p>
        </w:tc>
        <w:tc>
          <w:tcPr>
            <w:tcW w:w="1136"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rPr>
                <w:sz w:val="36"/>
                <w:szCs w:val="36"/>
              </w:rPr>
            </w:pPr>
            <w:r w:rsidRPr="00FD4583">
              <w:rPr>
                <w:rFonts w:ascii="Calibri" w:hAnsi="Calibri" w:cs="Calibri"/>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5"/>
          <w:jc w:val="center"/>
        </w:trPr>
        <w:tc>
          <w:tcPr>
            <w:tcW w:w="1002"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846E36" w:rsidRPr="00FD4583" w:rsidRDefault="00846E36" w:rsidP="00846E36">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2594</w:t>
            </w:r>
          </w:p>
        </w:tc>
        <w:tc>
          <w:tcPr>
            <w:tcW w:w="2479" w:type="dxa"/>
            <w:tcBorders>
              <w:top w:val="single" w:sz="4" w:space="0" w:color="000000"/>
              <w:left w:val="double" w:sz="4" w:space="0" w:color="auto"/>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Fabricarea de şuruburi, buloane şi alte articole filetate; fabricarea de nituri şi şaibe </w:t>
            </w:r>
          </w:p>
        </w:tc>
        <w:tc>
          <w:tcPr>
            <w:tcW w:w="1552"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2874* </w:t>
            </w:r>
          </w:p>
        </w:tc>
        <w:tc>
          <w:tcPr>
            <w:tcW w:w="795"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2599* </w:t>
            </w:r>
          </w:p>
        </w:tc>
        <w:tc>
          <w:tcPr>
            <w:tcW w:w="1136"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rPr>
                <w:sz w:val="36"/>
                <w:szCs w:val="36"/>
              </w:rPr>
            </w:pPr>
            <w:r w:rsidRPr="00FD4583">
              <w:rPr>
                <w:rFonts w:ascii="Calibri" w:hAnsi="Calibri" w:cs="Calibri"/>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8"/>
          <w:jc w:val="center"/>
        </w:trPr>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846E36" w:rsidRPr="00FD4583" w:rsidRDefault="00846E36" w:rsidP="00846E36">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auto"/>
          </w:tcPr>
          <w:p w:rsidR="00846E36" w:rsidRPr="00FD4583" w:rsidRDefault="00846E36" w:rsidP="00846E36">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shd w:val="clear" w:color="auto" w:fill="auto"/>
          </w:tcPr>
          <w:p w:rsidR="00846E36" w:rsidRPr="00FD4583" w:rsidRDefault="00846E36" w:rsidP="00846E36">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2599 </w:t>
            </w:r>
          </w:p>
        </w:tc>
        <w:tc>
          <w:tcPr>
            <w:tcW w:w="2479" w:type="dxa"/>
            <w:tcBorders>
              <w:top w:val="single" w:sz="4" w:space="0" w:color="000000"/>
              <w:left w:val="double" w:sz="4" w:space="0" w:color="auto"/>
              <w:bottom w:val="single" w:sz="4" w:space="0" w:color="000000"/>
              <w:right w:val="single" w:sz="4" w:space="0" w:color="000000"/>
            </w:tcBorders>
            <w:shd w:val="clear" w:color="auto" w:fill="auto"/>
          </w:tcPr>
          <w:p w:rsidR="00846E36" w:rsidRPr="00FD4583" w:rsidRDefault="00846E36" w:rsidP="00846E36">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altor articole din metal n.c.a. </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846E36" w:rsidRPr="00FD4583" w:rsidRDefault="00846E36" w:rsidP="00846E36">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2875* 3162* 3663* </w:t>
            </w: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846E36" w:rsidRPr="00FD4583" w:rsidRDefault="00846E36" w:rsidP="00846E36">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2599* </w:t>
            </w:r>
          </w:p>
        </w:tc>
        <w:tc>
          <w:tcPr>
            <w:tcW w:w="1136"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rPr>
                <w:sz w:val="36"/>
                <w:szCs w:val="36"/>
              </w:rPr>
            </w:pPr>
            <w:r w:rsidRPr="00FD4583">
              <w:rPr>
                <w:rFonts w:ascii="Calibri" w:hAnsi="Calibri" w:cs="Calibri"/>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846E36" w:rsidRPr="00FD4583" w:rsidRDefault="00846E36" w:rsidP="00846E36">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0"/>
          <w:jc w:val="center"/>
        </w:trPr>
        <w:tc>
          <w:tcPr>
            <w:tcW w:w="1002" w:type="dxa"/>
            <w:tcBorders>
              <w:top w:val="single" w:sz="6" w:space="0" w:color="000000"/>
              <w:left w:val="single" w:sz="6" w:space="0" w:color="000000"/>
              <w:bottom w:val="single" w:sz="6"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26 </w:t>
            </w:r>
          </w:p>
        </w:tc>
        <w:tc>
          <w:tcPr>
            <w:tcW w:w="769" w:type="dxa"/>
            <w:gridSpan w:val="2"/>
            <w:tcBorders>
              <w:top w:val="single" w:sz="6" w:space="0" w:color="000000"/>
              <w:left w:val="single" w:sz="4" w:space="0" w:color="000000"/>
              <w:bottom w:val="single" w:sz="6"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6" w:space="0" w:color="000000"/>
              <w:left w:val="single" w:sz="4" w:space="0" w:color="000000"/>
              <w:bottom w:val="single" w:sz="6" w:space="0" w:color="000000"/>
              <w:right w:val="double" w:sz="4" w:space="0" w:color="auto"/>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top w:val="single" w:sz="6" w:space="0" w:color="000000"/>
              <w:left w:val="double" w:sz="4" w:space="0" w:color="auto"/>
              <w:bottom w:val="single" w:sz="6"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Fabricarea calculatoarelor şi a produselor electronice şi optice </w:t>
            </w:r>
          </w:p>
        </w:tc>
        <w:tc>
          <w:tcPr>
            <w:tcW w:w="1552" w:type="dxa"/>
            <w:tcBorders>
              <w:top w:val="single" w:sz="6" w:space="0" w:color="000000"/>
              <w:left w:val="single" w:sz="4" w:space="0" w:color="000000"/>
              <w:bottom w:val="single" w:sz="6"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6" w:space="0" w:color="000000"/>
              <w:left w:val="single" w:sz="4" w:space="0" w:color="000000"/>
              <w:bottom w:val="single" w:sz="6" w:space="0" w:color="000000"/>
              <w:right w:val="single" w:sz="6" w:space="0" w:color="000000"/>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6" w:space="0" w:color="000000"/>
              <w:left w:val="single" w:sz="4" w:space="0" w:color="000000"/>
              <w:bottom w:val="single" w:sz="6"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6" w:space="0" w:color="000000"/>
              <w:left w:val="single" w:sz="4" w:space="0" w:color="000000"/>
              <w:bottom w:val="single" w:sz="6"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6" w:space="0" w:color="000000"/>
              <w:left w:val="single" w:sz="4" w:space="0" w:color="000000"/>
              <w:bottom w:val="single" w:sz="6"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6" w:space="0" w:color="000000"/>
              <w:left w:val="single" w:sz="4" w:space="0" w:color="000000"/>
              <w:bottom w:val="single" w:sz="6" w:space="0" w:color="000000"/>
              <w:right w:val="single" w:sz="6"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6" w:space="0" w:color="000000"/>
              <w:left w:val="single" w:sz="4" w:space="0" w:color="000000"/>
              <w:bottom w:val="single" w:sz="6" w:space="0" w:color="000000"/>
              <w:right w:val="single" w:sz="6"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6" w:space="0" w:color="000000"/>
              <w:left w:val="single" w:sz="4" w:space="0" w:color="000000"/>
              <w:bottom w:val="single" w:sz="6" w:space="0" w:color="000000"/>
              <w:right w:val="single" w:sz="6"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261 </w:t>
            </w: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vAlign w:val="center"/>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Fabricarea componentelor electronice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EE1A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7"/>
          <w:jc w:val="center"/>
        </w:trPr>
        <w:tc>
          <w:tcPr>
            <w:tcW w:w="1002"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846E36" w:rsidRPr="00FD4583" w:rsidRDefault="00846E36" w:rsidP="00846E36">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2611 </w:t>
            </w:r>
          </w:p>
        </w:tc>
        <w:tc>
          <w:tcPr>
            <w:tcW w:w="2479" w:type="dxa"/>
            <w:tcBorders>
              <w:top w:val="single" w:sz="4" w:space="0" w:color="000000"/>
              <w:left w:val="double" w:sz="4" w:space="0" w:color="auto"/>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subansamblurilor electronice (module) </w:t>
            </w:r>
          </w:p>
        </w:tc>
        <w:tc>
          <w:tcPr>
            <w:tcW w:w="1552"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2466* 3110* 3120* 3130* 3210* 3230* </w:t>
            </w:r>
          </w:p>
        </w:tc>
        <w:tc>
          <w:tcPr>
            <w:tcW w:w="795"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2610* </w:t>
            </w:r>
          </w:p>
        </w:tc>
        <w:tc>
          <w:tcPr>
            <w:tcW w:w="1136"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rPr>
                <w:sz w:val="36"/>
                <w:szCs w:val="36"/>
              </w:rPr>
            </w:pPr>
            <w:r w:rsidRPr="00FD4583">
              <w:rPr>
                <w:rFonts w:ascii="Calibri" w:hAnsi="Calibri" w:cs="Calibri"/>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846E36" w:rsidRPr="00FD4583" w:rsidRDefault="00846E36" w:rsidP="00EE1A77">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r w:rsidRPr="00FD4583">
              <w:rPr>
                <w:rFonts w:ascii="Calibri" w:hAnsi="Calibri" w:cs="Calibri"/>
                <w:color w:val="auto"/>
                <w:sz w:val="20"/>
                <w:szCs w:val="20"/>
                <w:lang w:val="ro-RO"/>
              </w:rPr>
              <w:t>fabricarea diodelor emitatoare de lumina (LED)</w:t>
            </w:r>
          </w:p>
        </w:tc>
        <w:tc>
          <w:tcPr>
            <w:tcW w:w="1383"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8"/>
          <w:jc w:val="center"/>
        </w:trPr>
        <w:tc>
          <w:tcPr>
            <w:tcW w:w="1002"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846E36" w:rsidRPr="00FD4583" w:rsidRDefault="00846E36" w:rsidP="00846E36">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2612 </w:t>
            </w:r>
          </w:p>
        </w:tc>
        <w:tc>
          <w:tcPr>
            <w:tcW w:w="2479" w:type="dxa"/>
            <w:tcBorders>
              <w:top w:val="single" w:sz="4" w:space="0" w:color="000000"/>
              <w:left w:val="double" w:sz="4" w:space="0" w:color="auto"/>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altor componente electronice </w:t>
            </w:r>
          </w:p>
        </w:tc>
        <w:tc>
          <w:tcPr>
            <w:tcW w:w="1552"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3210* </w:t>
            </w:r>
          </w:p>
        </w:tc>
        <w:tc>
          <w:tcPr>
            <w:tcW w:w="795"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2610* </w:t>
            </w:r>
          </w:p>
        </w:tc>
        <w:tc>
          <w:tcPr>
            <w:tcW w:w="1136"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rPr>
                <w:sz w:val="36"/>
                <w:szCs w:val="36"/>
              </w:rPr>
            </w:pPr>
            <w:r w:rsidRPr="00FD4583">
              <w:rPr>
                <w:rFonts w:ascii="Calibri" w:hAnsi="Calibri" w:cs="Calibri"/>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262 </w:t>
            </w: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Fabricarea calculatoarelor şi a echipamentelor periferice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5"/>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2620</w:t>
            </w: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Fabricarea calculatoarelor şi a echipamentelor periferice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3002* 3230* </w:t>
            </w: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2620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846E36" w:rsidP="00D578D2">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D578D2">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D578D2">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D578D2">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D578D2">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D578D2">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263 </w:t>
            </w: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vAlign w:val="center"/>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Fabricarea echipamentelor de comunicaţii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3209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62"/>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2630 </w:t>
            </w: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echipamentelor de comunicaţii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3220* 3230* 3162* </w:t>
            </w:r>
            <w:r w:rsidR="00F932FF" w:rsidRPr="00FD4583">
              <w:rPr>
                <w:rFonts w:ascii="Calibri" w:hAnsi="Calibri" w:cs="Calibri"/>
                <w:color w:val="auto"/>
                <w:sz w:val="20"/>
                <w:szCs w:val="20"/>
                <w:lang w:val="ro-RO"/>
              </w:rPr>
              <w:t xml:space="preserve">  3320*</w:t>
            </w: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2630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846E36" w:rsidP="00D578D2">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D578D2">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D578D2">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D578D2">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D578D2">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D578D2">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264 </w:t>
            </w: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vAlign w:val="center"/>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Fabricarea produselor electronice de larg consum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2640 </w:t>
            </w: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produselor electronice de larg consum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3230* 3650* </w:t>
            </w: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2640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6E5EE7"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8"/>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265 </w:t>
            </w: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Fabricarea de echipamente de măsură, verificare, control şi navigaţie; producţia de ceasuri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5"/>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2651</w:t>
            </w: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Fabricarea de instrumente şi dispozitive pentru măsură, verificare, control, navigaţie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3162* 3320*  </w:t>
            </w: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2651*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6E5EE7" w:rsidP="00D578D2">
            <w:pPr>
              <w:pStyle w:val="Default"/>
              <w:jc w:val="both"/>
              <w:rPr>
                <w:rFonts w:ascii="Calibri" w:hAnsi="Calibri" w:cs="Calibri"/>
                <w:b/>
                <w:color w:val="auto"/>
                <w:sz w:val="36"/>
                <w:szCs w:val="36"/>
                <w:lang w:val="ro-RO"/>
              </w:rPr>
            </w:pPr>
            <w:r w:rsidRPr="00FD4583">
              <w:rPr>
                <w:rFonts w:ascii="Calibri" w:hAnsi="Calibri" w:cs="Calibri"/>
                <w:color w:val="auto"/>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D578D2">
            <w:pPr>
              <w:pStyle w:val="Default"/>
              <w:jc w:val="both"/>
              <w:rPr>
                <w:rFonts w:ascii="Calibri" w:hAnsi="Calibri" w:cs="Calibri"/>
                <w:b/>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0F0DD8">
            <w:pPr>
              <w:pStyle w:val="Default"/>
              <w:jc w:val="both"/>
              <w:rPr>
                <w:rFonts w:ascii="Calibri" w:hAnsi="Calibri" w:cs="Calibri"/>
                <w:b/>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23560D" w:rsidP="000F0DD8">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 xml:space="preserve">* </w:t>
            </w:r>
            <w:r w:rsidR="00CF6308" w:rsidRPr="00FD4583">
              <w:rPr>
                <w:rFonts w:ascii="Calibri" w:hAnsi="Calibri" w:cs="Calibri"/>
                <w:color w:val="auto"/>
                <w:sz w:val="20"/>
                <w:szCs w:val="20"/>
                <w:lang w:val="ro-RO"/>
              </w:rPr>
              <w:t xml:space="preserve">fabricarea de aparate de control a calității mediului și dispozitive automate de control </w:t>
            </w:r>
            <w:r w:rsidR="00CF6308" w:rsidRPr="00FD4583">
              <w:rPr>
                <w:rFonts w:ascii="Calibri" w:hAnsi="Calibri" w:cs="Calibri"/>
                <w:color w:val="auto"/>
                <w:sz w:val="20"/>
                <w:szCs w:val="20"/>
                <w:lang w:val="ro-RO"/>
              </w:rPr>
              <w:lastRenderedPageBreak/>
              <w:t>pentru protecția mediului</w:t>
            </w: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D578D2">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D578D2">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2652 </w:t>
            </w:r>
          </w:p>
        </w:tc>
        <w:tc>
          <w:tcPr>
            <w:tcW w:w="2479" w:type="dxa"/>
            <w:tcBorders>
              <w:top w:val="single" w:sz="4" w:space="0" w:color="000000"/>
              <w:left w:val="double" w:sz="4" w:space="0" w:color="auto"/>
              <w:bottom w:val="single" w:sz="4" w:space="0" w:color="000000"/>
              <w:right w:val="single" w:sz="4" w:space="0" w:color="000000"/>
            </w:tcBorders>
            <w:vAlign w:val="center"/>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Producţia de ceasuri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3350* </w:t>
            </w: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2652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6E5EE7"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266 </w:t>
            </w: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vAlign w:val="center"/>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Fabricarea de echipamente pentru radiologie, electrodiagnostic şi electroterapie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8"/>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2660 </w:t>
            </w:r>
          </w:p>
        </w:tc>
        <w:tc>
          <w:tcPr>
            <w:tcW w:w="2479" w:type="dxa"/>
            <w:tcBorders>
              <w:top w:val="single" w:sz="4" w:space="0" w:color="000000"/>
              <w:left w:val="double" w:sz="4" w:space="0" w:color="auto"/>
              <w:bottom w:val="single" w:sz="4" w:space="0" w:color="000000"/>
              <w:right w:val="single" w:sz="4" w:space="0" w:color="000000"/>
            </w:tcBorders>
            <w:vAlign w:val="center"/>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de echipamente pentru radiologie, electrodiagnostic şi electroterapie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3310* </w:t>
            </w: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2660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6E5EE7"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267 </w:t>
            </w: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vAlign w:val="center"/>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Fabricarea de instrumente optice şi echipamente fotografice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6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2670 </w:t>
            </w: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de instrumente optice şi echipamente fotografice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3340* 3320* 3230* </w:t>
            </w: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2670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6E5EE7"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268 </w:t>
            </w: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Fabricarea suporţilor magnetici şi optici destinaţi înregistrărilor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2680 </w:t>
            </w:r>
          </w:p>
        </w:tc>
        <w:tc>
          <w:tcPr>
            <w:tcW w:w="2479" w:type="dxa"/>
            <w:tcBorders>
              <w:top w:val="single" w:sz="4" w:space="0" w:color="000000"/>
              <w:left w:val="double" w:sz="4" w:space="0" w:color="auto"/>
              <w:bottom w:val="single" w:sz="4" w:space="0" w:color="000000"/>
              <w:right w:val="single" w:sz="4" w:space="0" w:color="000000"/>
            </w:tcBorders>
            <w:shd w:val="clear" w:color="auto" w:fill="auto"/>
            <w:vAlign w:val="center"/>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suporţilor magnetici şi optici destinaţi înregistrărilor </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2465 </w:t>
            </w: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2680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6E5EE7" w:rsidP="00A05183">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A05183">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A05183">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A05183">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A05183">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A05183">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5"/>
          <w:jc w:val="center"/>
        </w:trPr>
        <w:tc>
          <w:tcPr>
            <w:tcW w:w="1002" w:type="dxa"/>
            <w:tcBorders>
              <w:top w:val="single" w:sz="4" w:space="0" w:color="000000"/>
              <w:left w:val="single" w:sz="6" w:space="0" w:color="000000"/>
              <w:bottom w:val="single" w:sz="6"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27 </w:t>
            </w:r>
          </w:p>
        </w:tc>
        <w:tc>
          <w:tcPr>
            <w:tcW w:w="769" w:type="dxa"/>
            <w:gridSpan w:val="2"/>
            <w:tcBorders>
              <w:top w:val="single" w:sz="4" w:space="0" w:color="000000"/>
              <w:left w:val="single" w:sz="4" w:space="0" w:color="000000"/>
              <w:bottom w:val="single" w:sz="6"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6" w:space="0" w:color="000000"/>
              <w:right w:val="double" w:sz="4" w:space="0" w:color="auto"/>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6"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Fabricarea echipamentelor electrice </w:t>
            </w:r>
          </w:p>
        </w:tc>
        <w:tc>
          <w:tcPr>
            <w:tcW w:w="1552" w:type="dxa"/>
            <w:tcBorders>
              <w:top w:val="single" w:sz="4" w:space="0" w:color="000000"/>
              <w:left w:val="single" w:sz="4" w:space="0" w:color="000000"/>
              <w:bottom w:val="single" w:sz="6"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6" w:space="0" w:color="000000"/>
              <w:right w:val="single" w:sz="6" w:space="0" w:color="000000"/>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6"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6"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6"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6" w:space="0" w:color="000000"/>
              <w:right w:val="single" w:sz="6"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6" w:space="0" w:color="000000"/>
              <w:right w:val="single" w:sz="6"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6" w:space="0" w:color="000000"/>
              <w:right w:val="single" w:sz="6"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8"/>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271 </w:t>
            </w: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Fabricarea motoarelor electrice, generatoarelor şi transformatoarelor electrice şi a aparatelor de distribuţie şi control a electricităţii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2711 </w:t>
            </w: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motoarelor, generatoarelor şi transformatoarelor electrice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3110* 3162* </w:t>
            </w: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2710*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6E5EE7"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2712 </w:t>
            </w: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aparatelor de distribuţie şi control a </w:t>
            </w:r>
            <w:r w:rsidRPr="00FD4583">
              <w:rPr>
                <w:rFonts w:ascii="Calibri" w:hAnsi="Calibri" w:cs="Calibri"/>
                <w:color w:val="auto"/>
                <w:sz w:val="20"/>
                <w:szCs w:val="20"/>
                <w:lang w:val="ro-RO"/>
              </w:rPr>
              <w:lastRenderedPageBreak/>
              <w:t>electricităţii</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lastRenderedPageBreak/>
              <w:t xml:space="preserve"> 3120* </w:t>
            </w: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2710*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6E5EE7"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272 </w:t>
            </w: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vAlign w:val="center"/>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Fabricarea de acumulatori şi baterii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2720 </w:t>
            </w:r>
          </w:p>
        </w:tc>
        <w:tc>
          <w:tcPr>
            <w:tcW w:w="2479" w:type="dxa"/>
            <w:tcBorders>
              <w:top w:val="single" w:sz="4" w:space="0" w:color="000000"/>
              <w:left w:val="double" w:sz="4" w:space="0" w:color="auto"/>
              <w:bottom w:val="single" w:sz="4" w:space="0" w:color="000000"/>
              <w:right w:val="single" w:sz="4" w:space="0" w:color="000000"/>
            </w:tcBorders>
            <w:vAlign w:val="center"/>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de acumulatori şi baterii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3140 </w:t>
            </w: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2720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6E5EE7"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273 </w:t>
            </w: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Fabricarea de fire şi cabluri; fabricarea dispozitivelor de conexiune pentru acestea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5"/>
          <w:jc w:val="center"/>
        </w:trPr>
        <w:tc>
          <w:tcPr>
            <w:tcW w:w="1002"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2731 </w:t>
            </w:r>
          </w:p>
        </w:tc>
        <w:tc>
          <w:tcPr>
            <w:tcW w:w="2479" w:type="dxa"/>
            <w:tcBorders>
              <w:top w:val="single" w:sz="4" w:space="0" w:color="000000"/>
              <w:left w:val="double" w:sz="4" w:space="0" w:color="auto"/>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Fabricarea de cabluri cu fibră optică</w:t>
            </w:r>
          </w:p>
        </w:tc>
        <w:tc>
          <w:tcPr>
            <w:tcW w:w="1552"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3130* 3340* </w:t>
            </w:r>
          </w:p>
        </w:tc>
        <w:tc>
          <w:tcPr>
            <w:tcW w:w="795"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2731 </w:t>
            </w:r>
          </w:p>
        </w:tc>
        <w:tc>
          <w:tcPr>
            <w:tcW w:w="1136"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rPr>
                <w:sz w:val="36"/>
                <w:szCs w:val="36"/>
              </w:rPr>
            </w:pPr>
            <w:r w:rsidRPr="00FD4583">
              <w:rPr>
                <w:rFonts w:ascii="Calibri" w:hAnsi="Calibri" w:cs="Calibri"/>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0"/>
          <w:jc w:val="center"/>
        </w:trPr>
        <w:tc>
          <w:tcPr>
            <w:tcW w:w="1002"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2732</w:t>
            </w:r>
          </w:p>
        </w:tc>
        <w:tc>
          <w:tcPr>
            <w:tcW w:w="2479" w:type="dxa"/>
            <w:tcBorders>
              <w:top w:val="single" w:sz="4" w:space="0" w:color="000000"/>
              <w:left w:val="double" w:sz="4" w:space="0" w:color="auto"/>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Fabricarea altor fire şi cabluri electrice şi electronice </w:t>
            </w:r>
          </w:p>
        </w:tc>
        <w:tc>
          <w:tcPr>
            <w:tcW w:w="1552"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3130* 2523*  </w:t>
            </w:r>
          </w:p>
        </w:tc>
        <w:tc>
          <w:tcPr>
            <w:tcW w:w="795"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2732 </w:t>
            </w:r>
          </w:p>
        </w:tc>
        <w:tc>
          <w:tcPr>
            <w:tcW w:w="1136"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rPr>
                <w:sz w:val="36"/>
                <w:szCs w:val="36"/>
              </w:rPr>
            </w:pPr>
            <w:r w:rsidRPr="00FD4583">
              <w:rPr>
                <w:rFonts w:ascii="Calibri" w:hAnsi="Calibri" w:cs="Calibri"/>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8"/>
          <w:jc w:val="center"/>
        </w:trPr>
        <w:tc>
          <w:tcPr>
            <w:tcW w:w="1002"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2733 </w:t>
            </w:r>
          </w:p>
        </w:tc>
        <w:tc>
          <w:tcPr>
            <w:tcW w:w="2479" w:type="dxa"/>
            <w:tcBorders>
              <w:top w:val="single" w:sz="4" w:space="0" w:color="000000"/>
              <w:left w:val="double" w:sz="4" w:space="0" w:color="auto"/>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dispozitivelor de conexiune pentru fire şi cabluri electrice şi electronice </w:t>
            </w:r>
          </w:p>
        </w:tc>
        <w:tc>
          <w:tcPr>
            <w:tcW w:w="1552"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3130* 2524* 3120*  </w:t>
            </w:r>
          </w:p>
        </w:tc>
        <w:tc>
          <w:tcPr>
            <w:tcW w:w="795"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2733 </w:t>
            </w:r>
          </w:p>
        </w:tc>
        <w:tc>
          <w:tcPr>
            <w:tcW w:w="1136"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rPr>
                <w:sz w:val="36"/>
                <w:szCs w:val="36"/>
              </w:rPr>
            </w:pPr>
            <w:r w:rsidRPr="00FD4583">
              <w:rPr>
                <w:rFonts w:ascii="Calibri" w:hAnsi="Calibri" w:cs="Calibri"/>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274 </w:t>
            </w: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vAlign w:val="center"/>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Fabricarea de echipamente electrice de iluminat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6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2740 </w:t>
            </w: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de echipamente electrice de iluminat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3150 3161* 3162* </w:t>
            </w: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2740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6E5EE7"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5"/>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275 </w:t>
            </w: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vAlign w:val="center"/>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Fabricarea de echipamente casnice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jc w:val="center"/>
        </w:trPr>
        <w:tc>
          <w:tcPr>
            <w:tcW w:w="1002"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2751 </w:t>
            </w:r>
          </w:p>
        </w:tc>
        <w:tc>
          <w:tcPr>
            <w:tcW w:w="2479" w:type="dxa"/>
            <w:tcBorders>
              <w:top w:val="single" w:sz="4" w:space="0" w:color="000000"/>
              <w:left w:val="double" w:sz="4" w:space="0" w:color="auto"/>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de aparate electrocasnice </w:t>
            </w:r>
          </w:p>
        </w:tc>
        <w:tc>
          <w:tcPr>
            <w:tcW w:w="1552"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2971* 2956* </w:t>
            </w:r>
          </w:p>
        </w:tc>
        <w:tc>
          <w:tcPr>
            <w:tcW w:w="795"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2750* </w:t>
            </w:r>
          </w:p>
        </w:tc>
        <w:tc>
          <w:tcPr>
            <w:tcW w:w="1136"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rPr>
                <w:sz w:val="36"/>
                <w:szCs w:val="36"/>
              </w:rPr>
            </w:pPr>
            <w:r w:rsidRPr="00FD4583">
              <w:rPr>
                <w:rFonts w:ascii="Calibri" w:hAnsi="Calibri" w:cs="Calibri"/>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2752 </w:t>
            </w:r>
          </w:p>
        </w:tc>
        <w:tc>
          <w:tcPr>
            <w:tcW w:w="2479" w:type="dxa"/>
            <w:tcBorders>
              <w:top w:val="single" w:sz="4" w:space="0" w:color="000000"/>
              <w:left w:val="double" w:sz="4" w:space="0" w:color="auto"/>
              <w:bottom w:val="single" w:sz="4" w:space="0" w:color="000000"/>
              <w:right w:val="single" w:sz="4" w:space="0" w:color="000000"/>
            </w:tcBorders>
            <w:vAlign w:val="center"/>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de echipamente casnice neelectrice </w:t>
            </w:r>
          </w:p>
        </w:tc>
        <w:tc>
          <w:tcPr>
            <w:tcW w:w="1552"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2972* </w:t>
            </w:r>
          </w:p>
        </w:tc>
        <w:tc>
          <w:tcPr>
            <w:tcW w:w="795"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2750* </w:t>
            </w:r>
          </w:p>
        </w:tc>
        <w:tc>
          <w:tcPr>
            <w:tcW w:w="1136"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rPr>
                <w:sz w:val="36"/>
                <w:szCs w:val="36"/>
              </w:rPr>
            </w:pPr>
            <w:r w:rsidRPr="00FD4583">
              <w:rPr>
                <w:rFonts w:ascii="Calibri" w:hAnsi="Calibri" w:cs="Calibri"/>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279 </w:t>
            </w: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vAlign w:val="center"/>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Fabricarea altor echipamente electrice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EE1A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32"/>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2790 </w:t>
            </w: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altor echipamente electrice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2943* 3162*  3120* 3130* 3210*</w:t>
            </w: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2790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6E5EE7"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
          <w:jc w:val="center"/>
        </w:trPr>
        <w:tc>
          <w:tcPr>
            <w:tcW w:w="1002" w:type="dxa"/>
            <w:tcBorders>
              <w:top w:val="single" w:sz="6" w:space="0" w:color="000000"/>
              <w:left w:val="single" w:sz="6" w:space="0" w:color="000000"/>
              <w:bottom w:val="single" w:sz="6"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28 </w:t>
            </w:r>
          </w:p>
        </w:tc>
        <w:tc>
          <w:tcPr>
            <w:tcW w:w="769" w:type="dxa"/>
            <w:gridSpan w:val="2"/>
            <w:tcBorders>
              <w:top w:val="single" w:sz="6" w:space="0" w:color="000000"/>
              <w:left w:val="single" w:sz="4" w:space="0" w:color="000000"/>
              <w:bottom w:val="single" w:sz="6"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6" w:space="0" w:color="000000"/>
              <w:left w:val="single" w:sz="4" w:space="0" w:color="000000"/>
              <w:bottom w:val="single" w:sz="6" w:space="0" w:color="000000"/>
              <w:right w:val="double" w:sz="4" w:space="0" w:color="auto"/>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top w:val="single" w:sz="6" w:space="0" w:color="000000"/>
              <w:left w:val="double" w:sz="4" w:space="0" w:color="auto"/>
              <w:bottom w:val="single" w:sz="6"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Fabricarea de maşini, utilaje şi echipamente n.c.a. </w:t>
            </w:r>
          </w:p>
        </w:tc>
        <w:tc>
          <w:tcPr>
            <w:tcW w:w="1552" w:type="dxa"/>
            <w:tcBorders>
              <w:top w:val="single" w:sz="6" w:space="0" w:color="000000"/>
              <w:left w:val="single" w:sz="4" w:space="0" w:color="000000"/>
              <w:bottom w:val="single" w:sz="6"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6" w:space="0" w:color="000000"/>
              <w:left w:val="single" w:sz="4" w:space="0" w:color="000000"/>
              <w:bottom w:val="single" w:sz="6" w:space="0" w:color="000000"/>
              <w:right w:val="single" w:sz="6" w:space="0" w:color="000000"/>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6" w:space="0" w:color="000000"/>
              <w:left w:val="single" w:sz="4" w:space="0" w:color="000000"/>
              <w:bottom w:val="single" w:sz="6"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6" w:space="0" w:color="000000"/>
              <w:left w:val="single" w:sz="4" w:space="0" w:color="000000"/>
              <w:bottom w:val="single" w:sz="6"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6" w:space="0" w:color="000000"/>
              <w:left w:val="single" w:sz="4" w:space="0" w:color="000000"/>
              <w:bottom w:val="single" w:sz="6"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6" w:space="0" w:color="000000"/>
              <w:left w:val="single" w:sz="4" w:space="0" w:color="000000"/>
              <w:bottom w:val="single" w:sz="6" w:space="0" w:color="000000"/>
              <w:right w:val="single" w:sz="6"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6" w:space="0" w:color="000000"/>
              <w:left w:val="single" w:sz="4" w:space="0" w:color="000000"/>
              <w:bottom w:val="single" w:sz="6" w:space="0" w:color="000000"/>
              <w:right w:val="single" w:sz="6"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6" w:space="0" w:color="000000"/>
              <w:left w:val="single" w:sz="4" w:space="0" w:color="000000"/>
              <w:bottom w:val="single" w:sz="6" w:space="0" w:color="000000"/>
              <w:right w:val="single" w:sz="6"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281 </w:t>
            </w: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vAlign w:val="center"/>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Fabricarea de maşini şi utilaje de utilizare generală</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0"/>
          <w:jc w:val="center"/>
        </w:trPr>
        <w:tc>
          <w:tcPr>
            <w:tcW w:w="1002"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2811 </w:t>
            </w:r>
          </w:p>
        </w:tc>
        <w:tc>
          <w:tcPr>
            <w:tcW w:w="2479" w:type="dxa"/>
            <w:tcBorders>
              <w:top w:val="single" w:sz="4" w:space="0" w:color="000000"/>
              <w:left w:val="double" w:sz="4" w:space="0" w:color="auto"/>
              <w:bottom w:val="single" w:sz="4" w:space="0" w:color="000000"/>
              <w:right w:val="single" w:sz="4" w:space="0" w:color="000000"/>
            </w:tcBorders>
            <w:vAlign w:val="center"/>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de motoare şi turbine </w:t>
            </w:r>
          </w:p>
        </w:tc>
        <w:tc>
          <w:tcPr>
            <w:tcW w:w="1552"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2911* 3430* </w:t>
            </w:r>
          </w:p>
        </w:tc>
        <w:tc>
          <w:tcPr>
            <w:tcW w:w="795"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2811 </w:t>
            </w:r>
          </w:p>
        </w:tc>
        <w:tc>
          <w:tcPr>
            <w:tcW w:w="1136"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rPr>
                <w:sz w:val="36"/>
                <w:szCs w:val="36"/>
              </w:rPr>
            </w:pPr>
            <w:r w:rsidRPr="00FD4583">
              <w:rPr>
                <w:rFonts w:ascii="Calibri" w:hAnsi="Calibri" w:cs="Calibri"/>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jc w:val="center"/>
        </w:trPr>
        <w:tc>
          <w:tcPr>
            <w:tcW w:w="1002"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2812 </w:t>
            </w:r>
          </w:p>
        </w:tc>
        <w:tc>
          <w:tcPr>
            <w:tcW w:w="2479" w:type="dxa"/>
            <w:tcBorders>
              <w:top w:val="single" w:sz="4" w:space="0" w:color="000000"/>
              <w:left w:val="double" w:sz="4" w:space="0" w:color="auto"/>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de motoare hidraulice </w:t>
            </w:r>
          </w:p>
        </w:tc>
        <w:tc>
          <w:tcPr>
            <w:tcW w:w="1552"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2912* 2913* </w:t>
            </w:r>
          </w:p>
        </w:tc>
        <w:tc>
          <w:tcPr>
            <w:tcW w:w="795"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2812 </w:t>
            </w:r>
          </w:p>
        </w:tc>
        <w:tc>
          <w:tcPr>
            <w:tcW w:w="1136"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rPr>
                <w:sz w:val="36"/>
                <w:szCs w:val="36"/>
              </w:rPr>
            </w:pPr>
            <w:r w:rsidRPr="00FD4583">
              <w:rPr>
                <w:rFonts w:ascii="Calibri" w:hAnsi="Calibri" w:cs="Calibri"/>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2813 </w:t>
            </w:r>
          </w:p>
        </w:tc>
        <w:tc>
          <w:tcPr>
            <w:tcW w:w="2479" w:type="dxa"/>
            <w:tcBorders>
              <w:top w:val="single" w:sz="4" w:space="0" w:color="000000"/>
              <w:left w:val="double" w:sz="4" w:space="0" w:color="auto"/>
              <w:bottom w:val="single" w:sz="4" w:space="0" w:color="000000"/>
              <w:right w:val="single" w:sz="4" w:space="0" w:color="000000"/>
            </w:tcBorders>
            <w:vAlign w:val="center"/>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de pompe şi compresoare </w:t>
            </w:r>
          </w:p>
        </w:tc>
        <w:tc>
          <w:tcPr>
            <w:tcW w:w="1552"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2912* </w:t>
            </w:r>
          </w:p>
        </w:tc>
        <w:tc>
          <w:tcPr>
            <w:tcW w:w="795"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2813* </w:t>
            </w:r>
          </w:p>
        </w:tc>
        <w:tc>
          <w:tcPr>
            <w:tcW w:w="1136"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rPr>
                <w:sz w:val="36"/>
                <w:szCs w:val="36"/>
              </w:rPr>
            </w:pPr>
            <w:r w:rsidRPr="00FD4583">
              <w:rPr>
                <w:rFonts w:ascii="Calibri" w:hAnsi="Calibri" w:cs="Calibri"/>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2814 </w:t>
            </w:r>
          </w:p>
        </w:tc>
        <w:tc>
          <w:tcPr>
            <w:tcW w:w="2479" w:type="dxa"/>
            <w:tcBorders>
              <w:top w:val="single" w:sz="4" w:space="0" w:color="000000"/>
              <w:left w:val="double" w:sz="4" w:space="0" w:color="auto"/>
              <w:bottom w:val="single" w:sz="4" w:space="0" w:color="000000"/>
              <w:right w:val="single" w:sz="4" w:space="0" w:color="000000"/>
            </w:tcBorders>
            <w:vAlign w:val="center"/>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de articole de robinetărie </w:t>
            </w:r>
          </w:p>
        </w:tc>
        <w:tc>
          <w:tcPr>
            <w:tcW w:w="1552"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2913* </w:t>
            </w:r>
          </w:p>
        </w:tc>
        <w:tc>
          <w:tcPr>
            <w:tcW w:w="795"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2813* </w:t>
            </w:r>
          </w:p>
        </w:tc>
        <w:tc>
          <w:tcPr>
            <w:tcW w:w="1136"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rPr>
                <w:sz w:val="36"/>
                <w:szCs w:val="36"/>
              </w:rPr>
            </w:pPr>
            <w:r w:rsidRPr="00FD4583">
              <w:rPr>
                <w:rFonts w:ascii="Calibri" w:hAnsi="Calibri" w:cs="Calibri"/>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5"/>
          <w:jc w:val="center"/>
        </w:trPr>
        <w:tc>
          <w:tcPr>
            <w:tcW w:w="1002"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2815</w:t>
            </w:r>
          </w:p>
        </w:tc>
        <w:tc>
          <w:tcPr>
            <w:tcW w:w="2479" w:type="dxa"/>
            <w:tcBorders>
              <w:top w:val="single" w:sz="4" w:space="0" w:color="000000"/>
              <w:left w:val="double" w:sz="4" w:space="0" w:color="auto"/>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Fabricarea lagărelor, angrenajelor, cutiilor de vitezăşi a elementelor mecanice de transmisie </w:t>
            </w:r>
          </w:p>
        </w:tc>
        <w:tc>
          <w:tcPr>
            <w:tcW w:w="1552"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2914* </w:t>
            </w:r>
          </w:p>
        </w:tc>
        <w:tc>
          <w:tcPr>
            <w:tcW w:w="795"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2814 </w:t>
            </w:r>
          </w:p>
        </w:tc>
        <w:tc>
          <w:tcPr>
            <w:tcW w:w="1136"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rPr>
                <w:sz w:val="36"/>
                <w:szCs w:val="36"/>
              </w:rPr>
            </w:pPr>
            <w:r w:rsidRPr="00FD4583">
              <w:rPr>
                <w:rFonts w:ascii="Calibri" w:hAnsi="Calibri" w:cs="Calibri"/>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282 </w:t>
            </w: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vAlign w:val="center"/>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Fabricarea altor maşini şi utilaje de utilizare generală</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60"/>
          <w:jc w:val="center"/>
        </w:trPr>
        <w:tc>
          <w:tcPr>
            <w:tcW w:w="1002"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2821</w:t>
            </w:r>
          </w:p>
        </w:tc>
        <w:tc>
          <w:tcPr>
            <w:tcW w:w="2479" w:type="dxa"/>
            <w:tcBorders>
              <w:top w:val="single" w:sz="4" w:space="0" w:color="000000"/>
              <w:left w:val="double" w:sz="4" w:space="0" w:color="auto"/>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Fabricarea cuptoarelor, furnalelor şi arzătoarelor</w:t>
            </w:r>
          </w:p>
        </w:tc>
        <w:tc>
          <w:tcPr>
            <w:tcW w:w="1552"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2921* 2971* 2972* </w:t>
            </w:r>
          </w:p>
        </w:tc>
        <w:tc>
          <w:tcPr>
            <w:tcW w:w="795"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2815 </w:t>
            </w:r>
          </w:p>
        </w:tc>
        <w:tc>
          <w:tcPr>
            <w:tcW w:w="1136"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rPr>
                <w:sz w:val="36"/>
                <w:szCs w:val="36"/>
              </w:rPr>
            </w:pPr>
            <w:r w:rsidRPr="00FD4583">
              <w:rPr>
                <w:rFonts w:ascii="Calibri" w:hAnsi="Calibri" w:cs="Calibri"/>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6E5EE7" w:rsidRPr="00FD4583" w:rsidRDefault="0023560D" w:rsidP="0023560D">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 xml:space="preserve">* </w:t>
            </w:r>
            <w:r w:rsidR="006E5EE7" w:rsidRPr="00FD4583">
              <w:rPr>
                <w:rFonts w:ascii="Calibri" w:hAnsi="Calibri" w:cs="Calibri"/>
                <w:color w:val="auto"/>
                <w:sz w:val="20"/>
                <w:szCs w:val="20"/>
                <w:lang w:val="ro-RO"/>
              </w:rPr>
              <w:t>fabricarea de echipamente de încalzire nonelectrice instalate permanent, pentru clădiri, cum ar fi echipamente de încalzire solară</w:t>
            </w:r>
          </w:p>
        </w:tc>
        <w:tc>
          <w:tcPr>
            <w:tcW w:w="1383"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jc w:val="center"/>
        </w:trPr>
        <w:tc>
          <w:tcPr>
            <w:tcW w:w="1002"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2822 </w:t>
            </w:r>
          </w:p>
        </w:tc>
        <w:tc>
          <w:tcPr>
            <w:tcW w:w="2479" w:type="dxa"/>
            <w:tcBorders>
              <w:top w:val="single" w:sz="4" w:space="0" w:color="000000"/>
              <w:left w:val="double" w:sz="4" w:space="0" w:color="auto"/>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echipamentelor de ridicat şi manipulat </w:t>
            </w:r>
          </w:p>
        </w:tc>
        <w:tc>
          <w:tcPr>
            <w:tcW w:w="1552"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2922* 3550* </w:t>
            </w:r>
          </w:p>
        </w:tc>
        <w:tc>
          <w:tcPr>
            <w:tcW w:w="795"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2816 </w:t>
            </w:r>
          </w:p>
        </w:tc>
        <w:tc>
          <w:tcPr>
            <w:tcW w:w="1136"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rPr>
                <w:sz w:val="36"/>
                <w:szCs w:val="36"/>
              </w:rPr>
            </w:pPr>
            <w:r w:rsidRPr="00FD4583">
              <w:rPr>
                <w:rFonts w:ascii="Calibri" w:hAnsi="Calibri" w:cs="Calibri"/>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8"/>
          <w:jc w:val="center"/>
        </w:trPr>
        <w:tc>
          <w:tcPr>
            <w:tcW w:w="1002"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2823</w:t>
            </w:r>
          </w:p>
        </w:tc>
        <w:tc>
          <w:tcPr>
            <w:tcW w:w="2479" w:type="dxa"/>
            <w:tcBorders>
              <w:top w:val="single" w:sz="4" w:space="0" w:color="000000"/>
              <w:left w:val="double" w:sz="4" w:space="0" w:color="auto"/>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Fabricarea maşinilor şi echipamentelor de birou (exclusiv fabricarea calculatoarelor şi a echipamentelor periferice) </w:t>
            </w:r>
          </w:p>
        </w:tc>
        <w:tc>
          <w:tcPr>
            <w:tcW w:w="1552"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3001 3230* 3612* </w:t>
            </w:r>
          </w:p>
        </w:tc>
        <w:tc>
          <w:tcPr>
            <w:tcW w:w="795"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2817 </w:t>
            </w:r>
          </w:p>
        </w:tc>
        <w:tc>
          <w:tcPr>
            <w:tcW w:w="1136"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rPr>
                <w:sz w:val="36"/>
                <w:szCs w:val="36"/>
              </w:rPr>
            </w:pPr>
            <w:r w:rsidRPr="00FD4583">
              <w:rPr>
                <w:rFonts w:ascii="Calibri" w:hAnsi="Calibri" w:cs="Calibri"/>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2824</w:t>
            </w:r>
          </w:p>
        </w:tc>
        <w:tc>
          <w:tcPr>
            <w:tcW w:w="2479" w:type="dxa"/>
            <w:tcBorders>
              <w:top w:val="single" w:sz="4" w:space="0" w:color="000000"/>
              <w:left w:val="double" w:sz="4" w:space="0" w:color="auto"/>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Fabricarea maşinilor-unelte portabile acţionate electric </w:t>
            </w:r>
          </w:p>
        </w:tc>
        <w:tc>
          <w:tcPr>
            <w:tcW w:w="1552"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2941* </w:t>
            </w:r>
          </w:p>
        </w:tc>
        <w:tc>
          <w:tcPr>
            <w:tcW w:w="795"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2818 </w:t>
            </w:r>
          </w:p>
        </w:tc>
        <w:tc>
          <w:tcPr>
            <w:tcW w:w="1136"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rPr>
                <w:sz w:val="36"/>
                <w:szCs w:val="36"/>
              </w:rPr>
            </w:pPr>
            <w:r w:rsidRPr="00FD4583">
              <w:rPr>
                <w:rFonts w:ascii="Calibri" w:hAnsi="Calibri" w:cs="Calibri"/>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jc w:val="center"/>
        </w:trPr>
        <w:tc>
          <w:tcPr>
            <w:tcW w:w="1002"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2825 </w:t>
            </w:r>
          </w:p>
        </w:tc>
        <w:tc>
          <w:tcPr>
            <w:tcW w:w="2479" w:type="dxa"/>
            <w:tcBorders>
              <w:top w:val="single" w:sz="4" w:space="0" w:color="000000"/>
              <w:left w:val="double" w:sz="4" w:space="0" w:color="auto"/>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echipamentelor de ventilaţie şi frigorifice, exclusiv a echipamentelor de uz casnic  </w:t>
            </w:r>
          </w:p>
        </w:tc>
        <w:tc>
          <w:tcPr>
            <w:tcW w:w="1552"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2923* 2971* </w:t>
            </w:r>
          </w:p>
        </w:tc>
        <w:tc>
          <w:tcPr>
            <w:tcW w:w="795"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2819* </w:t>
            </w:r>
          </w:p>
        </w:tc>
        <w:tc>
          <w:tcPr>
            <w:tcW w:w="1136"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rPr>
                <w:sz w:val="36"/>
                <w:szCs w:val="36"/>
              </w:rPr>
            </w:pPr>
            <w:r w:rsidRPr="00FD4583">
              <w:rPr>
                <w:rFonts w:ascii="Calibri" w:hAnsi="Calibri" w:cs="Calibri"/>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60"/>
          <w:jc w:val="center"/>
        </w:trPr>
        <w:tc>
          <w:tcPr>
            <w:tcW w:w="1002" w:type="dxa"/>
            <w:tcBorders>
              <w:top w:val="single" w:sz="4" w:space="0" w:color="000000"/>
              <w:left w:val="single" w:sz="4" w:space="0" w:color="000000"/>
              <w:bottom w:val="single" w:sz="4" w:space="0" w:color="auto"/>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auto"/>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auto"/>
              <w:right w:val="double" w:sz="4" w:space="0" w:color="auto"/>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2829</w:t>
            </w:r>
          </w:p>
        </w:tc>
        <w:tc>
          <w:tcPr>
            <w:tcW w:w="2479" w:type="dxa"/>
            <w:tcBorders>
              <w:top w:val="single" w:sz="4" w:space="0" w:color="000000"/>
              <w:left w:val="double" w:sz="4" w:space="0" w:color="auto"/>
              <w:bottom w:val="single" w:sz="4" w:space="0" w:color="auto"/>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Fabricarea altor maşini şi utilaje de utilizare generală n.c.a. </w:t>
            </w:r>
          </w:p>
        </w:tc>
        <w:tc>
          <w:tcPr>
            <w:tcW w:w="1552" w:type="dxa"/>
            <w:tcBorders>
              <w:top w:val="single" w:sz="4" w:space="0" w:color="000000"/>
              <w:left w:val="single" w:sz="4" w:space="0" w:color="000000"/>
              <w:bottom w:val="single" w:sz="4" w:space="0" w:color="auto"/>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2924*  2943* 3320* </w:t>
            </w:r>
          </w:p>
        </w:tc>
        <w:tc>
          <w:tcPr>
            <w:tcW w:w="795" w:type="dxa"/>
            <w:tcBorders>
              <w:top w:val="single" w:sz="4" w:space="0" w:color="000000"/>
              <w:left w:val="single" w:sz="4" w:space="0" w:color="000000"/>
              <w:bottom w:val="single" w:sz="4" w:space="0" w:color="auto"/>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2819* </w:t>
            </w:r>
          </w:p>
        </w:tc>
        <w:tc>
          <w:tcPr>
            <w:tcW w:w="1136" w:type="dxa"/>
            <w:tcBorders>
              <w:top w:val="single" w:sz="4" w:space="0" w:color="000000"/>
              <w:left w:val="single" w:sz="4" w:space="0" w:color="000000"/>
              <w:bottom w:val="single" w:sz="4" w:space="0" w:color="auto"/>
              <w:right w:val="single" w:sz="4" w:space="0" w:color="000000"/>
            </w:tcBorders>
          </w:tcPr>
          <w:p w:rsidR="006E5EE7" w:rsidRPr="00FD4583" w:rsidRDefault="006E5EE7" w:rsidP="006E5EE7">
            <w:pPr>
              <w:rPr>
                <w:sz w:val="36"/>
                <w:szCs w:val="36"/>
              </w:rPr>
            </w:pPr>
            <w:r w:rsidRPr="00FD4583">
              <w:rPr>
                <w:rFonts w:ascii="Calibri" w:hAnsi="Calibri" w:cs="Calibri"/>
                <w:sz w:val="36"/>
                <w:szCs w:val="36"/>
                <w:lang w:val="ro-RO"/>
              </w:rPr>
              <w:t>*</w:t>
            </w:r>
          </w:p>
        </w:tc>
        <w:tc>
          <w:tcPr>
            <w:tcW w:w="1136" w:type="dxa"/>
            <w:tcBorders>
              <w:top w:val="single" w:sz="4" w:space="0" w:color="000000"/>
              <w:left w:val="single" w:sz="4" w:space="0" w:color="000000"/>
              <w:bottom w:val="single" w:sz="4" w:space="0" w:color="auto"/>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auto"/>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auto"/>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auto"/>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auto"/>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jc w:val="center"/>
        </w:trPr>
        <w:tc>
          <w:tcPr>
            <w:tcW w:w="1002"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283 </w:t>
            </w:r>
          </w:p>
        </w:tc>
        <w:tc>
          <w:tcPr>
            <w:tcW w:w="942" w:type="dxa"/>
            <w:tcBorders>
              <w:top w:val="single" w:sz="4" w:space="0" w:color="auto"/>
              <w:left w:val="single" w:sz="4" w:space="0" w:color="auto"/>
              <w:bottom w:val="single" w:sz="4" w:space="0" w:color="auto"/>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top w:val="single" w:sz="4" w:space="0" w:color="auto"/>
              <w:left w:val="doub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Fabricarea maşinilor şi utilajelor pentru agricultură şi exploatări forestiere </w:t>
            </w:r>
          </w:p>
        </w:tc>
        <w:tc>
          <w:tcPr>
            <w:tcW w:w="1552"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8"/>
          <w:jc w:val="center"/>
        </w:trPr>
        <w:tc>
          <w:tcPr>
            <w:tcW w:w="1002"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4" w:space="0" w:color="auto"/>
              <w:left w:val="single" w:sz="4" w:space="0" w:color="auto"/>
              <w:bottom w:val="single" w:sz="4" w:space="0" w:color="auto"/>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2830 </w:t>
            </w:r>
          </w:p>
        </w:tc>
        <w:tc>
          <w:tcPr>
            <w:tcW w:w="2479" w:type="dxa"/>
            <w:tcBorders>
              <w:top w:val="single" w:sz="4" w:space="0" w:color="auto"/>
              <w:left w:val="doub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maşinilor şi utilajelor pentru agricultură şi exploatări forestiere </w:t>
            </w:r>
          </w:p>
        </w:tc>
        <w:tc>
          <w:tcPr>
            <w:tcW w:w="1552"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2931* 2932* 2953* </w:t>
            </w:r>
          </w:p>
        </w:tc>
        <w:tc>
          <w:tcPr>
            <w:tcW w:w="795"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2821 </w:t>
            </w:r>
          </w:p>
        </w:tc>
        <w:tc>
          <w:tcPr>
            <w:tcW w:w="1136" w:type="dxa"/>
            <w:tcBorders>
              <w:top w:val="single" w:sz="4" w:space="0" w:color="auto"/>
              <w:left w:val="single" w:sz="4" w:space="0" w:color="auto"/>
              <w:bottom w:val="single" w:sz="4" w:space="0" w:color="auto"/>
              <w:right w:val="single" w:sz="4" w:space="0" w:color="auto"/>
            </w:tcBorders>
          </w:tcPr>
          <w:p w:rsidR="00CF6308" w:rsidRPr="00FD4583" w:rsidRDefault="006E5EE7"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jc w:val="center"/>
        </w:trPr>
        <w:tc>
          <w:tcPr>
            <w:tcW w:w="1002" w:type="dxa"/>
            <w:tcBorders>
              <w:top w:val="single" w:sz="4" w:space="0" w:color="auto"/>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auto"/>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284 </w:t>
            </w:r>
          </w:p>
        </w:tc>
        <w:tc>
          <w:tcPr>
            <w:tcW w:w="942" w:type="dxa"/>
            <w:tcBorders>
              <w:top w:val="single" w:sz="4" w:space="0" w:color="auto"/>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top w:val="single" w:sz="4" w:space="0" w:color="auto"/>
              <w:left w:val="double" w:sz="4" w:space="0" w:color="auto"/>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Fabricarea utilajelor pentru prelucrarea metalului şi a maşinilor-unelte </w:t>
            </w:r>
          </w:p>
        </w:tc>
        <w:tc>
          <w:tcPr>
            <w:tcW w:w="1552" w:type="dxa"/>
            <w:tcBorders>
              <w:top w:val="single" w:sz="4" w:space="0" w:color="auto"/>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4" w:space="0" w:color="auto"/>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4" w:space="0" w:color="auto"/>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4" w:space="0" w:color="auto"/>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auto"/>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auto"/>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auto"/>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auto"/>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60"/>
          <w:jc w:val="center"/>
        </w:trPr>
        <w:tc>
          <w:tcPr>
            <w:tcW w:w="1002"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2841</w:t>
            </w:r>
          </w:p>
        </w:tc>
        <w:tc>
          <w:tcPr>
            <w:tcW w:w="2479" w:type="dxa"/>
            <w:tcBorders>
              <w:top w:val="single" w:sz="4" w:space="0" w:color="000000"/>
              <w:left w:val="double" w:sz="4" w:space="0" w:color="auto"/>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Fabricarea utilajelor şi a maşinilor-unelte pentru prelucrarea metalului </w:t>
            </w:r>
          </w:p>
        </w:tc>
        <w:tc>
          <w:tcPr>
            <w:tcW w:w="1552"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2862* 2942* 3162* </w:t>
            </w:r>
          </w:p>
        </w:tc>
        <w:tc>
          <w:tcPr>
            <w:tcW w:w="795"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2822* </w:t>
            </w:r>
          </w:p>
        </w:tc>
        <w:tc>
          <w:tcPr>
            <w:tcW w:w="1136"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rPr>
                <w:sz w:val="36"/>
                <w:szCs w:val="36"/>
              </w:rPr>
            </w:pPr>
            <w:r w:rsidRPr="00FD4583">
              <w:rPr>
                <w:rFonts w:ascii="Calibri" w:hAnsi="Calibri" w:cs="Calibri"/>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jc w:val="center"/>
        </w:trPr>
        <w:tc>
          <w:tcPr>
            <w:tcW w:w="1002"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2849</w:t>
            </w:r>
          </w:p>
        </w:tc>
        <w:tc>
          <w:tcPr>
            <w:tcW w:w="2479" w:type="dxa"/>
            <w:tcBorders>
              <w:top w:val="single" w:sz="4" w:space="0" w:color="000000"/>
              <w:left w:val="double" w:sz="4" w:space="0" w:color="auto"/>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Fabricarea altor maşini-unelte n.c.a. </w:t>
            </w:r>
          </w:p>
        </w:tc>
        <w:tc>
          <w:tcPr>
            <w:tcW w:w="1552"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2943* 2862* </w:t>
            </w:r>
          </w:p>
        </w:tc>
        <w:tc>
          <w:tcPr>
            <w:tcW w:w="795"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2822* </w:t>
            </w:r>
          </w:p>
        </w:tc>
        <w:tc>
          <w:tcPr>
            <w:tcW w:w="1136"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rPr>
                <w:sz w:val="36"/>
                <w:szCs w:val="36"/>
              </w:rPr>
            </w:pPr>
            <w:r w:rsidRPr="00FD4583">
              <w:rPr>
                <w:rFonts w:ascii="Calibri" w:hAnsi="Calibri" w:cs="Calibri"/>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8"/>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289 </w:t>
            </w: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vAlign w:val="center"/>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Fabricarea altor maşini şi utilaje cu destinaţie specifică</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2891 </w:t>
            </w:r>
          </w:p>
        </w:tc>
        <w:tc>
          <w:tcPr>
            <w:tcW w:w="2479" w:type="dxa"/>
            <w:tcBorders>
              <w:top w:val="single" w:sz="4" w:space="0" w:color="000000"/>
              <w:left w:val="double" w:sz="4" w:space="0" w:color="auto"/>
              <w:bottom w:val="single" w:sz="4" w:space="0" w:color="000000"/>
              <w:right w:val="single" w:sz="4" w:space="0" w:color="000000"/>
            </w:tcBorders>
            <w:vAlign w:val="center"/>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utilajelor pentru metalurgie </w:t>
            </w:r>
          </w:p>
        </w:tc>
        <w:tc>
          <w:tcPr>
            <w:tcW w:w="1552"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2951* </w:t>
            </w:r>
          </w:p>
        </w:tc>
        <w:tc>
          <w:tcPr>
            <w:tcW w:w="795"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2823 </w:t>
            </w:r>
          </w:p>
        </w:tc>
        <w:tc>
          <w:tcPr>
            <w:tcW w:w="1136"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rPr>
                <w:sz w:val="36"/>
                <w:szCs w:val="36"/>
              </w:rPr>
            </w:pPr>
            <w:r w:rsidRPr="00FD4583">
              <w:rPr>
                <w:rFonts w:ascii="Calibri" w:hAnsi="Calibri" w:cs="Calibri"/>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5"/>
          <w:jc w:val="center"/>
        </w:trPr>
        <w:tc>
          <w:tcPr>
            <w:tcW w:w="1002"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2892 </w:t>
            </w:r>
          </w:p>
        </w:tc>
        <w:tc>
          <w:tcPr>
            <w:tcW w:w="2479" w:type="dxa"/>
            <w:tcBorders>
              <w:top w:val="single" w:sz="4" w:space="0" w:color="000000"/>
              <w:left w:val="double" w:sz="4" w:space="0" w:color="auto"/>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Fabricarea utilajelor pentru extracţie şi construcţii</w:t>
            </w:r>
          </w:p>
        </w:tc>
        <w:tc>
          <w:tcPr>
            <w:tcW w:w="1552"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2952* 2862* </w:t>
            </w:r>
          </w:p>
        </w:tc>
        <w:tc>
          <w:tcPr>
            <w:tcW w:w="795"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2824 </w:t>
            </w:r>
          </w:p>
        </w:tc>
        <w:tc>
          <w:tcPr>
            <w:tcW w:w="1136"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rPr>
                <w:sz w:val="36"/>
                <w:szCs w:val="36"/>
              </w:rPr>
            </w:pPr>
            <w:r w:rsidRPr="00FD4583">
              <w:rPr>
                <w:rFonts w:ascii="Calibri" w:hAnsi="Calibri" w:cs="Calibri"/>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r>
      <w:tr w:rsidR="00FD4583" w:rsidRPr="00FD4583" w:rsidTr="00CF6308">
        <w:trPr>
          <w:trHeight w:val="490"/>
          <w:jc w:val="center"/>
        </w:trPr>
        <w:tc>
          <w:tcPr>
            <w:tcW w:w="1002" w:type="dxa"/>
          </w:tcPr>
          <w:p w:rsidR="006E5EE7" w:rsidRPr="00FD4583" w:rsidRDefault="006E5EE7" w:rsidP="006E5EE7">
            <w:pPr>
              <w:pStyle w:val="Default"/>
              <w:jc w:val="both"/>
              <w:rPr>
                <w:rFonts w:ascii="Calibri" w:hAnsi="Calibri" w:cs="Calibri"/>
                <w:color w:val="auto"/>
                <w:sz w:val="20"/>
                <w:szCs w:val="20"/>
                <w:lang w:val="ro-RO"/>
              </w:rPr>
            </w:pPr>
          </w:p>
        </w:tc>
        <w:tc>
          <w:tcPr>
            <w:tcW w:w="769" w:type="dxa"/>
            <w:gridSpan w:val="2"/>
          </w:tcPr>
          <w:p w:rsidR="006E5EE7" w:rsidRPr="00FD4583" w:rsidRDefault="006E5EE7" w:rsidP="006E5EE7">
            <w:pPr>
              <w:pStyle w:val="Default"/>
              <w:jc w:val="both"/>
              <w:rPr>
                <w:rFonts w:ascii="Calibri" w:hAnsi="Calibri" w:cs="Calibri"/>
                <w:color w:val="auto"/>
                <w:sz w:val="20"/>
                <w:szCs w:val="20"/>
                <w:lang w:val="ro-RO"/>
              </w:rPr>
            </w:pPr>
          </w:p>
        </w:tc>
        <w:tc>
          <w:tcPr>
            <w:tcW w:w="942" w:type="dxa"/>
            <w:tcBorders>
              <w:right w:val="double" w:sz="4" w:space="0" w:color="auto"/>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2893 </w:t>
            </w:r>
          </w:p>
        </w:tc>
        <w:tc>
          <w:tcPr>
            <w:tcW w:w="2479" w:type="dxa"/>
            <w:tcBorders>
              <w:left w:val="double" w:sz="4" w:space="0" w:color="auto"/>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utilajelor pentru prelucrarea produselor alimentare, băuturilor şi tutunului </w:t>
            </w:r>
          </w:p>
        </w:tc>
        <w:tc>
          <w:tcPr>
            <w:tcW w:w="1552" w:type="dxa"/>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2953* </w:t>
            </w:r>
          </w:p>
        </w:tc>
        <w:tc>
          <w:tcPr>
            <w:tcW w:w="795" w:type="dxa"/>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2825 </w:t>
            </w:r>
          </w:p>
        </w:tc>
        <w:tc>
          <w:tcPr>
            <w:tcW w:w="1136" w:type="dxa"/>
          </w:tcPr>
          <w:p w:rsidR="006E5EE7" w:rsidRPr="00FD4583" w:rsidRDefault="006E5EE7" w:rsidP="006E5EE7">
            <w:pPr>
              <w:rPr>
                <w:sz w:val="36"/>
                <w:szCs w:val="36"/>
              </w:rPr>
            </w:pPr>
            <w:r w:rsidRPr="00FD4583">
              <w:rPr>
                <w:rFonts w:ascii="Calibri" w:hAnsi="Calibri" w:cs="Calibri"/>
                <w:sz w:val="36"/>
                <w:szCs w:val="36"/>
                <w:lang w:val="ro-RO"/>
              </w:rPr>
              <w:t>*</w:t>
            </w:r>
          </w:p>
        </w:tc>
        <w:tc>
          <w:tcPr>
            <w:tcW w:w="1136" w:type="dxa"/>
          </w:tcPr>
          <w:p w:rsidR="006E5EE7" w:rsidRPr="00FD4583" w:rsidRDefault="006E5EE7" w:rsidP="006E5EE7">
            <w:pPr>
              <w:pStyle w:val="Default"/>
              <w:jc w:val="both"/>
              <w:rPr>
                <w:rFonts w:ascii="Calibri" w:hAnsi="Calibri" w:cs="Calibri"/>
                <w:color w:val="auto"/>
                <w:sz w:val="36"/>
                <w:szCs w:val="36"/>
                <w:lang w:val="ro-RO"/>
              </w:rPr>
            </w:pPr>
          </w:p>
        </w:tc>
        <w:tc>
          <w:tcPr>
            <w:tcW w:w="1213" w:type="dxa"/>
          </w:tcPr>
          <w:p w:rsidR="006E5EE7" w:rsidRPr="00FD4583" w:rsidRDefault="006E5EE7" w:rsidP="006E5EE7">
            <w:pPr>
              <w:pStyle w:val="Default"/>
              <w:jc w:val="both"/>
              <w:rPr>
                <w:rFonts w:ascii="Calibri" w:hAnsi="Calibri" w:cs="Calibri"/>
                <w:color w:val="auto"/>
                <w:sz w:val="36"/>
                <w:szCs w:val="36"/>
                <w:lang w:val="ro-RO"/>
              </w:rPr>
            </w:pPr>
          </w:p>
        </w:tc>
        <w:tc>
          <w:tcPr>
            <w:tcW w:w="1304" w:type="dxa"/>
          </w:tcPr>
          <w:p w:rsidR="006E5EE7" w:rsidRPr="00FD4583" w:rsidRDefault="006E5EE7" w:rsidP="006E5EE7">
            <w:pPr>
              <w:pStyle w:val="Default"/>
              <w:jc w:val="both"/>
              <w:rPr>
                <w:rFonts w:ascii="Calibri" w:hAnsi="Calibri" w:cs="Calibri"/>
                <w:color w:val="auto"/>
                <w:sz w:val="36"/>
                <w:szCs w:val="36"/>
                <w:lang w:val="ro-RO"/>
              </w:rPr>
            </w:pPr>
          </w:p>
        </w:tc>
        <w:tc>
          <w:tcPr>
            <w:tcW w:w="1383" w:type="dxa"/>
          </w:tcPr>
          <w:p w:rsidR="006E5EE7" w:rsidRPr="00FD4583" w:rsidRDefault="006E5EE7" w:rsidP="006E5EE7">
            <w:pPr>
              <w:pStyle w:val="Default"/>
              <w:jc w:val="both"/>
              <w:rPr>
                <w:rFonts w:ascii="Calibri" w:hAnsi="Calibri" w:cs="Calibri"/>
                <w:color w:val="auto"/>
                <w:sz w:val="36"/>
                <w:szCs w:val="36"/>
                <w:lang w:val="ro-RO"/>
              </w:rPr>
            </w:pPr>
          </w:p>
        </w:tc>
        <w:tc>
          <w:tcPr>
            <w:tcW w:w="1398" w:type="dxa"/>
          </w:tcPr>
          <w:p w:rsidR="006E5EE7" w:rsidRPr="00FD4583" w:rsidRDefault="006E5EE7" w:rsidP="006E5EE7">
            <w:pPr>
              <w:pStyle w:val="Default"/>
              <w:jc w:val="both"/>
              <w:rPr>
                <w:rFonts w:ascii="Calibri" w:hAnsi="Calibri" w:cs="Calibri"/>
                <w:color w:val="auto"/>
                <w:sz w:val="36"/>
                <w:szCs w:val="36"/>
                <w:lang w:val="ro-RO"/>
              </w:rPr>
            </w:pPr>
          </w:p>
        </w:tc>
      </w:tr>
      <w:tr w:rsidR="00FD4583" w:rsidRPr="00FD4583" w:rsidTr="00CF6308">
        <w:trPr>
          <w:trHeight w:val="488"/>
          <w:jc w:val="center"/>
        </w:trPr>
        <w:tc>
          <w:tcPr>
            <w:tcW w:w="1002" w:type="dxa"/>
          </w:tcPr>
          <w:p w:rsidR="006E5EE7" w:rsidRPr="00FD4583" w:rsidRDefault="006E5EE7" w:rsidP="006E5EE7">
            <w:pPr>
              <w:pStyle w:val="Default"/>
              <w:jc w:val="both"/>
              <w:rPr>
                <w:rFonts w:ascii="Calibri" w:hAnsi="Calibri" w:cs="Calibri"/>
                <w:color w:val="auto"/>
                <w:sz w:val="20"/>
                <w:szCs w:val="20"/>
                <w:lang w:val="ro-RO"/>
              </w:rPr>
            </w:pPr>
          </w:p>
        </w:tc>
        <w:tc>
          <w:tcPr>
            <w:tcW w:w="769" w:type="dxa"/>
            <w:gridSpan w:val="2"/>
          </w:tcPr>
          <w:p w:rsidR="006E5EE7" w:rsidRPr="00FD4583" w:rsidRDefault="006E5EE7" w:rsidP="006E5EE7">
            <w:pPr>
              <w:pStyle w:val="Default"/>
              <w:jc w:val="both"/>
              <w:rPr>
                <w:rFonts w:ascii="Calibri" w:hAnsi="Calibri" w:cs="Calibri"/>
                <w:color w:val="auto"/>
                <w:sz w:val="20"/>
                <w:szCs w:val="20"/>
                <w:lang w:val="ro-RO"/>
              </w:rPr>
            </w:pPr>
          </w:p>
        </w:tc>
        <w:tc>
          <w:tcPr>
            <w:tcW w:w="942" w:type="dxa"/>
            <w:tcBorders>
              <w:right w:val="double" w:sz="4" w:space="0" w:color="auto"/>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2894 </w:t>
            </w:r>
          </w:p>
        </w:tc>
        <w:tc>
          <w:tcPr>
            <w:tcW w:w="2479" w:type="dxa"/>
            <w:tcBorders>
              <w:left w:val="double" w:sz="4" w:space="0" w:color="auto"/>
            </w:tcBorders>
            <w:vAlign w:val="center"/>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utilajelor pentru industria textilă, a </w:t>
            </w:r>
            <w:r w:rsidRPr="00FD4583">
              <w:rPr>
                <w:rFonts w:ascii="Calibri" w:hAnsi="Calibri" w:cs="Calibri"/>
                <w:color w:val="auto"/>
                <w:sz w:val="20"/>
                <w:szCs w:val="20"/>
                <w:lang w:val="ro-RO"/>
              </w:rPr>
              <w:lastRenderedPageBreak/>
              <w:t xml:space="preserve">îmbrăcămintei şi a pielăriei </w:t>
            </w:r>
          </w:p>
        </w:tc>
        <w:tc>
          <w:tcPr>
            <w:tcW w:w="1552" w:type="dxa"/>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lastRenderedPageBreak/>
              <w:t xml:space="preserve">2954* 2956* </w:t>
            </w:r>
          </w:p>
        </w:tc>
        <w:tc>
          <w:tcPr>
            <w:tcW w:w="795" w:type="dxa"/>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2826 </w:t>
            </w:r>
          </w:p>
        </w:tc>
        <w:tc>
          <w:tcPr>
            <w:tcW w:w="1136" w:type="dxa"/>
          </w:tcPr>
          <w:p w:rsidR="006E5EE7" w:rsidRPr="00FD4583" w:rsidRDefault="006E5EE7" w:rsidP="006E5EE7">
            <w:pPr>
              <w:rPr>
                <w:sz w:val="36"/>
                <w:szCs w:val="36"/>
              </w:rPr>
            </w:pPr>
            <w:r w:rsidRPr="00FD4583">
              <w:rPr>
                <w:rFonts w:ascii="Calibri" w:hAnsi="Calibri" w:cs="Calibri"/>
                <w:sz w:val="36"/>
                <w:szCs w:val="36"/>
                <w:lang w:val="ro-RO"/>
              </w:rPr>
              <w:t>*</w:t>
            </w:r>
          </w:p>
        </w:tc>
        <w:tc>
          <w:tcPr>
            <w:tcW w:w="1136" w:type="dxa"/>
          </w:tcPr>
          <w:p w:rsidR="006E5EE7" w:rsidRPr="00FD4583" w:rsidRDefault="006E5EE7" w:rsidP="006E5EE7">
            <w:pPr>
              <w:pStyle w:val="Default"/>
              <w:jc w:val="both"/>
              <w:rPr>
                <w:rFonts w:ascii="Calibri" w:hAnsi="Calibri" w:cs="Calibri"/>
                <w:color w:val="auto"/>
                <w:sz w:val="36"/>
                <w:szCs w:val="36"/>
                <w:lang w:val="ro-RO"/>
              </w:rPr>
            </w:pPr>
          </w:p>
        </w:tc>
        <w:tc>
          <w:tcPr>
            <w:tcW w:w="1213" w:type="dxa"/>
          </w:tcPr>
          <w:p w:rsidR="006E5EE7" w:rsidRPr="00FD4583" w:rsidRDefault="006E5EE7" w:rsidP="006E5EE7">
            <w:pPr>
              <w:pStyle w:val="Default"/>
              <w:jc w:val="both"/>
              <w:rPr>
                <w:rFonts w:ascii="Calibri" w:hAnsi="Calibri" w:cs="Calibri"/>
                <w:color w:val="auto"/>
                <w:sz w:val="36"/>
                <w:szCs w:val="36"/>
                <w:lang w:val="ro-RO"/>
              </w:rPr>
            </w:pPr>
          </w:p>
        </w:tc>
        <w:tc>
          <w:tcPr>
            <w:tcW w:w="1304" w:type="dxa"/>
          </w:tcPr>
          <w:p w:rsidR="006E5EE7" w:rsidRPr="00FD4583" w:rsidRDefault="006E5EE7" w:rsidP="006E5EE7">
            <w:pPr>
              <w:pStyle w:val="Default"/>
              <w:jc w:val="both"/>
              <w:rPr>
                <w:rFonts w:ascii="Calibri" w:hAnsi="Calibri" w:cs="Calibri"/>
                <w:color w:val="auto"/>
                <w:sz w:val="36"/>
                <w:szCs w:val="36"/>
                <w:lang w:val="ro-RO"/>
              </w:rPr>
            </w:pPr>
          </w:p>
        </w:tc>
        <w:tc>
          <w:tcPr>
            <w:tcW w:w="1383" w:type="dxa"/>
          </w:tcPr>
          <w:p w:rsidR="006E5EE7" w:rsidRPr="00FD4583" w:rsidRDefault="006E5EE7" w:rsidP="006E5EE7">
            <w:pPr>
              <w:pStyle w:val="Default"/>
              <w:jc w:val="both"/>
              <w:rPr>
                <w:rFonts w:ascii="Calibri" w:hAnsi="Calibri" w:cs="Calibri"/>
                <w:color w:val="auto"/>
                <w:sz w:val="36"/>
                <w:szCs w:val="36"/>
                <w:lang w:val="ro-RO"/>
              </w:rPr>
            </w:pPr>
          </w:p>
        </w:tc>
        <w:tc>
          <w:tcPr>
            <w:tcW w:w="1398" w:type="dxa"/>
          </w:tcPr>
          <w:p w:rsidR="006E5EE7" w:rsidRPr="00FD4583" w:rsidRDefault="006E5EE7" w:rsidP="006E5EE7">
            <w:pPr>
              <w:pStyle w:val="Default"/>
              <w:jc w:val="both"/>
              <w:rPr>
                <w:rFonts w:ascii="Calibri" w:hAnsi="Calibri" w:cs="Calibri"/>
                <w:color w:val="auto"/>
                <w:sz w:val="36"/>
                <w:szCs w:val="36"/>
                <w:lang w:val="ro-RO"/>
              </w:rPr>
            </w:pPr>
          </w:p>
        </w:tc>
      </w:tr>
      <w:tr w:rsidR="00FD4583" w:rsidRPr="00FD4583" w:rsidTr="00CF6308">
        <w:trPr>
          <w:trHeight w:val="250"/>
          <w:jc w:val="center"/>
        </w:trPr>
        <w:tc>
          <w:tcPr>
            <w:tcW w:w="1002" w:type="dxa"/>
          </w:tcPr>
          <w:p w:rsidR="006E5EE7" w:rsidRPr="00FD4583" w:rsidRDefault="006E5EE7" w:rsidP="006E5EE7">
            <w:pPr>
              <w:pStyle w:val="Default"/>
              <w:jc w:val="both"/>
              <w:rPr>
                <w:rFonts w:ascii="Calibri" w:hAnsi="Calibri" w:cs="Calibri"/>
                <w:color w:val="auto"/>
                <w:sz w:val="20"/>
                <w:szCs w:val="20"/>
                <w:lang w:val="ro-RO"/>
              </w:rPr>
            </w:pPr>
          </w:p>
        </w:tc>
        <w:tc>
          <w:tcPr>
            <w:tcW w:w="769" w:type="dxa"/>
            <w:gridSpan w:val="2"/>
          </w:tcPr>
          <w:p w:rsidR="006E5EE7" w:rsidRPr="00FD4583" w:rsidRDefault="006E5EE7" w:rsidP="006E5EE7">
            <w:pPr>
              <w:pStyle w:val="Default"/>
              <w:jc w:val="both"/>
              <w:rPr>
                <w:rFonts w:ascii="Calibri" w:hAnsi="Calibri" w:cs="Calibri"/>
                <w:color w:val="auto"/>
                <w:sz w:val="20"/>
                <w:szCs w:val="20"/>
                <w:lang w:val="ro-RO"/>
              </w:rPr>
            </w:pPr>
          </w:p>
        </w:tc>
        <w:tc>
          <w:tcPr>
            <w:tcW w:w="942" w:type="dxa"/>
            <w:tcBorders>
              <w:right w:val="double" w:sz="4" w:space="0" w:color="auto"/>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2895 </w:t>
            </w:r>
          </w:p>
        </w:tc>
        <w:tc>
          <w:tcPr>
            <w:tcW w:w="2479" w:type="dxa"/>
            <w:tcBorders>
              <w:left w:val="double" w:sz="4" w:space="0" w:color="auto"/>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utilajelor pentru industria hârtiei şi cartonului </w:t>
            </w:r>
          </w:p>
        </w:tc>
        <w:tc>
          <w:tcPr>
            <w:tcW w:w="1552" w:type="dxa"/>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2955* </w:t>
            </w:r>
          </w:p>
        </w:tc>
        <w:tc>
          <w:tcPr>
            <w:tcW w:w="795" w:type="dxa"/>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2829* </w:t>
            </w:r>
          </w:p>
        </w:tc>
        <w:tc>
          <w:tcPr>
            <w:tcW w:w="1136" w:type="dxa"/>
          </w:tcPr>
          <w:p w:rsidR="006E5EE7" w:rsidRPr="00FD4583" w:rsidRDefault="006E5EE7" w:rsidP="006E5EE7">
            <w:pPr>
              <w:rPr>
                <w:sz w:val="36"/>
                <w:szCs w:val="36"/>
              </w:rPr>
            </w:pPr>
            <w:r w:rsidRPr="00FD4583">
              <w:rPr>
                <w:rFonts w:ascii="Calibri" w:hAnsi="Calibri" w:cs="Calibri"/>
                <w:sz w:val="36"/>
                <w:szCs w:val="36"/>
                <w:lang w:val="ro-RO"/>
              </w:rPr>
              <w:t>*</w:t>
            </w:r>
          </w:p>
        </w:tc>
        <w:tc>
          <w:tcPr>
            <w:tcW w:w="1136" w:type="dxa"/>
          </w:tcPr>
          <w:p w:rsidR="006E5EE7" w:rsidRPr="00FD4583" w:rsidRDefault="006E5EE7" w:rsidP="006E5EE7">
            <w:pPr>
              <w:pStyle w:val="Default"/>
              <w:jc w:val="both"/>
              <w:rPr>
                <w:rFonts w:ascii="Calibri" w:hAnsi="Calibri" w:cs="Calibri"/>
                <w:color w:val="auto"/>
                <w:sz w:val="36"/>
                <w:szCs w:val="36"/>
                <w:lang w:val="ro-RO"/>
              </w:rPr>
            </w:pPr>
          </w:p>
        </w:tc>
        <w:tc>
          <w:tcPr>
            <w:tcW w:w="1213" w:type="dxa"/>
          </w:tcPr>
          <w:p w:rsidR="006E5EE7" w:rsidRPr="00FD4583" w:rsidRDefault="006E5EE7" w:rsidP="006E5EE7">
            <w:pPr>
              <w:pStyle w:val="Default"/>
              <w:jc w:val="both"/>
              <w:rPr>
                <w:rFonts w:ascii="Calibri" w:hAnsi="Calibri" w:cs="Calibri"/>
                <w:color w:val="auto"/>
                <w:sz w:val="36"/>
                <w:szCs w:val="36"/>
                <w:lang w:val="ro-RO"/>
              </w:rPr>
            </w:pPr>
          </w:p>
        </w:tc>
        <w:tc>
          <w:tcPr>
            <w:tcW w:w="1304" w:type="dxa"/>
          </w:tcPr>
          <w:p w:rsidR="006E5EE7" w:rsidRPr="00FD4583" w:rsidRDefault="006E5EE7" w:rsidP="006E5EE7">
            <w:pPr>
              <w:pStyle w:val="Default"/>
              <w:jc w:val="both"/>
              <w:rPr>
                <w:rFonts w:ascii="Calibri" w:hAnsi="Calibri" w:cs="Calibri"/>
                <w:color w:val="auto"/>
                <w:sz w:val="36"/>
                <w:szCs w:val="36"/>
                <w:lang w:val="ro-RO"/>
              </w:rPr>
            </w:pPr>
          </w:p>
        </w:tc>
        <w:tc>
          <w:tcPr>
            <w:tcW w:w="1383" w:type="dxa"/>
          </w:tcPr>
          <w:p w:rsidR="006E5EE7" w:rsidRPr="00FD4583" w:rsidRDefault="006E5EE7" w:rsidP="006E5EE7">
            <w:pPr>
              <w:pStyle w:val="Default"/>
              <w:jc w:val="both"/>
              <w:rPr>
                <w:rFonts w:ascii="Calibri" w:hAnsi="Calibri" w:cs="Calibri"/>
                <w:color w:val="auto"/>
                <w:sz w:val="36"/>
                <w:szCs w:val="36"/>
                <w:lang w:val="ro-RO"/>
              </w:rPr>
            </w:pPr>
          </w:p>
        </w:tc>
        <w:tc>
          <w:tcPr>
            <w:tcW w:w="1398" w:type="dxa"/>
          </w:tcPr>
          <w:p w:rsidR="006E5EE7" w:rsidRPr="00FD4583" w:rsidRDefault="006E5EE7" w:rsidP="006E5EE7">
            <w:pPr>
              <w:pStyle w:val="Default"/>
              <w:jc w:val="both"/>
              <w:rPr>
                <w:rFonts w:ascii="Calibri" w:hAnsi="Calibri" w:cs="Calibri"/>
                <w:color w:val="auto"/>
                <w:sz w:val="36"/>
                <w:szCs w:val="36"/>
                <w:lang w:val="ro-RO"/>
              </w:rPr>
            </w:pPr>
          </w:p>
        </w:tc>
      </w:tr>
      <w:tr w:rsidR="00FD4583" w:rsidRPr="00FD4583" w:rsidTr="00CF6308">
        <w:trPr>
          <w:trHeight w:val="445"/>
          <w:jc w:val="center"/>
        </w:trPr>
        <w:tc>
          <w:tcPr>
            <w:tcW w:w="1002" w:type="dxa"/>
          </w:tcPr>
          <w:p w:rsidR="006E5EE7" w:rsidRPr="00FD4583" w:rsidRDefault="006E5EE7" w:rsidP="006E5EE7">
            <w:pPr>
              <w:pStyle w:val="Default"/>
              <w:jc w:val="both"/>
              <w:rPr>
                <w:rFonts w:ascii="Calibri" w:hAnsi="Calibri" w:cs="Calibri"/>
                <w:color w:val="auto"/>
                <w:sz w:val="20"/>
                <w:szCs w:val="20"/>
                <w:lang w:val="ro-RO"/>
              </w:rPr>
            </w:pPr>
          </w:p>
        </w:tc>
        <w:tc>
          <w:tcPr>
            <w:tcW w:w="769" w:type="dxa"/>
            <w:gridSpan w:val="2"/>
          </w:tcPr>
          <w:p w:rsidR="006E5EE7" w:rsidRPr="00FD4583" w:rsidRDefault="006E5EE7" w:rsidP="006E5EE7">
            <w:pPr>
              <w:pStyle w:val="Default"/>
              <w:jc w:val="both"/>
              <w:rPr>
                <w:rFonts w:ascii="Calibri" w:hAnsi="Calibri" w:cs="Calibri"/>
                <w:color w:val="auto"/>
                <w:sz w:val="20"/>
                <w:szCs w:val="20"/>
                <w:lang w:val="ro-RO"/>
              </w:rPr>
            </w:pPr>
          </w:p>
        </w:tc>
        <w:tc>
          <w:tcPr>
            <w:tcW w:w="942" w:type="dxa"/>
            <w:tcBorders>
              <w:right w:val="double" w:sz="4" w:space="0" w:color="auto"/>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2896 </w:t>
            </w:r>
          </w:p>
        </w:tc>
        <w:tc>
          <w:tcPr>
            <w:tcW w:w="2479" w:type="dxa"/>
            <w:tcBorders>
              <w:left w:val="double" w:sz="4" w:space="0" w:color="auto"/>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utilajelor pentru prelucrarea maselor plastice şi a cauciucului </w:t>
            </w:r>
          </w:p>
        </w:tc>
        <w:tc>
          <w:tcPr>
            <w:tcW w:w="1552" w:type="dxa"/>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2956* </w:t>
            </w:r>
          </w:p>
        </w:tc>
        <w:tc>
          <w:tcPr>
            <w:tcW w:w="795" w:type="dxa"/>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2829* </w:t>
            </w:r>
          </w:p>
        </w:tc>
        <w:tc>
          <w:tcPr>
            <w:tcW w:w="1136" w:type="dxa"/>
          </w:tcPr>
          <w:p w:rsidR="006E5EE7" w:rsidRPr="00FD4583" w:rsidRDefault="006E5EE7" w:rsidP="006E5EE7">
            <w:pPr>
              <w:rPr>
                <w:sz w:val="36"/>
                <w:szCs w:val="36"/>
              </w:rPr>
            </w:pPr>
            <w:r w:rsidRPr="00FD4583">
              <w:rPr>
                <w:rFonts w:ascii="Calibri" w:hAnsi="Calibri" w:cs="Calibri"/>
                <w:sz w:val="36"/>
                <w:szCs w:val="36"/>
                <w:lang w:val="ro-RO"/>
              </w:rPr>
              <w:t>*</w:t>
            </w:r>
          </w:p>
        </w:tc>
        <w:tc>
          <w:tcPr>
            <w:tcW w:w="1136" w:type="dxa"/>
          </w:tcPr>
          <w:p w:rsidR="006E5EE7" w:rsidRPr="00FD4583" w:rsidRDefault="006E5EE7" w:rsidP="006E5EE7">
            <w:pPr>
              <w:pStyle w:val="Default"/>
              <w:jc w:val="both"/>
              <w:rPr>
                <w:rFonts w:ascii="Calibri" w:hAnsi="Calibri" w:cs="Calibri"/>
                <w:color w:val="auto"/>
                <w:sz w:val="36"/>
                <w:szCs w:val="36"/>
                <w:lang w:val="ro-RO"/>
              </w:rPr>
            </w:pPr>
          </w:p>
        </w:tc>
        <w:tc>
          <w:tcPr>
            <w:tcW w:w="1213" w:type="dxa"/>
          </w:tcPr>
          <w:p w:rsidR="006E5EE7" w:rsidRPr="00FD4583" w:rsidRDefault="006E5EE7" w:rsidP="006E5EE7">
            <w:pPr>
              <w:pStyle w:val="Default"/>
              <w:jc w:val="both"/>
              <w:rPr>
                <w:rFonts w:ascii="Calibri" w:hAnsi="Calibri" w:cs="Calibri"/>
                <w:color w:val="auto"/>
                <w:sz w:val="36"/>
                <w:szCs w:val="36"/>
                <w:lang w:val="ro-RO"/>
              </w:rPr>
            </w:pPr>
          </w:p>
        </w:tc>
        <w:tc>
          <w:tcPr>
            <w:tcW w:w="1304" w:type="dxa"/>
          </w:tcPr>
          <w:p w:rsidR="006E5EE7" w:rsidRPr="00FD4583" w:rsidRDefault="006E5EE7" w:rsidP="006E5EE7">
            <w:pPr>
              <w:pStyle w:val="Default"/>
              <w:jc w:val="both"/>
              <w:rPr>
                <w:rFonts w:ascii="Calibri" w:hAnsi="Calibri" w:cs="Calibri"/>
                <w:color w:val="auto"/>
                <w:sz w:val="36"/>
                <w:szCs w:val="36"/>
                <w:lang w:val="ro-RO"/>
              </w:rPr>
            </w:pPr>
          </w:p>
        </w:tc>
        <w:tc>
          <w:tcPr>
            <w:tcW w:w="1383" w:type="dxa"/>
          </w:tcPr>
          <w:p w:rsidR="006E5EE7" w:rsidRPr="00FD4583" w:rsidRDefault="006E5EE7" w:rsidP="006E5EE7">
            <w:pPr>
              <w:pStyle w:val="Default"/>
              <w:jc w:val="both"/>
              <w:rPr>
                <w:rFonts w:ascii="Calibri" w:hAnsi="Calibri" w:cs="Calibri"/>
                <w:color w:val="auto"/>
                <w:sz w:val="36"/>
                <w:szCs w:val="36"/>
                <w:lang w:val="ro-RO"/>
              </w:rPr>
            </w:pPr>
          </w:p>
        </w:tc>
        <w:tc>
          <w:tcPr>
            <w:tcW w:w="1398" w:type="dxa"/>
          </w:tcPr>
          <w:p w:rsidR="006E5EE7" w:rsidRPr="00FD4583" w:rsidRDefault="006E5EE7" w:rsidP="006E5EE7">
            <w:pPr>
              <w:pStyle w:val="Default"/>
              <w:jc w:val="both"/>
              <w:rPr>
                <w:rFonts w:ascii="Calibri" w:hAnsi="Calibri" w:cs="Calibri"/>
                <w:color w:val="auto"/>
                <w:sz w:val="36"/>
                <w:szCs w:val="36"/>
                <w:lang w:val="ro-RO"/>
              </w:rPr>
            </w:pPr>
          </w:p>
        </w:tc>
      </w:tr>
      <w:tr w:rsidR="00FD4583" w:rsidRPr="00FD4583" w:rsidTr="00EE1A77">
        <w:trPr>
          <w:trHeight w:val="983"/>
          <w:jc w:val="center"/>
        </w:trPr>
        <w:tc>
          <w:tcPr>
            <w:tcW w:w="1002" w:type="dxa"/>
          </w:tcPr>
          <w:p w:rsidR="006E5EE7" w:rsidRPr="00FD4583" w:rsidRDefault="006E5EE7" w:rsidP="006E5EE7">
            <w:pPr>
              <w:pStyle w:val="Default"/>
              <w:jc w:val="both"/>
              <w:rPr>
                <w:rFonts w:ascii="Calibri" w:hAnsi="Calibri" w:cs="Calibri"/>
                <w:color w:val="auto"/>
                <w:sz w:val="20"/>
                <w:szCs w:val="20"/>
                <w:lang w:val="ro-RO"/>
              </w:rPr>
            </w:pPr>
          </w:p>
        </w:tc>
        <w:tc>
          <w:tcPr>
            <w:tcW w:w="769" w:type="dxa"/>
            <w:gridSpan w:val="2"/>
          </w:tcPr>
          <w:p w:rsidR="006E5EE7" w:rsidRPr="00FD4583" w:rsidRDefault="006E5EE7" w:rsidP="006E5EE7">
            <w:pPr>
              <w:pStyle w:val="Default"/>
              <w:jc w:val="both"/>
              <w:rPr>
                <w:rFonts w:ascii="Calibri" w:hAnsi="Calibri" w:cs="Calibri"/>
                <w:color w:val="auto"/>
                <w:sz w:val="20"/>
                <w:szCs w:val="20"/>
                <w:lang w:val="ro-RO"/>
              </w:rPr>
            </w:pPr>
          </w:p>
        </w:tc>
        <w:tc>
          <w:tcPr>
            <w:tcW w:w="942" w:type="dxa"/>
            <w:tcBorders>
              <w:right w:val="double" w:sz="4" w:space="0" w:color="auto"/>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2899</w:t>
            </w:r>
          </w:p>
        </w:tc>
        <w:tc>
          <w:tcPr>
            <w:tcW w:w="2479" w:type="dxa"/>
            <w:tcBorders>
              <w:left w:val="double" w:sz="4" w:space="0" w:color="auto"/>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Fabricarea altor maşini şi utilaje specifice n.c.a. </w:t>
            </w:r>
          </w:p>
        </w:tc>
        <w:tc>
          <w:tcPr>
            <w:tcW w:w="1552" w:type="dxa"/>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2956* 3162* 3320* 3340* 3530* 3650* 3663*  </w:t>
            </w:r>
          </w:p>
        </w:tc>
        <w:tc>
          <w:tcPr>
            <w:tcW w:w="795" w:type="dxa"/>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2829* </w:t>
            </w:r>
          </w:p>
        </w:tc>
        <w:tc>
          <w:tcPr>
            <w:tcW w:w="1136" w:type="dxa"/>
          </w:tcPr>
          <w:p w:rsidR="006E5EE7" w:rsidRPr="00FD4583" w:rsidRDefault="006E5EE7" w:rsidP="006E5EE7">
            <w:pPr>
              <w:rPr>
                <w:sz w:val="36"/>
                <w:szCs w:val="36"/>
              </w:rPr>
            </w:pPr>
            <w:r w:rsidRPr="00FD4583">
              <w:rPr>
                <w:rFonts w:ascii="Calibri" w:hAnsi="Calibri" w:cs="Calibri"/>
                <w:sz w:val="36"/>
                <w:szCs w:val="36"/>
                <w:lang w:val="ro-RO"/>
              </w:rPr>
              <w:t>*</w:t>
            </w:r>
          </w:p>
        </w:tc>
        <w:tc>
          <w:tcPr>
            <w:tcW w:w="1136" w:type="dxa"/>
          </w:tcPr>
          <w:p w:rsidR="006E5EE7" w:rsidRPr="00FD4583" w:rsidRDefault="006E5EE7" w:rsidP="006E5EE7">
            <w:pPr>
              <w:pStyle w:val="Default"/>
              <w:jc w:val="both"/>
              <w:rPr>
                <w:rFonts w:ascii="Calibri" w:hAnsi="Calibri" w:cs="Calibri"/>
                <w:color w:val="auto"/>
                <w:sz w:val="36"/>
                <w:szCs w:val="36"/>
                <w:lang w:val="ro-RO"/>
              </w:rPr>
            </w:pPr>
          </w:p>
        </w:tc>
        <w:tc>
          <w:tcPr>
            <w:tcW w:w="1213" w:type="dxa"/>
          </w:tcPr>
          <w:p w:rsidR="006E5EE7" w:rsidRPr="00FD4583" w:rsidRDefault="006E5EE7" w:rsidP="006E5EE7">
            <w:pPr>
              <w:pStyle w:val="Default"/>
              <w:jc w:val="both"/>
              <w:rPr>
                <w:rFonts w:ascii="Calibri" w:hAnsi="Calibri" w:cs="Calibri"/>
                <w:color w:val="auto"/>
                <w:sz w:val="36"/>
                <w:szCs w:val="36"/>
                <w:lang w:val="ro-RO"/>
              </w:rPr>
            </w:pPr>
          </w:p>
        </w:tc>
        <w:tc>
          <w:tcPr>
            <w:tcW w:w="1304" w:type="dxa"/>
          </w:tcPr>
          <w:p w:rsidR="006E5EE7" w:rsidRPr="00FD4583" w:rsidRDefault="006E5EE7" w:rsidP="006E5EE7">
            <w:pPr>
              <w:pStyle w:val="Default"/>
              <w:jc w:val="both"/>
              <w:rPr>
                <w:rFonts w:ascii="Calibri" w:hAnsi="Calibri" w:cs="Calibri"/>
                <w:color w:val="auto"/>
                <w:sz w:val="36"/>
                <w:szCs w:val="36"/>
                <w:lang w:val="ro-RO"/>
              </w:rPr>
            </w:pPr>
          </w:p>
        </w:tc>
        <w:tc>
          <w:tcPr>
            <w:tcW w:w="1383" w:type="dxa"/>
          </w:tcPr>
          <w:p w:rsidR="006E5EE7" w:rsidRPr="00FD4583" w:rsidRDefault="006E5EE7" w:rsidP="006E5EE7">
            <w:pPr>
              <w:pStyle w:val="Default"/>
              <w:jc w:val="both"/>
              <w:rPr>
                <w:rFonts w:ascii="Calibri" w:hAnsi="Calibri" w:cs="Calibri"/>
                <w:color w:val="auto"/>
                <w:sz w:val="36"/>
                <w:szCs w:val="36"/>
                <w:lang w:val="ro-RO"/>
              </w:rPr>
            </w:pPr>
          </w:p>
        </w:tc>
        <w:tc>
          <w:tcPr>
            <w:tcW w:w="1398" w:type="dxa"/>
          </w:tcPr>
          <w:p w:rsidR="006E5EE7" w:rsidRPr="00FD4583" w:rsidRDefault="006E5EE7" w:rsidP="006E5EE7">
            <w:pPr>
              <w:pStyle w:val="Default"/>
              <w:jc w:val="both"/>
              <w:rPr>
                <w:rFonts w:ascii="Calibri" w:hAnsi="Calibri" w:cs="Calibri"/>
                <w:color w:val="auto"/>
                <w:sz w:val="36"/>
                <w:szCs w:val="36"/>
                <w:lang w:val="ro-RO"/>
              </w:rPr>
            </w:pPr>
          </w:p>
        </w:tc>
      </w:tr>
      <w:tr w:rsidR="00FD4583" w:rsidRPr="00FD4583" w:rsidTr="00CF6308">
        <w:trPr>
          <w:trHeight w:val="443"/>
          <w:jc w:val="center"/>
        </w:trPr>
        <w:tc>
          <w:tcPr>
            <w:tcW w:w="1002" w:type="dxa"/>
            <w:shd w:val="clear" w:color="auto" w:fill="D9D9D9"/>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29 </w:t>
            </w:r>
          </w:p>
        </w:tc>
        <w:tc>
          <w:tcPr>
            <w:tcW w:w="769" w:type="dxa"/>
            <w:gridSpan w:val="2"/>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right w:val="double" w:sz="4" w:space="0" w:color="auto"/>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left w:val="double" w:sz="4" w:space="0" w:color="auto"/>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Fabricarea autovehiculelor de transport rutier, a remorcilor şi semiremorcilor </w:t>
            </w:r>
          </w:p>
        </w:tc>
        <w:tc>
          <w:tcPr>
            <w:tcW w:w="1552" w:type="dxa"/>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795" w:type="dxa"/>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1136" w:type="dxa"/>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136" w:type="dxa"/>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213" w:type="dxa"/>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04" w:type="dxa"/>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83" w:type="dxa"/>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98" w:type="dxa"/>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250"/>
          <w:jc w:val="center"/>
        </w:trPr>
        <w:tc>
          <w:tcPr>
            <w:tcW w:w="1002" w:type="dxa"/>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291</w:t>
            </w:r>
          </w:p>
        </w:tc>
        <w:tc>
          <w:tcPr>
            <w:tcW w:w="942" w:type="dxa"/>
            <w:tcBorders>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lef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Fabricarea autovehiculelor de transport rutier</w:t>
            </w:r>
          </w:p>
        </w:tc>
        <w:tc>
          <w:tcPr>
            <w:tcW w:w="1552" w:type="dxa"/>
          </w:tcPr>
          <w:p w:rsidR="00CF6308" w:rsidRPr="00FD4583" w:rsidRDefault="00CF6308" w:rsidP="003E3CC5">
            <w:pPr>
              <w:pStyle w:val="Default"/>
              <w:jc w:val="both"/>
              <w:rPr>
                <w:rFonts w:ascii="Calibri" w:hAnsi="Calibri" w:cs="Calibri"/>
                <w:color w:val="auto"/>
                <w:sz w:val="20"/>
                <w:szCs w:val="20"/>
                <w:lang w:val="ro-RO"/>
              </w:rPr>
            </w:pPr>
          </w:p>
        </w:tc>
        <w:tc>
          <w:tcPr>
            <w:tcW w:w="795" w:type="dxa"/>
          </w:tcPr>
          <w:p w:rsidR="00CF6308" w:rsidRPr="00FD4583" w:rsidRDefault="00CF6308" w:rsidP="003E3CC5">
            <w:pPr>
              <w:pStyle w:val="Default"/>
              <w:jc w:val="both"/>
              <w:rPr>
                <w:rFonts w:ascii="Calibri" w:hAnsi="Calibri" w:cs="Calibri"/>
                <w:color w:val="auto"/>
                <w:sz w:val="20"/>
                <w:szCs w:val="20"/>
                <w:lang w:val="ro-RO"/>
              </w:rPr>
            </w:pP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213" w:type="dxa"/>
          </w:tcPr>
          <w:p w:rsidR="00CF6308" w:rsidRPr="00FD4583" w:rsidRDefault="00CF6308" w:rsidP="003E3CC5">
            <w:pPr>
              <w:pStyle w:val="Default"/>
              <w:jc w:val="both"/>
              <w:rPr>
                <w:rFonts w:ascii="Calibri" w:hAnsi="Calibri" w:cs="Calibri"/>
                <w:color w:val="auto"/>
                <w:sz w:val="36"/>
                <w:szCs w:val="36"/>
                <w:lang w:val="ro-RO"/>
              </w:rPr>
            </w:pPr>
          </w:p>
        </w:tc>
        <w:tc>
          <w:tcPr>
            <w:tcW w:w="1304" w:type="dxa"/>
          </w:tcPr>
          <w:p w:rsidR="00CF6308" w:rsidRPr="00FD4583" w:rsidRDefault="00CF6308" w:rsidP="003E3CC5">
            <w:pPr>
              <w:pStyle w:val="Default"/>
              <w:jc w:val="both"/>
              <w:rPr>
                <w:rFonts w:ascii="Calibri" w:hAnsi="Calibri" w:cs="Calibri"/>
                <w:color w:val="auto"/>
                <w:sz w:val="36"/>
                <w:szCs w:val="36"/>
                <w:lang w:val="ro-RO"/>
              </w:rPr>
            </w:pPr>
          </w:p>
        </w:tc>
        <w:tc>
          <w:tcPr>
            <w:tcW w:w="1383" w:type="dxa"/>
          </w:tcPr>
          <w:p w:rsidR="00CF6308" w:rsidRPr="00FD4583" w:rsidRDefault="00CF6308" w:rsidP="003E3CC5">
            <w:pPr>
              <w:pStyle w:val="Default"/>
              <w:jc w:val="both"/>
              <w:rPr>
                <w:rFonts w:ascii="Calibri" w:hAnsi="Calibri" w:cs="Calibri"/>
                <w:color w:val="auto"/>
                <w:sz w:val="36"/>
                <w:szCs w:val="36"/>
                <w:lang w:val="ro-RO"/>
              </w:rPr>
            </w:pPr>
          </w:p>
        </w:tc>
        <w:tc>
          <w:tcPr>
            <w:tcW w:w="1398" w:type="dxa"/>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250"/>
          <w:jc w:val="center"/>
        </w:trPr>
        <w:tc>
          <w:tcPr>
            <w:tcW w:w="1002" w:type="dxa"/>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2910</w:t>
            </w:r>
          </w:p>
        </w:tc>
        <w:tc>
          <w:tcPr>
            <w:tcW w:w="2479" w:type="dxa"/>
            <w:tcBorders>
              <w:lef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Fabricarea autovehiculelor de transport rutier</w:t>
            </w:r>
          </w:p>
        </w:tc>
        <w:tc>
          <w:tcPr>
            <w:tcW w:w="1552"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3410*</w:t>
            </w:r>
          </w:p>
        </w:tc>
        <w:tc>
          <w:tcPr>
            <w:tcW w:w="795"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2910</w:t>
            </w:r>
          </w:p>
        </w:tc>
        <w:tc>
          <w:tcPr>
            <w:tcW w:w="1136" w:type="dxa"/>
          </w:tcPr>
          <w:p w:rsidR="00CF6308" w:rsidRPr="00FD4583" w:rsidRDefault="00C26DD2"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213" w:type="dxa"/>
          </w:tcPr>
          <w:p w:rsidR="00CF6308" w:rsidRPr="00FD4583" w:rsidRDefault="00CF6308" w:rsidP="003E3CC5">
            <w:pPr>
              <w:pStyle w:val="Default"/>
              <w:jc w:val="both"/>
              <w:rPr>
                <w:rFonts w:ascii="Calibri" w:hAnsi="Calibri" w:cs="Calibri"/>
                <w:color w:val="auto"/>
                <w:sz w:val="36"/>
                <w:szCs w:val="36"/>
                <w:lang w:val="ro-RO"/>
              </w:rPr>
            </w:pPr>
          </w:p>
        </w:tc>
        <w:tc>
          <w:tcPr>
            <w:tcW w:w="1304" w:type="dxa"/>
          </w:tcPr>
          <w:p w:rsidR="00CF6308" w:rsidRPr="00FD4583" w:rsidRDefault="00CF6308" w:rsidP="003E3CC5">
            <w:pPr>
              <w:pStyle w:val="Default"/>
              <w:jc w:val="both"/>
              <w:rPr>
                <w:rFonts w:ascii="Calibri" w:hAnsi="Calibri" w:cs="Calibri"/>
                <w:color w:val="auto"/>
                <w:sz w:val="36"/>
                <w:szCs w:val="36"/>
                <w:lang w:val="ro-RO"/>
              </w:rPr>
            </w:pPr>
          </w:p>
        </w:tc>
        <w:tc>
          <w:tcPr>
            <w:tcW w:w="1383" w:type="dxa"/>
          </w:tcPr>
          <w:p w:rsidR="00CF6308" w:rsidRPr="00FD4583" w:rsidRDefault="00CF6308" w:rsidP="003E3CC5">
            <w:pPr>
              <w:pStyle w:val="Default"/>
              <w:jc w:val="both"/>
              <w:rPr>
                <w:rFonts w:ascii="Calibri" w:hAnsi="Calibri" w:cs="Calibri"/>
                <w:color w:val="auto"/>
                <w:sz w:val="36"/>
                <w:szCs w:val="36"/>
                <w:lang w:val="ro-RO"/>
              </w:rPr>
            </w:pPr>
          </w:p>
        </w:tc>
        <w:tc>
          <w:tcPr>
            <w:tcW w:w="1398" w:type="dxa"/>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250"/>
          <w:jc w:val="center"/>
        </w:trPr>
        <w:tc>
          <w:tcPr>
            <w:tcW w:w="1002" w:type="dxa"/>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292</w:t>
            </w:r>
          </w:p>
        </w:tc>
        <w:tc>
          <w:tcPr>
            <w:tcW w:w="942" w:type="dxa"/>
            <w:tcBorders>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lef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Producţia de caroserii pentru autovehicule; fabricarea de remorci şi semiremorci</w:t>
            </w:r>
          </w:p>
        </w:tc>
        <w:tc>
          <w:tcPr>
            <w:tcW w:w="1552" w:type="dxa"/>
          </w:tcPr>
          <w:p w:rsidR="00CF6308" w:rsidRPr="00FD4583" w:rsidRDefault="00CF6308" w:rsidP="003E3CC5">
            <w:pPr>
              <w:pStyle w:val="Default"/>
              <w:jc w:val="both"/>
              <w:rPr>
                <w:rFonts w:ascii="Calibri" w:hAnsi="Calibri" w:cs="Calibri"/>
                <w:color w:val="auto"/>
                <w:sz w:val="20"/>
                <w:szCs w:val="20"/>
                <w:lang w:val="ro-RO"/>
              </w:rPr>
            </w:pPr>
          </w:p>
        </w:tc>
        <w:tc>
          <w:tcPr>
            <w:tcW w:w="795" w:type="dxa"/>
          </w:tcPr>
          <w:p w:rsidR="00CF6308" w:rsidRPr="00FD4583" w:rsidRDefault="00CF6308" w:rsidP="003E3CC5">
            <w:pPr>
              <w:pStyle w:val="Default"/>
              <w:jc w:val="both"/>
              <w:rPr>
                <w:rFonts w:ascii="Calibri" w:hAnsi="Calibri" w:cs="Calibri"/>
                <w:color w:val="auto"/>
                <w:sz w:val="20"/>
                <w:szCs w:val="20"/>
                <w:lang w:val="ro-RO"/>
              </w:rPr>
            </w:pP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213" w:type="dxa"/>
          </w:tcPr>
          <w:p w:rsidR="00CF6308" w:rsidRPr="00FD4583" w:rsidRDefault="00CF6308" w:rsidP="003E3CC5">
            <w:pPr>
              <w:pStyle w:val="Default"/>
              <w:jc w:val="both"/>
              <w:rPr>
                <w:rFonts w:ascii="Calibri" w:hAnsi="Calibri" w:cs="Calibri"/>
                <w:color w:val="auto"/>
                <w:sz w:val="36"/>
                <w:szCs w:val="36"/>
                <w:lang w:val="ro-RO"/>
              </w:rPr>
            </w:pPr>
          </w:p>
        </w:tc>
        <w:tc>
          <w:tcPr>
            <w:tcW w:w="1304" w:type="dxa"/>
          </w:tcPr>
          <w:p w:rsidR="00CF6308" w:rsidRPr="00FD4583" w:rsidRDefault="00CF6308" w:rsidP="003E3CC5">
            <w:pPr>
              <w:pStyle w:val="Default"/>
              <w:jc w:val="both"/>
              <w:rPr>
                <w:rFonts w:ascii="Calibri" w:hAnsi="Calibri" w:cs="Calibri"/>
                <w:color w:val="auto"/>
                <w:sz w:val="36"/>
                <w:szCs w:val="36"/>
                <w:lang w:val="ro-RO"/>
              </w:rPr>
            </w:pPr>
          </w:p>
        </w:tc>
        <w:tc>
          <w:tcPr>
            <w:tcW w:w="1383" w:type="dxa"/>
          </w:tcPr>
          <w:p w:rsidR="00CF6308" w:rsidRPr="00FD4583" w:rsidRDefault="00CF6308" w:rsidP="003E3CC5">
            <w:pPr>
              <w:pStyle w:val="Default"/>
              <w:jc w:val="both"/>
              <w:rPr>
                <w:rFonts w:ascii="Calibri" w:hAnsi="Calibri" w:cs="Calibri"/>
                <w:color w:val="auto"/>
                <w:sz w:val="36"/>
                <w:szCs w:val="36"/>
                <w:lang w:val="ro-RO"/>
              </w:rPr>
            </w:pPr>
          </w:p>
        </w:tc>
        <w:tc>
          <w:tcPr>
            <w:tcW w:w="1398" w:type="dxa"/>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250"/>
          <w:jc w:val="center"/>
        </w:trPr>
        <w:tc>
          <w:tcPr>
            <w:tcW w:w="1002" w:type="dxa"/>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3E3CC5">
            <w:pPr>
              <w:pStyle w:val="Default"/>
              <w:jc w:val="both"/>
              <w:rPr>
                <w:rFonts w:ascii="Calibri" w:hAnsi="Calibri" w:cs="Calibri"/>
                <w:b/>
                <w:bCs/>
                <w:color w:val="auto"/>
                <w:sz w:val="20"/>
                <w:szCs w:val="20"/>
                <w:lang w:val="ro-RO"/>
              </w:rPr>
            </w:pPr>
          </w:p>
        </w:tc>
        <w:tc>
          <w:tcPr>
            <w:tcW w:w="942" w:type="dxa"/>
            <w:tcBorders>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2920</w:t>
            </w:r>
          </w:p>
        </w:tc>
        <w:tc>
          <w:tcPr>
            <w:tcW w:w="2479" w:type="dxa"/>
            <w:tcBorders>
              <w:left w:val="double" w:sz="4" w:space="0" w:color="auto"/>
            </w:tcBorders>
          </w:tcPr>
          <w:p w:rsidR="00CF6308" w:rsidRPr="00FD4583" w:rsidRDefault="00CF6308" w:rsidP="003E3CC5">
            <w:pPr>
              <w:pStyle w:val="Default"/>
              <w:jc w:val="both"/>
              <w:rPr>
                <w:rFonts w:ascii="Calibri" w:hAnsi="Calibri" w:cs="Calibri"/>
                <w:b/>
                <w:bCs/>
                <w:color w:val="auto"/>
                <w:sz w:val="20"/>
                <w:szCs w:val="20"/>
                <w:lang w:val="ro-RO"/>
              </w:rPr>
            </w:pPr>
            <w:r w:rsidRPr="00FD4583">
              <w:rPr>
                <w:rFonts w:ascii="Calibri" w:hAnsi="Calibri" w:cs="Calibri"/>
                <w:color w:val="auto"/>
                <w:sz w:val="20"/>
                <w:szCs w:val="20"/>
                <w:lang w:val="ro-RO"/>
              </w:rPr>
              <w:t>Producţia de caroserii pentru autovehicule; fabricarea de remorci şi semiremorci</w:t>
            </w:r>
          </w:p>
        </w:tc>
        <w:tc>
          <w:tcPr>
            <w:tcW w:w="1552"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3420*</w:t>
            </w:r>
          </w:p>
        </w:tc>
        <w:tc>
          <w:tcPr>
            <w:tcW w:w="795"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2920</w:t>
            </w:r>
          </w:p>
        </w:tc>
        <w:tc>
          <w:tcPr>
            <w:tcW w:w="1136" w:type="dxa"/>
          </w:tcPr>
          <w:p w:rsidR="00CF6308" w:rsidRPr="00FD4583" w:rsidRDefault="00C26DD2"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213" w:type="dxa"/>
          </w:tcPr>
          <w:p w:rsidR="00CF6308" w:rsidRPr="00FD4583" w:rsidRDefault="00CF6308" w:rsidP="003E3CC5">
            <w:pPr>
              <w:pStyle w:val="Default"/>
              <w:jc w:val="both"/>
              <w:rPr>
                <w:rFonts w:ascii="Calibri" w:hAnsi="Calibri" w:cs="Calibri"/>
                <w:color w:val="auto"/>
                <w:sz w:val="36"/>
                <w:szCs w:val="36"/>
                <w:lang w:val="ro-RO"/>
              </w:rPr>
            </w:pPr>
          </w:p>
        </w:tc>
        <w:tc>
          <w:tcPr>
            <w:tcW w:w="1304" w:type="dxa"/>
          </w:tcPr>
          <w:p w:rsidR="00CF6308" w:rsidRPr="00FD4583" w:rsidRDefault="00CF6308" w:rsidP="003E3CC5">
            <w:pPr>
              <w:pStyle w:val="Default"/>
              <w:jc w:val="both"/>
              <w:rPr>
                <w:rFonts w:ascii="Calibri" w:hAnsi="Calibri" w:cs="Calibri"/>
                <w:color w:val="auto"/>
                <w:sz w:val="36"/>
                <w:szCs w:val="36"/>
                <w:lang w:val="ro-RO"/>
              </w:rPr>
            </w:pPr>
          </w:p>
        </w:tc>
        <w:tc>
          <w:tcPr>
            <w:tcW w:w="1383" w:type="dxa"/>
          </w:tcPr>
          <w:p w:rsidR="00CF6308" w:rsidRPr="00FD4583" w:rsidRDefault="00CF6308" w:rsidP="003E3CC5">
            <w:pPr>
              <w:pStyle w:val="Default"/>
              <w:jc w:val="both"/>
              <w:rPr>
                <w:rFonts w:ascii="Calibri" w:hAnsi="Calibri" w:cs="Calibri"/>
                <w:color w:val="auto"/>
                <w:sz w:val="36"/>
                <w:szCs w:val="36"/>
                <w:lang w:val="ro-RO"/>
              </w:rPr>
            </w:pPr>
          </w:p>
        </w:tc>
        <w:tc>
          <w:tcPr>
            <w:tcW w:w="1398" w:type="dxa"/>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490"/>
          <w:jc w:val="center"/>
        </w:trPr>
        <w:tc>
          <w:tcPr>
            <w:tcW w:w="1002" w:type="dxa"/>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293 </w:t>
            </w:r>
          </w:p>
        </w:tc>
        <w:tc>
          <w:tcPr>
            <w:tcW w:w="942" w:type="dxa"/>
            <w:tcBorders>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left w:val="double" w:sz="4" w:space="0" w:color="auto"/>
            </w:tcBorders>
            <w:vAlign w:val="center"/>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Producţia de piese şi accesorii pentru autovehicule şi pentru motoare de autovehicule </w:t>
            </w:r>
          </w:p>
        </w:tc>
        <w:tc>
          <w:tcPr>
            <w:tcW w:w="1552" w:type="dxa"/>
          </w:tcPr>
          <w:p w:rsidR="00CF6308" w:rsidRPr="00FD4583" w:rsidRDefault="00CF6308" w:rsidP="003E3CC5">
            <w:pPr>
              <w:pStyle w:val="Default"/>
              <w:jc w:val="both"/>
              <w:rPr>
                <w:rFonts w:ascii="Calibri" w:hAnsi="Calibri" w:cs="Calibri"/>
                <w:color w:val="auto"/>
                <w:sz w:val="20"/>
                <w:szCs w:val="20"/>
                <w:lang w:val="ro-RO"/>
              </w:rPr>
            </w:pPr>
          </w:p>
        </w:tc>
        <w:tc>
          <w:tcPr>
            <w:tcW w:w="795" w:type="dxa"/>
          </w:tcPr>
          <w:p w:rsidR="00CF6308" w:rsidRPr="00FD4583" w:rsidRDefault="00CF6308" w:rsidP="003E3CC5">
            <w:pPr>
              <w:pStyle w:val="Default"/>
              <w:jc w:val="both"/>
              <w:rPr>
                <w:rFonts w:ascii="Calibri" w:hAnsi="Calibri" w:cs="Calibri"/>
                <w:color w:val="auto"/>
                <w:sz w:val="20"/>
                <w:szCs w:val="20"/>
                <w:lang w:val="ro-RO"/>
              </w:rPr>
            </w:pP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213" w:type="dxa"/>
          </w:tcPr>
          <w:p w:rsidR="00CF6308" w:rsidRPr="00FD4583" w:rsidRDefault="00CF6308" w:rsidP="003E3CC5">
            <w:pPr>
              <w:pStyle w:val="Default"/>
              <w:jc w:val="both"/>
              <w:rPr>
                <w:rFonts w:ascii="Calibri" w:hAnsi="Calibri" w:cs="Calibri"/>
                <w:color w:val="auto"/>
                <w:sz w:val="36"/>
                <w:szCs w:val="36"/>
                <w:lang w:val="ro-RO"/>
              </w:rPr>
            </w:pPr>
          </w:p>
        </w:tc>
        <w:tc>
          <w:tcPr>
            <w:tcW w:w="1304" w:type="dxa"/>
          </w:tcPr>
          <w:p w:rsidR="00CF6308" w:rsidRPr="00FD4583" w:rsidRDefault="00CF6308" w:rsidP="003E3CC5">
            <w:pPr>
              <w:pStyle w:val="Default"/>
              <w:jc w:val="both"/>
              <w:rPr>
                <w:rFonts w:ascii="Calibri" w:hAnsi="Calibri" w:cs="Calibri"/>
                <w:color w:val="auto"/>
                <w:sz w:val="36"/>
                <w:szCs w:val="36"/>
                <w:lang w:val="ro-RO"/>
              </w:rPr>
            </w:pPr>
          </w:p>
        </w:tc>
        <w:tc>
          <w:tcPr>
            <w:tcW w:w="1383" w:type="dxa"/>
          </w:tcPr>
          <w:p w:rsidR="00CF6308" w:rsidRPr="00FD4583" w:rsidRDefault="00CF6308" w:rsidP="003E3CC5">
            <w:pPr>
              <w:pStyle w:val="Default"/>
              <w:jc w:val="both"/>
              <w:rPr>
                <w:rFonts w:ascii="Calibri" w:hAnsi="Calibri" w:cs="Calibri"/>
                <w:color w:val="auto"/>
                <w:sz w:val="36"/>
                <w:szCs w:val="36"/>
                <w:lang w:val="ro-RO"/>
              </w:rPr>
            </w:pPr>
          </w:p>
        </w:tc>
        <w:tc>
          <w:tcPr>
            <w:tcW w:w="1398" w:type="dxa"/>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490"/>
          <w:jc w:val="center"/>
        </w:trPr>
        <w:tc>
          <w:tcPr>
            <w:tcW w:w="1002" w:type="dxa"/>
          </w:tcPr>
          <w:p w:rsidR="00C26DD2" w:rsidRPr="00FD4583" w:rsidRDefault="00C26DD2" w:rsidP="00C26DD2">
            <w:pPr>
              <w:pStyle w:val="Default"/>
              <w:jc w:val="both"/>
              <w:rPr>
                <w:rFonts w:ascii="Calibri" w:hAnsi="Calibri" w:cs="Calibri"/>
                <w:color w:val="auto"/>
                <w:sz w:val="20"/>
                <w:szCs w:val="20"/>
                <w:lang w:val="ro-RO"/>
              </w:rPr>
            </w:pPr>
          </w:p>
        </w:tc>
        <w:tc>
          <w:tcPr>
            <w:tcW w:w="769" w:type="dxa"/>
            <w:gridSpan w:val="2"/>
          </w:tcPr>
          <w:p w:rsidR="00C26DD2" w:rsidRPr="00FD4583" w:rsidRDefault="00C26DD2" w:rsidP="00C26DD2">
            <w:pPr>
              <w:pStyle w:val="Default"/>
              <w:jc w:val="both"/>
              <w:rPr>
                <w:rFonts w:ascii="Calibri" w:hAnsi="Calibri" w:cs="Calibri"/>
                <w:color w:val="auto"/>
                <w:sz w:val="20"/>
                <w:szCs w:val="20"/>
                <w:lang w:val="ro-RO"/>
              </w:rPr>
            </w:pPr>
          </w:p>
        </w:tc>
        <w:tc>
          <w:tcPr>
            <w:tcW w:w="942" w:type="dxa"/>
            <w:tcBorders>
              <w:right w:val="double" w:sz="4" w:space="0" w:color="auto"/>
            </w:tcBorders>
          </w:tcPr>
          <w:p w:rsidR="00C26DD2" w:rsidRPr="00FD4583" w:rsidRDefault="00C26DD2" w:rsidP="00C26DD2">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2931 </w:t>
            </w:r>
          </w:p>
        </w:tc>
        <w:tc>
          <w:tcPr>
            <w:tcW w:w="2479" w:type="dxa"/>
            <w:tcBorders>
              <w:left w:val="double" w:sz="4" w:space="0" w:color="auto"/>
            </w:tcBorders>
          </w:tcPr>
          <w:p w:rsidR="00C26DD2" w:rsidRPr="00FD4583" w:rsidRDefault="00C26DD2" w:rsidP="00C26DD2">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de echipamente electrice şi electronice pentru autovehicule şi pentru motoare de autovehicule </w:t>
            </w:r>
          </w:p>
        </w:tc>
        <w:tc>
          <w:tcPr>
            <w:tcW w:w="1552" w:type="dxa"/>
          </w:tcPr>
          <w:p w:rsidR="00C26DD2" w:rsidRPr="00FD4583" w:rsidRDefault="00C26DD2" w:rsidP="00C26DD2">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3161* </w:t>
            </w:r>
          </w:p>
        </w:tc>
        <w:tc>
          <w:tcPr>
            <w:tcW w:w="795" w:type="dxa"/>
          </w:tcPr>
          <w:p w:rsidR="00C26DD2" w:rsidRPr="00FD4583" w:rsidRDefault="00C26DD2" w:rsidP="00C26DD2">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2930* </w:t>
            </w:r>
          </w:p>
        </w:tc>
        <w:tc>
          <w:tcPr>
            <w:tcW w:w="1136" w:type="dxa"/>
          </w:tcPr>
          <w:p w:rsidR="00C26DD2" w:rsidRPr="00FD4583" w:rsidRDefault="00C26DD2" w:rsidP="00C26DD2">
            <w:pPr>
              <w:rPr>
                <w:sz w:val="36"/>
                <w:szCs w:val="36"/>
              </w:rPr>
            </w:pPr>
            <w:r w:rsidRPr="00FD4583">
              <w:rPr>
                <w:rFonts w:ascii="Calibri" w:hAnsi="Calibri" w:cs="Calibri"/>
                <w:sz w:val="36"/>
                <w:szCs w:val="36"/>
                <w:lang w:val="ro-RO"/>
              </w:rPr>
              <w:t>*</w:t>
            </w:r>
          </w:p>
        </w:tc>
        <w:tc>
          <w:tcPr>
            <w:tcW w:w="1136" w:type="dxa"/>
          </w:tcPr>
          <w:p w:rsidR="00C26DD2" w:rsidRPr="00FD4583" w:rsidRDefault="00C26DD2" w:rsidP="00C26DD2">
            <w:pPr>
              <w:pStyle w:val="Default"/>
              <w:jc w:val="both"/>
              <w:rPr>
                <w:rFonts w:ascii="Calibri" w:hAnsi="Calibri" w:cs="Calibri"/>
                <w:color w:val="auto"/>
                <w:sz w:val="36"/>
                <w:szCs w:val="36"/>
                <w:lang w:val="ro-RO"/>
              </w:rPr>
            </w:pPr>
          </w:p>
        </w:tc>
        <w:tc>
          <w:tcPr>
            <w:tcW w:w="1213" w:type="dxa"/>
          </w:tcPr>
          <w:p w:rsidR="00C26DD2" w:rsidRPr="00FD4583" w:rsidRDefault="00C26DD2" w:rsidP="00C26DD2">
            <w:pPr>
              <w:pStyle w:val="Default"/>
              <w:jc w:val="both"/>
              <w:rPr>
                <w:rFonts w:ascii="Calibri" w:hAnsi="Calibri" w:cs="Calibri"/>
                <w:color w:val="auto"/>
                <w:sz w:val="36"/>
                <w:szCs w:val="36"/>
                <w:lang w:val="ro-RO"/>
              </w:rPr>
            </w:pPr>
          </w:p>
        </w:tc>
        <w:tc>
          <w:tcPr>
            <w:tcW w:w="1304" w:type="dxa"/>
          </w:tcPr>
          <w:p w:rsidR="00C26DD2" w:rsidRPr="00FD4583" w:rsidRDefault="00C26DD2" w:rsidP="00C26DD2">
            <w:pPr>
              <w:pStyle w:val="Default"/>
              <w:jc w:val="both"/>
              <w:rPr>
                <w:rFonts w:ascii="Calibri" w:hAnsi="Calibri" w:cs="Calibri"/>
                <w:color w:val="auto"/>
                <w:sz w:val="36"/>
                <w:szCs w:val="36"/>
                <w:lang w:val="ro-RO"/>
              </w:rPr>
            </w:pPr>
          </w:p>
        </w:tc>
        <w:tc>
          <w:tcPr>
            <w:tcW w:w="1383" w:type="dxa"/>
          </w:tcPr>
          <w:p w:rsidR="00C26DD2" w:rsidRPr="00FD4583" w:rsidRDefault="00C26DD2" w:rsidP="00C26DD2">
            <w:pPr>
              <w:pStyle w:val="Default"/>
              <w:jc w:val="both"/>
              <w:rPr>
                <w:rFonts w:ascii="Calibri" w:hAnsi="Calibri" w:cs="Calibri"/>
                <w:color w:val="auto"/>
                <w:sz w:val="36"/>
                <w:szCs w:val="36"/>
                <w:lang w:val="ro-RO"/>
              </w:rPr>
            </w:pPr>
          </w:p>
        </w:tc>
        <w:tc>
          <w:tcPr>
            <w:tcW w:w="1398" w:type="dxa"/>
          </w:tcPr>
          <w:p w:rsidR="00C26DD2" w:rsidRPr="00FD4583" w:rsidRDefault="00C26DD2" w:rsidP="00C26DD2">
            <w:pPr>
              <w:pStyle w:val="Default"/>
              <w:jc w:val="both"/>
              <w:rPr>
                <w:rFonts w:ascii="Calibri" w:hAnsi="Calibri" w:cs="Calibri"/>
                <w:color w:val="auto"/>
                <w:sz w:val="36"/>
                <w:szCs w:val="36"/>
                <w:lang w:val="ro-RO"/>
              </w:rPr>
            </w:pPr>
          </w:p>
        </w:tc>
      </w:tr>
      <w:tr w:rsidR="00FD4583" w:rsidRPr="00FD4583" w:rsidTr="00CF6308">
        <w:trPr>
          <w:trHeight w:val="490"/>
          <w:jc w:val="center"/>
        </w:trPr>
        <w:tc>
          <w:tcPr>
            <w:tcW w:w="1002" w:type="dxa"/>
          </w:tcPr>
          <w:p w:rsidR="00C26DD2" w:rsidRPr="00FD4583" w:rsidRDefault="00C26DD2" w:rsidP="00C26DD2">
            <w:pPr>
              <w:pStyle w:val="Default"/>
              <w:jc w:val="both"/>
              <w:rPr>
                <w:rFonts w:ascii="Calibri" w:hAnsi="Calibri" w:cs="Calibri"/>
                <w:color w:val="auto"/>
                <w:sz w:val="20"/>
                <w:szCs w:val="20"/>
                <w:lang w:val="ro-RO"/>
              </w:rPr>
            </w:pPr>
          </w:p>
        </w:tc>
        <w:tc>
          <w:tcPr>
            <w:tcW w:w="769" w:type="dxa"/>
            <w:gridSpan w:val="2"/>
          </w:tcPr>
          <w:p w:rsidR="00C26DD2" w:rsidRPr="00FD4583" w:rsidRDefault="00C26DD2" w:rsidP="00C26DD2">
            <w:pPr>
              <w:pStyle w:val="Default"/>
              <w:jc w:val="both"/>
              <w:rPr>
                <w:rFonts w:ascii="Calibri" w:hAnsi="Calibri" w:cs="Calibri"/>
                <w:color w:val="auto"/>
                <w:sz w:val="20"/>
                <w:szCs w:val="20"/>
                <w:lang w:val="ro-RO"/>
              </w:rPr>
            </w:pPr>
          </w:p>
        </w:tc>
        <w:tc>
          <w:tcPr>
            <w:tcW w:w="942" w:type="dxa"/>
            <w:tcBorders>
              <w:right w:val="double" w:sz="4" w:space="0" w:color="auto"/>
            </w:tcBorders>
          </w:tcPr>
          <w:p w:rsidR="00C26DD2" w:rsidRPr="00FD4583" w:rsidRDefault="00C26DD2" w:rsidP="00C26DD2">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2932 </w:t>
            </w:r>
          </w:p>
        </w:tc>
        <w:tc>
          <w:tcPr>
            <w:tcW w:w="2479" w:type="dxa"/>
            <w:tcBorders>
              <w:left w:val="double" w:sz="4" w:space="0" w:color="auto"/>
            </w:tcBorders>
            <w:vAlign w:val="center"/>
          </w:tcPr>
          <w:p w:rsidR="00C26DD2" w:rsidRPr="00FD4583" w:rsidRDefault="00C26DD2" w:rsidP="00C26DD2">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altor piese şi accesorii pentru </w:t>
            </w:r>
            <w:r w:rsidRPr="00FD4583">
              <w:rPr>
                <w:rFonts w:ascii="Calibri" w:hAnsi="Calibri" w:cs="Calibri"/>
                <w:color w:val="auto"/>
                <w:sz w:val="20"/>
                <w:szCs w:val="20"/>
                <w:lang w:val="ro-RO"/>
              </w:rPr>
              <w:lastRenderedPageBreak/>
              <w:t xml:space="preserve">autovehicule şi pentru motoare de autovehicule </w:t>
            </w:r>
          </w:p>
        </w:tc>
        <w:tc>
          <w:tcPr>
            <w:tcW w:w="1552" w:type="dxa"/>
          </w:tcPr>
          <w:p w:rsidR="00C26DD2" w:rsidRPr="00FD4583" w:rsidRDefault="00C26DD2" w:rsidP="00C26DD2">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lastRenderedPageBreak/>
              <w:t xml:space="preserve">3430* 3611*  </w:t>
            </w:r>
          </w:p>
        </w:tc>
        <w:tc>
          <w:tcPr>
            <w:tcW w:w="795" w:type="dxa"/>
          </w:tcPr>
          <w:p w:rsidR="00C26DD2" w:rsidRPr="00FD4583" w:rsidRDefault="00C26DD2" w:rsidP="00C26DD2">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2930* </w:t>
            </w:r>
          </w:p>
        </w:tc>
        <w:tc>
          <w:tcPr>
            <w:tcW w:w="1136" w:type="dxa"/>
          </w:tcPr>
          <w:p w:rsidR="00C26DD2" w:rsidRPr="00FD4583" w:rsidRDefault="00C26DD2" w:rsidP="00C26DD2">
            <w:pPr>
              <w:rPr>
                <w:sz w:val="36"/>
                <w:szCs w:val="36"/>
              </w:rPr>
            </w:pPr>
            <w:r w:rsidRPr="00FD4583">
              <w:rPr>
                <w:rFonts w:ascii="Calibri" w:hAnsi="Calibri" w:cs="Calibri"/>
                <w:sz w:val="36"/>
                <w:szCs w:val="36"/>
                <w:lang w:val="ro-RO"/>
              </w:rPr>
              <w:t>*</w:t>
            </w:r>
          </w:p>
        </w:tc>
        <w:tc>
          <w:tcPr>
            <w:tcW w:w="1136" w:type="dxa"/>
          </w:tcPr>
          <w:p w:rsidR="00C26DD2" w:rsidRPr="00FD4583" w:rsidRDefault="00C26DD2" w:rsidP="00C26DD2">
            <w:pPr>
              <w:pStyle w:val="Default"/>
              <w:jc w:val="both"/>
              <w:rPr>
                <w:rFonts w:ascii="Calibri" w:hAnsi="Calibri" w:cs="Calibri"/>
                <w:color w:val="auto"/>
                <w:sz w:val="36"/>
                <w:szCs w:val="36"/>
                <w:lang w:val="ro-RO"/>
              </w:rPr>
            </w:pPr>
          </w:p>
        </w:tc>
        <w:tc>
          <w:tcPr>
            <w:tcW w:w="1213" w:type="dxa"/>
          </w:tcPr>
          <w:p w:rsidR="00C26DD2" w:rsidRPr="00FD4583" w:rsidRDefault="00C26DD2" w:rsidP="00C26DD2">
            <w:pPr>
              <w:pStyle w:val="Default"/>
              <w:jc w:val="both"/>
              <w:rPr>
                <w:rFonts w:ascii="Calibri" w:hAnsi="Calibri" w:cs="Calibri"/>
                <w:color w:val="auto"/>
                <w:sz w:val="36"/>
                <w:szCs w:val="36"/>
                <w:lang w:val="ro-RO"/>
              </w:rPr>
            </w:pPr>
          </w:p>
        </w:tc>
        <w:tc>
          <w:tcPr>
            <w:tcW w:w="1304" w:type="dxa"/>
          </w:tcPr>
          <w:p w:rsidR="00C26DD2" w:rsidRPr="00FD4583" w:rsidRDefault="00C26DD2" w:rsidP="00C26DD2">
            <w:pPr>
              <w:pStyle w:val="Default"/>
              <w:jc w:val="both"/>
              <w:rPr>
                <w:rFonts w:ascii="Calibri" w:hAnsi="Calibri" w:cs="Calibri"/>
                <w:color w:val="auto"/>
                <w:sz w:val="36"/>
                <w:szCs w:val="36"/>
                <w:lang w:val="ro-RO"/>
              </w:rPr>
            </w:pPr>
          </w:p>
        </w:tc>
        <w:tc>
          <w:tcPr>
            <w:tcW w:w="1383" w:type="dxa"/>
          </w:tcPr>
          <w:p w:rsidR="00C26DD2" w:rsidRPr="00FD4583" w:rsidRDefault="00C26DD2" w:rsidP="00C26DD2">
            <w:pPr>
              <w:pStyle w:val="Default"/>
              <w:jc w:val="both"/>
              <w:rPr>
                <w:rFonts w:ascii="Calibri" w:hAnsi="Calibri" w:cs="Calibri"/>
                <w:color w:val="auto"/>
                <w:sz w:val="36"/>
                <w:szCs w:val="36"/>
                <w:lang w:val="ro-RO"/>
              </w:rPr>
            </w:pPr>
          </w:p>
        </w:tc>
        <w:tc>
          <w:tcPr>
            <w:tcW w:w="1398" w:type="dxa"/>
          </w:tcPr>
          <w:p w:rsidR="00C26DD2" w:rsidRPr="00FD4583" w:rsidRDefault="00C26DD2" w:rsidP="00C26DD2">
            <w:pPr>
              <w:pStyle w:val="Default"/>
              <w:jc w:val="both"/>
              <w:rPr>
                <w:rFonts w:ascii="Calibri" w:hAnsi="Calibri" w:cs="Calibri"/>
                <w:color w:val="auto"/>
                <w:sz w:val="36"/>
                <w:szCs w:val="36"/>
                <w:lang w:val="ro-RO"/>
              </w:rPr>
            </w:pPr>
          </w:p>
        </w:tc>
      </w:tr>
      <w:tr w:rsidR="00FD4583" w:rsidRPr="00FD4583" w:rsidTr="00CF6308">
        <w:trPr>
          <w:trHeight w:val="248"/>
          <w:jc w:val="center"/>
        </w:trPr>
        <w:tc>
          <w:tcPr>
            <w:tcW w:w="1002" w:type="dxa"/>
            <w:shd w:val="clear" w:color="auto" w:fill="D9D9D9"/>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lastRenderedPageBreak/>
              <w:t xml:space="preserve">30 </w:t>
            </w:r>
          </w:p>
        </w:tc>
        <w:tc>
          <w:tcPr>
            <w:tcW w:w="769" w:type="dxa"/>
            <w:gridSpan w:val="2"/>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right w:val="double" w:sz="4" w:space="0" w:color="auto"/>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left w:val="double" w:sz="4" w:space="0" w:color="auto"/>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Fabricarea altor mijloace de transport </w:t>
            </w:r>
          </w:p>
        </w:tc>
        <w:tc>
          <w:tcPr>
            <w:tcW w:w="1552" w:type="dxa"/>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795" w:type="dxa"/>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1136" w:type="dxa"/>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136" w:type="dxa"/>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213" w:type="dxa"/>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04" w:type="dxa"/>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83" w:type="dxa"/>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98" w:type="dxa"/>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250"/>
          <w:jc w:val="center"/>
        </w:trPr>
        <w:tc>
          <w:tcPr>
            <w:tcW w:w="1002" w:type="dxa"/>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301 </w:t>
            </w:r>
          </w:p>
        </w:tc>
        <w:tc>
          <w:tcPr>
            <w:tcW w:w="942" w:type="dxa"/>
            <w:tcBorders>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left w:val="double" w:sz="4" w:space="0" w:color="auto"/>
            </w:tcBorders>
            <w:vAlign w:val="center"/>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Construcţia de nave şi bărci </w:t>
            </w:r>
          </w:p>
        </w:tc>
        <w:tc>
          <w:tcPr>
            <w:tcW w:w="1552" w:type="dxa"/>
          </w:tcPr>
          <w:p w:rsidR="00CF6308" w:rsidRPr="00FD4583" w:rsidRDefault="00CF6308" w:rsidP="003E3CC5">
            <w:pPr>
              <w:pStyle w:val="Default"/>
              <w:jc w:val="both"/>
              <w:rPr>
                <w:rFonts w:ascii="Calibri" w:hAnsi="Calibri" w:cs="Calibri"/>
                <w:color w:val="auto"/>
                <w:sz w:val="20"/>
                <w:szCs w:val="20"/>
                <w:lang w:val="ro-RO"/>
              </w:rPr>
            </w:pPr>
          </w:p>
        </w:tc>
        <w:tc>
          <w:tcPr>
            <w:tcW w:w="795" w:type="dxa"/>
          </w:tcPr>
          <w:p w:rsidR="00CF6308" w:rsidRPr="00FD4583" w:rsidRDefault="00CF6308" w:rsidP="003E3CC5">
            <w:pPr>
              <w:pStyle w:val="Default"/>
              <w:jc w:val="both"/>
              <w:rPr>
                <w:rFonts w:ascii="Calibri" w:hAnsi="Calibri" w:cs="Calibri"/>
                <w:color w:val="auto"/>
                <w:sz w:val="20"/>
                <w:szCs w:val="20"/>
                <w:lang w:val="ro-RO"/>
              </w:rPr>
            </w:pP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213" w:type="dxa"/>
          </w:tcPr>
          <w:p w:rsidR="00CF6308" w:rsidRPr="00FD4583" w:rsidRDefault="00CF6308" w:rsidP="003E3CC5">
            <w:pPr>
              <w:pStyle w:val="Default"/>
              <w:jc w:val="both"/>
              <w:rPr>
                <w:rFonts w:ascii="Calibri" w:hAnsi="Calibri" w:cs="Calibri"/>
                <w:color w:val="auto"/>
                <w:sz w:val="36"/>
                <w:szCs w:val="36"/>
                <w:lang w:val="ro-RO"/>
              </w:rPr>
            </w:pPr>
          </w:p>
        </w:tc>
        <w:tc>
          <w:tcPr>
            <w:tcW w:w="1304" w:type="dxa"/>
          </w:tcPr>
          <w:p w:rsidR="00CF6308" w:rsidRPr="00FD4583" w:rsidRDefault="00CF6308" w:rsidP="003E3CC5">
            <w:pPr>
              <w:pStyle w:val="Default"/>
              <w:jc w:val="both"/>
              <w:rPr>
                <w:rFonts w:ascii="Calibri" w:hAnsi="Calibri" w:cs="Calibri"/>
                <w:color w:val="auto"/>
                <w:sz w:val="36"/>
                <w:szCs w:val="36"/>
                <w:lang w:val="ro-RO"/>
              </w:rPr>
            </w:pPr>
          </w:p>
        </w:tc>
        <w:tc>
          <w:tcPr>
            <w:tcW w:w="1383" w:type="dxa"/>
          </w:tcPr>
          <w:p w:rsidR="00CF6308" w:rsidRPr="00FD4583" w:rsidRDefault="00CF6308" w:rsidP="003E3CC5">
            <w:pPr>
              <w:pStyle w:val="Default"/>
              <w:jc w:val="both"/>
              <w:rPr>
                <w:rFonts w:ascii="Calibri" w:hAnsi="Calibri" w:cs="Calibri"/>
                <w:color w:val="auto"/>
                <w:sz w:val="36"/>
                <w:szCs w:val="36"/>
                <w:lang w:val="ro-RO"/>
              </w:rPr>
            </w:pPr>
          </w:p>
        </w:tc>
        <w:tc>
          <w:tcPr>
            <w:tcW w:w="1398" w:type="dxa"/>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490"/>
          <w:jc w:val="center"/>
        </w:trPr>
        <w:tc>
          <w:tcPr>
            <w:tcW w:w="1002" w:type="dxa"/>
          </w:tcPr>
          <w:p w:rsidR="00C26DD2" w:rsidRPr="00FD4583" w:rsidRDefault="00C26DD2" w:rsidP="00C26DD2">
            <w:pPr>
              <w:pStyle w:val="Default"/>
              <w:jc w:val="both"/>
              <w:rPr>
                <w:rFonts w:ascii="Calibri" w:hAnsi="Calibri" w:cs="Calibri"/>
                <w:color w:val="auto"/>
                <w:sz w:val="20"/>
                <w:szCs w:val="20"/>
                <w:lang w:val="ro-RO"/>
              </w:rPr>
            </w:pPr>
          </w:p>
        </w:tc>
        <w:tc>
          <w:tcPr>
            <w:tcW w:w="769" w:type="dxa"/>
            <w:gridSpan w:val="2"/>
          </w:tcPr>
          <w:p w:rsidR="00C26DD2" w:rsidRPr="00FD4583" w:rsidRDefault="00C26DD2" w:rsidP="00C26DD2">
            <w:pPr>
              <w:pStyle w:val="Default"/>
              <w:jc w:val="both"/>
              <w:rPr>
                <w:rFonts w:ascii="Calibri" w:hAnsi="Calibri" w:cs="Calibri"/>
                <w:color w:val="auto"/>
                <w:sz w:val="20"/>
                <w:szCs w:val="20"/>
                <w:lang w:val="ro-RO"/>
              </w:rPr>
            </w:pPr>
          </w:p>
        </w:tc>
        <w:tc>
          <w:tcPr>
            <w:tcW w:w="942" w:type="dxa"/>
            <w:tcBorders>
              <w:right w:val="double" w:sz="4" w:space="0" w:color="auto"/>
            </w:tcBorders>
          </w:tcPr>
          <w:p w:rsidR="00C26DD2" w:rsidRPr="00FD4583" w:rsidRDefault="00C26DD2" w:rsidP="00C26DD2">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3011</w:t>
            </w:r>
          </w:p>
        </w:tc>
        <w:tc>
          <w:tcPr>
            <w:tcW w:w="2479" w:type="dxa"/>
            <w:tcBorders>
              <w:left w:val="double" w:sz="4" w:space="0" w:color="auto"/>
            </w:tcBorders>
          </w:tcPr>
          <w:p w:rsidR="00C26DD2" w:rsidRPr="00FD4583" w:rsidRDefault="00C26DD2" w:rsidP="00C26DD2">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Constructia de nave si structuri plutitoare</w:t>
            </w:r>
          </w:p>
        </w:tc>
        <w:tc>
          <w:tcPr>
            <w:tcW w:w="1552" w:type="dxa"/>
          </w:tcPr>
          <w:p w:rsidR="00C26DD2" w:rsidRPr="00FD4583" w:rsidRDefault="00C26DD2" w:rsidP="00C26DD2">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3511*, 3611*</w:t>
            </w:r>
          </w:p>
        </w:tc>
        <w:tc>
          <w:tcPr>
            <w:tcW w:w="795" w:type="dxa"/>
          </w:tcPr>
          <w:p w:rsidR="00C26DD2" w:rsidRPr="00FD4583" w:rsidRDefault="00C26DD2" w:rsidP="00C26DD2">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3011</w:t>
            </w:r>
          </w:p>
        </w:tc>
        <w:tc>
          <w:tcPr>
            <w:tcW w:w="1136" w:type="dxa"/>
          </w:tcPr>
          <w:p w:rsidR="00C26DD2" w:rsidRPr="00FD4583" w:rsidRDefault="00C26DD2" w:rsidP="00C26DD2">
            <w:pPr>
              <w:rPr>
                <w:sz w:val="36"/>
                <w:szCs w:val="36"/>
              </w:rPr>
            </w:pPr>
            <w:r w:rsidRPr="00FD4583">
              <w:rPr>
                <w:rFonts w:ascii="Calibri" w:hAnsi="Calibri" w:cs="Calibri"/>
                <w:sz w:val="36"/>
                <w:szCs w:val="36"/>
                <w:lang w:val="ro-RO"/>
              </w:rPr>
              <w:t>*</w:t>
            </w:r>
          </w:p>
        </w:tc>
        <w:tc>
          <w:tcPr>
            <w:tcW w:w="1136" w:type="dxa"/>
          </w:tcPr>
          <w:p w:rsidR="00C26DD2" w:rsidRPr="00FD4583" w:rsidRDefault="00C26DD2" w:rsidP="00C26DD2">
            <w:pPr>
              <w:pStyle w:val="Default"/>
              <w:jc w:val="both"/>
              <w:rPr>
                <w:rFonts w:ascii="Calibri" w:hAnsi="Calibri" w:cs="Calibri"/>
                <w:b/>
                <w:color w:val="auto"/>
                <w:sz w:val="36"/>
                <w:szCs w:val="36"/>
                <w:lang w:val="ro-RO"/>
              </w:rPr>
            </w:pPr>
          </w:p>
        </w:tc>
        <w:tc>
          <w:tcPr>
            <w:tcW w:w="1213" w:type="dxa"/>
          </w:tcPr>
          <w:p w:rsidR="00C26DD2" w:rsidRPr="00FD4583" w:rsidRDefault="00C26DD2" w:rsidP="00C26DD2">
            <w:pPr>
              <w:pStyle w:val="Default"/>
              <w:jc w:val="both"/>
              <w:rPr>
                <w:rFonts w:ascii="Calibri" w:hAnsi="Calibri" w:cs="Calibri"/>
                <w:b/>
                <w:color w:val="auto"/>
                <w:sz w:val="36"/>
                <w:szCs w:val="36"/>
                <w:lang w:val="ro-RO"/>
              </w:rPr>
            </w:pPr>
          </w:p>
        </w:tc>
        <w:tc>
          <w:tcPr>
            <w:tcW w:w="1304" w:type="dxa"/>
          </w:tcPr>
          <w:p w:rsidR="00C26DD2" w:rsidRPr="00FD4583" w:rsidRDefault="00C26DD2" w:rsidP="00C26DD2">
            <w:pPr>
              <w:pStyle w:val="Default"/>
              <w:jc w:val="both"/>
              <w:rPr>
                <w:rFonts w:ascii="Calibri" w:hAnsi="Calibri" w:cs="Calibri"/>
                <w:b/>
                <w:color w:val="auto"/>
                <w:sz w:val="36"/>
                <w:szCs w:val="36"/>
                <w:lang w:val="ro-RO"/>
              </w:rPr>
            </w:pPr>
          </w:p>
        </w:tc>
        <w:tc>
          <w:tcPr>
            <w:tcW w:w="1383" w:type="dxa"/>
          </w:tcPr>
          <w:p w:rsidR="00C26DD2" w:rsidRPr="00FD4583" w:rsidRDefault="00C26DD2" w:rsidP="00C26DD2">
            <w:pPr>
              <w:pStyle w:val="Default"/>
              <w:jc w:val="both"/>
              <w:rPr>
                <w:rFonts w:ascii="Calibri" w:hAnsi="Calibri" w:cs="Calibri"/>
                <w:b/>
                <w:color w:val="auto"/>
                <w:sz w:val="36"/>
                <w:szCs w:val="36"/>
                <w:lang w:val="ro-RO"/>
              </w:rPr>
            </w:pPr>
          </w:p>
        </w:tc>
        <w:tc>
          <w:tcPr>
            <w:tcW w:w="1398" w:type="dxa"/>
          </w:tcPr>
          <w:p w:rsidR="00C26DD2" w:rsidRPr="00FD4583" w:rsidRDefault="00C26DD2" w:rsidP="00C26DD2">
            <w:pPr>
              <w:pStyle w:val="Default"/>
              <w:jc w:val="both"/>
              <w:rPr>
                <w:rFonts w:ascii="Calibri" w:hAnsi="Calibri" w:cs="Calibri"/>
                <w:b/>
                <w:color w:val="auto"/>
                <w:sz w:val="36"/>
                <w:szCs w:val="36"/>
                <w:lang w:val="ro-RO"/>
              </w:rPr>
            </w:pPr>
          </w:p>
        </w:tc>
      </w:tr>
      <w:tr w:rsidR="00FD4583" w:rsidRPr="00FD4583" w:rsidTr="00CF6308">
        <w:trPr>
          <w:trHeight w:val="250"/>
          <w:jc w:val="center"/>
        </w:trPr>
        <w:tc>
          <w:tcPr>
            <w:tcW w:w="1002" w:type="dxa"/>
          </w:tcPr>
          <w:p w:rsidR="00C26DD2" w:rsidRPr="00FD4583" w:rsidRDefault="00C26DD2" w:rsidP="00C26DD2">
            <w:pPr>
              <w:pStyle w:val="Default"/>
              <w:jc w:val="both"/>
              <w:rPr>
                <w:rFonts w:ascii="Calibri" w:hAnsi="Calibri" w:cs="Calibri"/>
                <w:color w:val="auto"/>
                <w:sz w:val="20"/>
                <w:szCs w:val="20"/>
                <w:lang w:val="ro-RO"/>
              </w:rPr>
            </w:pPr>
          </w:p>
        </w:tc>
        <w:tc>
          <w:tcPr>
            <w:tcW w:w="769" w:type="dxa"/>
            <w:gridSpan w:val="2"/>
          </w:tcPr>
          <w:p w:rsidR="00C26DD2" w:rsidRPr="00FD4583" w:rsidRDefault="00C26DD2" w:rsidP="00C26DD2">
            <w:pPr>
              <w:pStyle w:val="Default"/>
              <w:jc w:val="both"/>
              <w:rPr>
                <w:rFonts w:ascii="Calibri" w:hAnsi="Calibri" w:cs="Calibri"/>
                <w:color w:val="auto"/>
                <w:sz w:val="20"/>
                <w:szCs w:val="20"/>
                <w:lang w:val="ro-RO"/>
              </w:rPr>
            </w:pPr>
          </w:p>
        </w:tc>
        <w:tc>
          <w:tcPr>
            <w:tcW w:w="942" w:type="dxa"/>
            <w:tcBorders>
              <w:right w:val="double" w:sz="4" w:space="0" w:color="auto"/>
            </w:tcBorders>
          </w:tcPr>
          <w:p w:rsidR="00C26DD2" w:rsidRPr="00FD4583" w:rsidRDefault="00C26DD2" w:rsidP="00C26DD2">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3012 </w:t>
            </w:r>
          </w:p>
        </w:tc>
        <w:tc>
          <w:tcPr>
            <w:tcW w:w="2479" w:type="dxa"/>
            <w:tcBorders>
              <w:left w:val="double" w:sz="4" w:space="0" w:color="auto"/>
            </w:tcBorders>
            <w:vAlign w:val="center"/>
          </w:tcPr>
          <w:p w:rsidR="00C26DD2" w:rsidRPr="00FD4583" w:rsidRDefault="00C26DD2" w:rsidP="00C26DD2">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Construcţia de ambarcaţiuni sportive şi de agrement </w:t>
            </w:r>
          </w:p>
        </w:tc>
        <w:tc>
          <w:tcPr>
            <w:tcW w:w="1552" w:type="dxa"/>
          </w:tcPr>
          <w:p w:rsidR="00C26DD2" w:rsidRPr="00FD4583" w:rsidRDefault="00C26DD2" w:rsidP="00C26DD2">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3512* </w:t>
            </w:r>
          </w:p>
        </w:tc>
        <w:tc>
          <w:tcPr>
            <w:tcW w:w="795" w:type="dxa"/>
          </w:tcPr>
          <w:p w:rsidR="00C26DD2" w:rsidRPr="00FD4583" w:rsidRDefault="00C26DD2" w:rsidP="00C26DD2">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3012 </w:t>
            </w:r>
          </w:p>
        </w:tc>
        <w:tc>
          <w:tcPr>
            <w:tcW w:w="1136" w:type="dxa"/>
          </w:tcPr>
          <w:p w:rsidR="00C26DD2" w:rsidRPr="00FD4583" w:rsidRDefault="00C26DD2" w:rsidP="00C26DD2">
            <w:pPr>
              <w:rPr>
                <w:sz w:val="36"/>
                <w:szCs w:val="36"/>
              </w:rPr>
            </w:pPr>
            <w:r w:rsidRPr="00FD4583">
              <w:rPr>
                <w:rFonts w:ascii="Calibri" w:hAnsi="Calibri" w:cs="Calibri"/>
                <w:sz w:val="36"/>
                <w:szCs w:val="36"/>
                <w:lang w:val="ro-RO"/>
              </w:rPr>
              <w:t>*</w:t>
            </w:r>
          </w:p>
        </w:tc>
        <w:tc>
          <w:tcPr>
            <w:tcW w:w="1136" w:type="dxa"/>
          </w:tcPr>
          <w:p w:rsidR="00C26DD2" w:rsidRPr="00FD4583" w:rsidRDefault="00C26DD2" w:rsidP="00C26DD2">
            <w:pPr>
              <w:pStyle w:val="Default"/>
              <w:jc w:val="both"/>
              <w:rPr>
                <w:rFonts w:ascii="Calibri" w:hAnsi="Calibri" w:cs="Calibri"/>
                <w:b/>
                <w:color w:val="auto"/>
                <w:sz w:val="36"/>
                <w:szCs w:val="36"/>
                <w:lang w:val="ro-RO"/>
              </w:rPr>
            </w:pPr>
          </w:p>
        </w:tc>
        <w:tc>
          <w:tcPr>
            <w:tcW w:w="1213" w:type="dxa"/>
          </w:tcPr>
          <w:p w:rsidR="00C26DD2" w:rsidRPr="00FD4583" w:rsidRDefault="00C26DD2" w:rsidP="00C26DD2">
            <w:pPr>
              <w:pStyle w:val="Default"/>
              <w:jc w:val="both"/>
              <w:rPr>
                <w:rFonts w:ascii="Calibri" w:hAnsi="Calibri" w:cs="Calibri"/>
                <w:b/>
                <w:color w:val="auto"/>
                <w:sz w:val="36"/>
                <w:szCs w:val="36"/>
                <w:lang w:val="ro-RO"/>
              </w:rPr>
            </w:pPr>
          </w:p>
        </w:tc>
        <w:tc>
          <w:tcPr>
            <w:tcW w:w="1304" w:type="dxa"/>
          </w:tcPr>
          <w:p w:rsidR="00C26DD2" w:rsidRPr="00FD4583" w:rsidRDefault="00C26DD2" w:rsidP="00C26DD2">
            <w:pPr>
              <w:pStyle w:val="Default"/>
              <w:jc w:val="both"/>
              <w:rPr>
                <w:rFonts w:ascii="Calibri" w:hAnsi="Calibri" w:cs="Calibri"/>
                <w:b/>
                <w:color w:val="auto"/>
                <w:sz w:val="36"/>
                <w:szCs w:val="36"/>
                <w:lang w:val="ro-RO"/>
              </w:rPr>
            </w:pPr>
          </w:p>
        </w:tc>
        <w:tc>
          <w:tcPr>
            <w:tcW w:w="1383" w:type="dxa"/>
          </w:tcPr>
          <w:p w:rsidR="00C26DD2" w:rsidRPr="00FD4583" w:rsidRDefault="00C26DD2" w:rsidP="00C26DD2">
            <w:pPr>
              <w:pStyle w:val="Default"/>
              <w:jc w:val="both"/>
              <w:rPr>
                <w:rFonts w:ascii="Calibri" w:hAnsi="Calibri" w:cs="Calibri"/>
                <w:color w:val="auto"/>
                <w:sz w:val="36"/>
                <w:szCs w:val="36"/>
                <w:lang w:val="ro-RO"/>
              </w:rPr>
            </w:pPr>
          </w:p>
        </w:tc>
        <w:tc>
          <w:tcPr>
            <w:tcW w:w="1398" w:type="dxa"/>
          </w:tcPr>
          <w:p w:rsidR="00C26DD2" w:rsidRPr="00FD4583" w:rsidRDefault="00C26DD2" w:rsidP="00C26DD2">
            <w:pPr>
              <w:pStyle w:val="Default"/>
              <w:jc w:val="both"/>
              <w:rPr>
                <w:rFonts w:ascii="Calibri" w:hAnsi="Calibri" w:cs="Calibri"/>
                <w:color w:val="auto"/>
                <w:sz w:val="36"/>
                <w:szCs w:val="36"/>
                <w:lang w:val="ro-RO"/>
              </w:rPr>
            </w:pPr>
          </w:p>
        </w:tc>
      </w:tr>
      <w:tr w:rsidR="00FD4583" w:rsidRPr="00FD4583" w:rsidTr="00CF6308">
        <w:trPr>
          <w:trHeight w:val="250"/>
          <w:jc w:val="center"/>
        </w:trPr>
        <w:tc>
          <w:tcPr>
            <w:tcW w:w="1002" w:type="dxa"/>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302</w:t>
            </w:r>
          </w:p>
        </w:tc>
        <w:tc>
          <w:tcPr>
            <w:tcW w:w="942" w:type="dxa"/>
            <w:tcBorders>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left w:val="double" w:sz="4" w:space="0" w:color="auto"/>
            </w:tcBorders>
            <w:vAlign w:val="center"/>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Fabricarea materialului rulant</w:t>
            </w:r>
          </w:p>
        </w:tc>
        <w:tc>
          <w:tcPr>
            <w:tcW w:w="1552" w:type="dxa"/>
          </w:tcPr>
          <w:p w:rsidR="00CF6308" w:rsidRPr="00FD4583" w:rsidRDefault="00CF6308" w:rsidP="003E3CC5">
            <w:pPr>
              <w:pStyle w:val="Default"/>
              <w:jc w:val="both"/>
              <w:rPr>
                <w:rFonts w:ascii="Calibri" w:hAnsi="Calibri" w:cs="Calibri"/>
                <w:color w:val="auto"/>
                <w:sz w:val="20"/>
                <w:szCs w:val="20"/>
                <w:lang w:val="ro-RO"/>
              </w:rPr>
            </w:pPr>
          </w:p>
        </w:tc>
        <w:tc>
          <w:tcPr>
            <w:tcW w:w="795" w:type="dxa"/>
          </w:tcPr>
          <w:p w:rsidR="00CF6308" w:rsidRPr="00FD4583" w:rsidRDefault="00CF6308" w:rsidP="003E3CC5">
            <w:pPr>
              <w:pStyle w:val="Default"/>
              <w:jc w:val="both"/>
              <w:rPr>
                <w:rFonts w:ascii="Calibri" w:hAnsi="Calibri" w:cs="Calibri"/>
                <w:color w:val="auto"/>
                <w:sz w:val="20"/>
                <w:szCs w:val="20"/>
                <w:lang w:val="ro-RO"/>
              </w:rPr>
            </w:pP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213" w:type="dxa"/>
          </w:tcPr>
          <w:p w:rsidR="00CF6308" w:rsidRPr="00FD4583" w:rsidRDefault="00CF6308" w:rsidP="003E3CC5">
            <w:pPr>
              <w:pStyle w:val="Default"/>
              <w:jc w:val="both"/>
              <w:rPr>
                <w:rFonts w:ascii="Calibri" w:hAnsi="Calibri" w:cs="Calibri"/>
                <w:color w:val="auto"/>
                <w:sz w:val="36"/>
                <w:szCs w:val="36"/>
                <w:lang w:val="ro-RO"/>
              </w:rPr>
            </w:pPr>
          </w:p>
        </w:tc>
        <w:tc>
          <w:tcPr>
            <w:tcW w:w="1304" w:type="dxa"/>
          </w:tcPr>
          <w:p w:rsidR="00CF6308" w:rsidRPr="00FD4583" w:rsidRDefault="00CF6308" w:rsidP="003E3CC5">
            <w:pPr>
              <w:pStyle w:val="Default"/>
              <w:jc w:val="both"/>
              <w:rPr>
                <w:rFonts w:ascii="Calibri" w:hAnsi="Calibri" w:cs="Calibri"/>
                <w:color w:val="auto"/>
                <w:sz w:val="36"/>
                <w:szCs w:val="36"/>
                <w:lang w:val="ro-RO"/>
              </w:rPr>
            </w:pPr>
          </w:p>
        </w:tc>
        <w:tc>
          <w:tcPr>
            <w:tcW w:w="1383" w:type="dxa"/>
          </w:tcPr>
          <w:p w:rsidR="00CF6308" w:rsidRPr="00FD4583" w:rsidRDefault="00CF6308" w:rsidP="003E3CC5">
            <w:pPr>
              <w:pStyle w:val="Default"/>
              <w:jc w:val="both"/>
              <w:rPr>
                <w:rFonts w:ascii="Calibri" w:hAnsi="Calibri" w:cs="Calibri"/>
                <w:color w:val="auto"/>
                <w:sz w:val="36"/>
                <w:szCs w:val="36"/>
                <w:lang w:val="ro-RO"/>
              </w:rPr>
            </w:pPr>
          </w:p>
        </w:tc>
        <w:tc>
          <w:tcPr>
            <w:tcW w:w="1398" w:type="dxa"/>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250"/>
          <w:jc w:val="center"/>
        </w:trPr>
        <w:tc>
          <w:tcPr>
            <w:tcW w:w="1002" w:type="dxa"/>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3E3CC5">
            <w:pPr>
              <w:pStyle w:val="Default"/>
              <w:jc w:val="both"/>
              <w:rPr>
                <w:rFonts w:ascii="Calibri" w:hAnsi="Calibri" w:cs="Calibri"/>
                <w:b/>
                <w:bCs/>
                <w:color w:val="auto"/>
                <w:sz w:val="20"/>
                <w:szCs w:val="20"/>
                <w:lang w:val="ro-RO"/>
              </w:rPr>
            </w:pPr>
          </w:p>
        </w:tc>
        <w:tc>
          <w:tcPr>
            <w:tcW w:w="942" w:type="dxa"/>
            <w:tcBorders>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3020</w:t>
            </w:r>
          </w:p>
        </w:tc>
        <w:tc>
          <w:tcPr>
            <w:tcW w:w="2479" w:type="dxa"/>
            <w:tcBorders>
              <w:left w:val="double" w:sz="4" w:space="0" w:color="auto"/>
            </w:tcBorders>
            <w:vAlign w:val="center"/>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Fabricarea materialului rulant</w:t>
            </w:r>
          </w:p>
        </w:tc>
        <w:tc>
          <w:tcPr>
            <w:tcW w:w="1552"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3162* 3520* 3611*  </w:t>
            </w:r>
          </w:p>
        </w:tc>
        <w:tc>
          <w:tcPr>
            <w:tcW w:w="795"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3020</w:t>
            </w:r>
          </w:p>
        </w:tc>
        <w:tc>
          <w:tcPr>
            <w:tcW w:w="1136" w:type="dxa"/>
          </w:tcPr>
          <w:p w:rsidR="00CF6308" w:rsidRPr="00FD4583" w:rsidRDefault="00C26DD2"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213" w:type="dxa"/>
          </w:tcPr>
          <w:p w:rsidR="00CF6308" w:rsidRPr="00FD4583" w:rsidRDefault="00CF6308" w:rsidP="003E3CC5">
            <w:pPr>
              <w:pStyle w:val="Default"/>
              <w:jc w:val="both"/>
              <w:rPr>
                <w:rFonts w:ascii="Calibri" w:hAnsi="Calibri" w:cs="Calibri"/>
                <w:color w:val="auto"/>
                <w:sz w:val="36"/>
                <w:szCs w:val="36"/>
                <w:lang w:val="ro-RO"/>
              </w:rPr>
            </w:pPr>
          </w:p>
        </w:tc>
        <w:tc>
          <w:tcPr>
            <w:tcW w:w="1304" w:type="dxa"/>
          </w:tcPr>
          <w:p w:rsidR="00CF6308" w:rsidRPr="00FD4583" w:rsidRDefault="00CF6308" w:rsidP="003E3CC5">
            <w:pPr>
              <w:pStyle w:val="Default"/>
              <w:jc w:val="both"/>
              <w:rPr>
                <w:rFonts w:ascii="Calibri" w:hAnsi="Calibri" w:cs="Calibri"/>
                <w:color w:val="auto"/>
                <w:sz w:val="36"/>
                <w:szCs w:val="36"/>
                <w:lang w:val="ro-RO"/>
              </w:rPr>
            </w:pPr>
          </w:p>
        </w:tc>
        <w:tc>
          <w:tcPr>
            <w:tcW w:w="1383" w:type="dxa"/>
          </w:tcPr>
          <w:p w:rsidR="00CF6308" w:rsidRPr="00FD4583" w:rsidRDefault="00CF6308" w:rsidP="003E3CC5">
            <w:pPr>
              <w:pStyle w:val="Default"/>
              <w:jc w:val="both"/>
              <w:rPr>
                <w:rFonts w:ascii="Calibri" w:hAnsi="Calibri" w:cs="Calibri"/>
                <w:color w:val="auto"/>
                <w:sz w:val="36"/>
                <w:szCs w:val="36"/>
                <w:lang w:val="ro-RO"/>
              </w:rPr>
            </w:pPr>
          </w:p>
        </w:tc>
        <w:tc>
          <w:tcPr>
            <w:tcW w:w="1398" w:type="dxa"/>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248"/>
          <w:jc w:val="center"/>
        </w:trPr>
        <w:tc>
          <w:tcPr>
            <w:tcW w:w="1002" w:type="dxa"/>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309  </w:t>
            </w:r>
          </w:p>
        </w:tc>
        <w:tc>
          <w:tcPr>
            <w:tcW w:w="942" w:type="dxa"/>
            <w:tcBorders>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left w:val="double" w:sz="4" w:space="0" w:color="auto"/>
            </w:tcBorders>
            <w:vAlign w:val="center"/>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Fabricarea altor echipamente de transport n.c.a. </w:t>
            </w:r>
          </w:p>
        </w:tc>
        <w:tc>
          <w:tcPr>
            <w:tcW w:w="1552" w:type="dxa"/>
          </w:tcPr>
          <w:p w:rsidR="00CF6308" w:rsidRPr="00FD4583" w:rsidRDefault="00CF6308" w:rsidP="003E3CC5">
            <w:pPr>
              <w:pStyle w:val="Default"/>
              <w:jc w:val="both"/>
              <w:rPr>
                <w:rFonts w:ascii="Calibri" w:hAnsi="Calibri" w:cs="Calibri"/>
                <w:color w:val="auto"/>
                <w:sz w:val="20"/>
                <w:szCs w:val="20"/>
                <w:lang w:val="ro-RO"/>
              </w:rPr>
            </w:pPr>
          </w:p>
        </w:tc>
        <w:tc>
          <w:tcPr>
            <w:tcW w:w="795" w:type="dxa"/>
          </w:tcPr>
          <w:p w:rsidR="00CF6308" w:rsidRPr="00FD4583" w:rsidRDefault="00CF6308" w:rsidP="003E3CC5">
            <w:pPr>
              <w:pStyle w:val="Default"/>
              <w:jc w:val="both"/>
              <w:rPr>
                <w:rFonts w:ascii="Calibri" w:hAnsi="Calibri" w:cs="Calibri"/>
                <w:color w:val="auto"/>
                <w:sz w:val="20"/>
                <w:szCs w:val="20"/>
                <w:lang w:val="ro-RO"/>
              </w:rPr>
            </w:pP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213" w:type="dxa"/>
          </w:tcPr>
          <w:p w:rsidR="00CF6308" w:rsidRPr="00FD4583" w:rsidRDefault="00CF6308" w:rsidP="003E3CC5">
            <w:pPr>
              <w:pStyle w:val="Default"/>
              <w:jc w:val="both"/>
              <w:rPr>
                <w:rFonts w:ascii="Calibri" w:hAnsi="Calibri" w:cs="Calibri"/>
                <w:color w:val="auto"/>
                <w:sz w:val="36"/>
                <w:szCs w:val="36"/>
                <w:lang w:val="ro-RO"/>
              </w:rPr>
            </w:pPr>
          </w:p>
        </w:tc>
        <w:tc>
          <w:tcPr>
            <w:tcW w:w="1304" w:type="dxa"/>
          </w:tcPr>
          <w:p w:rsidR="00CF6308" w:rsidRPr="00FD4583" w:rsidRDefault="00CF6308" w:rsidP="003E3CC5">
            <w:pPr>
              <w:pStyle w:val="Default"/>
              <w:jc w:val="both"/>
              <w:rPr>
                <w:rFonts w:ascii="Calibri" w:hAnsi="Calibri" w:cs="Calibri"/>
                <w:color w:val="auto"/>
                <w:sz w:val="36"/>
                <w:szCs w:val="36"/>
                <w:lang w:val="ro-RO"/>
              </w:rPr>
            </w:pPr>
          </w:p>
        </w:tc>
        <w:tc>
          <w:tcPr>
            <w:tcW w:w="1383" w:type="dxa"/>
          </w:tcPr>
          <w:p w:rsidR="00CF6308" w:rsidRPr="00FD4583" w:rsidRDefault="00CF6308" w:rsidP="003E3CC5">
            <w:pPr>
              <w:pStyle w:val="Default"/>
              <w:jc w:val="both"/>
              <w:rPr>
                <w:rFonts w:ascii="Calibri" w:hAnsi="Calibri" w:cs="Calibri"/>
                <w:color w:val="auto"/>
                <w:sz w:val="36"/>
                <w:szCs w:val="36"/>
                <w:lang w:val="ro-RO"/>
              </w:rPr>
            </w:pPr>
          </w:p>
        </w:tc>
        <w:tc>
          <w:tcPr>
            <w:tcW w:w="1398" w:type="dxa"/>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250"/>
          <w:jc w:val="center"/>
        </w:trPr>
        <w:tc>
          <w:tcPr>
            <w:tcW w:w="1002" w:type="dxa"/>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3091 </w:t>
            </w:r>
          </w:p>
        </w:tc>
        <w:tc>
          <w:tcPr>
            <w:tcW w:w="2479" w:type="dxa"/>
            <w:tcBorders>
              <w:lef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de motociclete </w:t>
            </w:r>
          </w:p>
        </w:tc>
        <w:tc>
          <w:tcPr>
            <w:tcW w:w="1552"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3541 </w:t>
            </w:r>
            <w:r w:rsidR="00C26DD2" w:rsidRPr="00FD4583">
              <w:rPr>
                <w:rFonts w:ascii="Calibri" w:hAnsi="Calibri" w:cs="Calibri"/>
                <w:color w:val="auto"/>
                <w:sz w:val="20"/>
                <w:szCs w:val="20"/>
                <w:lang w:val="ro-RO"/>
              </w:rPr>
              <w:t xml:space="preserve">  3410*</w:t>
            </w:r>
          </w:p>
        </w:tc>
        <w:tc>
          <w:tcPr>
            <w:tcW w:w="795"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3091 </w:t>
            </w:r>
          </w:p>
        </w:tc>
        <w:tc>
          <w:tcPr>
            <w:tcW w:w="1136" w:type="dxa"/>
          </w:tcPr>
          <w:p w:rsidR="00CF6308" w:rsidRPr="00FD4583" w:rsidRDefault="00C26DD2"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213" w:type="dxa"/>
          </w:tcPr>
          <w:p w:rsidR="00CF6308" w:rsidRPr="00FD4583" w:rsidRDefault="00CF6308" w:rsidP="003E3CC5">
            <w:pPr>
              <w:pStyle w:val="Default"/>
              <w:jc w:val="both"/>
              <w:rPr>
                <w:rFonts w:ascii="Calibri" w:hAnsi="Calibri" w:cs="Calibri"/>
                <w:color w:val="auto"/>
                <w:sz w:val="36"/>
                <w:szCs w:val="36"/>
                <w:lang w:val="ro-RO"/>
              </w:rPr>
            </w:pPr>
          </w:p>
        </w:tc>
        <w:tc>
          <w:tcPr>
            <w:tcW w:w="1304" w:type="dxa"/>
          </w:tcPr>
          <w:p w:rsidR="00CF6308" w:rsidRPr="00FD4583" w:rsidRDefault="00CF6308" w:rsidP="003E3CC5">
            <w:pPr>
              <w:pStyle w:val="Default"/>
              <w:jc w:val="both"/>
              <w:rPr>
                <w:rFonts w:ascii="Calibri" w:hAnsi="Calibri" w:cs="Calibri"/>
                <w:color w:val="auto"/>
                <w:sz w:val="36"/>
                <w:szCs w:val="36"/>
                <w:lang w:val="ro-RO"/>
              </w:rPr>
            </w:pPr>
          </w:p>
        </w:tc>
        <w:tc>
          <w:tcPr>
            <w:tcW w:w="1383" w:type="dxa"/>
          </w:tcPr>
          <w:p w:rsidR="00CF6308" w:rsidRPr="00FD4583" w:rsidRDefault="00CF6308" w:rsidP="003E3CC5">
            <w:pPr>
              <w:pStyle w:val="Default"/>
              <w:jc w:val="both"/>
              <w:rPr>
                <w:rFonts w:ascii="Calibri" w:hAnsi="Calibri" w:cs="Calibri"/>
                <w:color w:val="auto"/>
                <w:sz w:val="36"/>
                <w:szCs w:val="36"/>
                <w:lang w:val="ro-RO"/>
              </w:rPr>
            </w:pPr>
          </w:p>
        </w:tc>
        <w:tc>
          <w:tcPr>
            <w:tcW w:w="1398" w:type="dxa"/>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8"/>
          <w:jc w:val="center"/>
        </w:trPr>
        <w:tc>
          <w:tcPr>
            <w:tcW w:w="1002" w:type="dxa"/>
            <w:tcBorders>
              <w:top w:val="single" w:sz="4" w:space="0" w:color="000000"/>
              <w:left w:val="single" w:sz="4" w:space="0" w:color="000000"/>
              <w:bottom w:val="single" w:sz="4" w:space="0" w:color="000000"/>
              <w:right w:val="single" w:sz="4" w:space="0" w:color="000000"/>
            </w:tcBorders>
          </w:tcPr>
          <w:p w:rsidR="00C26DD2" w:rsidRPr="00FD4583" w:rsidRDefault="00C26DD2" w:rsidP="00C26DD2">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26DD2" w:rsidRPr="00FD4583" w:rsidRDefault="00C26DD2" w:rsidP="00C26DD2">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C26DD2" w:rsidRPr="00FD4583" w:rsidRDefault="00C26DD2" w:rsidP="00C26DD2">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3092</w:t>
            </w:r>
          </w:p>
        </w:tc>
        <w:tc>
          <w:tcPr>
            <w:tcW w:w="2479" w:type="dxa"/>
            <w:tcBorders>
              <w:top w:val="single" w:sz="4" w:space="0" w:color="000000"/>
              <w:left w:val="double" w:sz="4" w:space="0" w:color="auto"/>
              <w:bottom w:val="single" w:sz="4" w:space="0" w:color="000000"/>
              <w:right w:val="single" w:sz="4" w:space="0" w:color="000000"/>
            </w:tcBorders>
          </w:tcPr>
          <w:p w:rsidR="00C26DD2" w:rsidRPr="00FD4583" w:rsidRDefault="00C26DD2" w:rsidP="00C26DD2">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Fabricarea de biciclete şi de vehicule pentru invalizi </w:t>
            </w:r>
          </w:p>
        </w:tc>
        <w:tc>
          <w:tcPr>
            <w:tcW w:w="1552" w:type="dxa"/>
            <w:tcBorders>
              <w:top w:val="single" w:sz="4" w:space="0" w:color="000000"/>
              <w:left w:val="single" w:sz="4" w:space="0" w:color="000000"/>
              <w:bottom w:val="single" w:sz="4" w:space="0" w:color="000000"/>
              <w:right w:val="single" w:sz="4" w:space="0" w:color="000000"/>
            </w:tcBorders>
          </w:tcPr>
          <w:p w:rsidR="00C26DD2" w:rsidRPr="00FD4583" w:rsidRDefault="00C26DD2" w:rsidP="00C26DD2">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3542 3543* 3663* </w:t>
            </w:r>
          </w:p>
        </w:tc>
        <w:tc>
          <w:tcPr>
            <w:tcW w:w="795" w:type="dxa"/>
            <w:tcBorders>
              <w:top w:val="single" w:sz="4" w:space="0" w:color="000000"/>
              <w:left w:val="single" w:sz="4" w:space="0" w:color="000000"/>
              <w:bottom w:val="single" w:sz="4" w:space="0" w:color="000000"/>
              <w:right w:val="single" w:sz="4" w:space="0" w:color="000000"/>
            </w:tcBorders>
          </w:tcPr>
          <w:p w:rsidR="00C26DD2" w:rsidRPr="00FD4583" w:rsidRDefault="00C26DD2" w:rsidP="00C26DD2">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3092 </w:t>
            </w:r>
          </w:p>
        </w:tc>
        <w:tc>
          <w:tcPr>
            <w:tcW w:w="1136" w:type="dxa"/>
            <w:tcBorders>
              <w:top w:val="single" w:sz="4" w:space="0" w:color="000000"/>
              <w:left w:val="single" w:sz="4" w:space="0" w:color="000000"/>
              <w:bottom w:val="single" w:sz="4" w:space="0" w:color="000000"/>
              <w:right w:val="single" w:sz="4" w:space="0" w:color="000000"/>
            </w:tcBorders>
          </w:tcPr>
          <w:p w:rsidR="00C26DD2" w:rsidRPr="00FD4583" w:rsidRDefault="00C26DD2" w:rsidP="00C26DD2">
            <w:pPr>
              <w:rPr>
                <w:sz w:val="36"/>
                <w:szCs w:val="36"/>
              </w:rPr>
            </w:pPr>
            <w:r w:rsidRPr="00FD4583">
              <w:rPr>
                <w:rFonts w:ascii="Calibri" w:hAnsi="Calibri" w:cs="Calibri"/>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C26DD2" w:rsidRPr="00FD4583" w:rsidRDefault="00C26DD2" w:rsidP="00C26DD2">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26DD2" w:rsidRPr="00FD4583" w:rsidRDefault="00C26DD2" w:rsidP="00C26DD2">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26DD2" w:rsidRPr="00FD4583" w:rsidRDefault="00C26DD2" w:rsidP="00C26DD2">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26DD2" w:rsidRPr="00FD4583" w:rsidRDefault="00C26DD2" w:rsidP="00C26DD2">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26DD2" w:rsidRPr="00FD4583" w:rsidRDefault="00C26DD2" w:rsidP="00C26DD2">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C26DD2" w:rsidRPr="00FD4583" w:rsidRDefault="00C26DD2" w:rsidP="00C26DD2">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26DD2" w:rsidRPr="00FD4583" w:rsidRDefault="00C26DD2" w:rsidP="00C26DD2">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C26DD2" w:rsidRPr="00FD4583" w:rsidRDefault="00C26DD2" w:rsidP="00C26DD2">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3099 </w:t>
            </w:r>
          </w:p>
        </w:tc>
        <w:tc>
          <w:tcPr>
            <w:tcW w:w="2479" w:type="dxa"/>
            <w:tcBorders>
              <w:top w:val="single" w:sz="4" w:space="0" w:color="000000"/>
              <w:left w:val="double" w:sz="4" w:space="0" w:color="auto"/>
              <w:bottom w:val="single" w:sz="4" w:space="0" w:color="000000"/>
              <w:right w:val="single" w:sz="4" w:space="0" w:color="000000"/>
            </w:tcBorders>
            <w:vAlign w:val="center"/>
          </w:tcPr>
          <w:p w:rsidR="00C26DD2" w:rsidRPr="00FD4583" w:rsidRDefault="00C26DD2" w:rsidP="00C26DD2">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altor mijloace de transport n.c.a. </w:t>
            </w:r>
          </w:p>
        </w:tc>
        <w:tc>
          <w:tcPr>
            <w:tcW w:w="1552" w:type="dxa"/>
            <w:tcBorders>
              <w:top w:val="single" w:sz="4" w:space="0" w:color="000000"/>
              <w:left w:val="single" w:sz="4" w:space="0" w:color="000000"/>
              <w:bottom w:val="single" w:sz="4" w:space="0" w:color="000000"/>
              <w:right w:val="single" w:sz="4" w:space="0" w:color="000000"/>
            </w:tcBorders>
          </w:tcPr>
          <w:p w:rsidR="00C26DD2" w:rsidRPr="00FD4583" w:rsidRDefault="00C26DD2" w:rsidP="00C26DD2">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3550* </w:t>
            </w:r>
          </w:p>
        </w:tc>
        <w:tc>
          <w:tcPr>
            <w:tcW w:w="795" w:type="dxa"/>
            <w:tcBorders>
              <w:top w:val="single" w:sz="4" w:space="0" w:color="000000"/>
              <w:left w:val="single" w:sz="4" w:space="0" w:color="000000"/>
              <w:bottom w:val="single" w:sz="4" w:space="0" w:color="000000"/>
              <w:right w:val="single" w:sz="4" w:space="0" w:color="000000"/>
            </w:tcBorders>
          </w:tcPr>
          <w:p w:rsidR="00C26DD2" w:rsidRPr="00FD4583" w:rsidRDefault="00C26DD2" w:rsidP="00C26DD2">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3099 </w:t>
            </w:r>
          </w:p>
        </w:tc>
        <w:tc>
          <w:tcPr>
            <w:tcW w:w="1136" w:type="dxa"/>
            <w:tcBorders>
              <w:top w:val="single" w:sz="4" w:space="0" w:color="000000"/>
              <w:left w:val="single" w:sz="4" w:space="0" w:color="000000"/>
              <w:bottom w:val="single" w:sz="4" w:space="0" w:color="000000"/>
              <w:right w:val="single" w:sz="4" w:space="0" w:color="000000"/>
            </w:tcBorders>
          </w:tcPr>
          <w:p w:rsidR="00C26DD2" w:rsidRPr="00FD4583" w:rsidRDefault="00C26DD2" w:rsidP="00C26DD2">
            <w:pPr>
              <w:rPr>
                <w:sz w:val="36"/>
                <w:szCs w:val="36"/>
              </w:rPr>
            </w:pPr>
            <w:r w:rsidRPr="00FD4583">
              <w:rPr>
                <w:rFonts w:ascii="Calibri" w:hAnsi="Calibri" w:cs="Calibri"/>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C26DD2" w:rsidRPr="00FD4583" w:rsidRDefault="00C26DD2" w:rsidP="00C26DD2">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26DD2" w:rsidRPr="00FD4583" w:rsidRDefault="00C26DD2" w:rsidP="00C26DD2">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26DD2" w:rsidRPr="00FD4583" w:rsidRDefault="00C26DD2" w:rsidP="00C26DD2">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26DD2" w:rsidRPr="00FD4583" w:rsidRDefault="00C26DD2" w:rsidP="00C26DD2">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26DD2" w:rsidRPr="00FD4583" w:rsidRDefault="00C26DD2" w:rsidP="00C26DD2">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6" w:space="0" w:color="000000"/>
              <w:bottom w:val="single" w:sz="6"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31 </w:t>
            </w:r>
          </w:p>
        </w:tc>
        <w:tc>
          <w:tcPr>
            <w:tcW w:w="769" w:type="dxa"/>
            <w:gridSpan w:val="2"/>
            <w:tcBorders>
              <w:top w:val="single" w:sz="4" w:space="0" w:color="000000"/>
              <w:left w:val="single" w:sz="4" w:space="0" w:color="000000"/>
              <w:bottom w:val="single" w:sz="6"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6" w:space="0" w:color="000000"/>
              <w:right w:val="double" w:sz="4" w:space="0" w:color="auto"/>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6" w:space="0" w:color="000000"/>
              <w:right w:val="single" w:sz="4" w:space="0" w:color="000000"/>
            </w:tcBorders>
            <w:shd w:val="clear" w:color="auto" w:fill="D9D9D9"/>
            <w:vAlign w:val="center"/>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Fabricarea de mobilă </w:t>
            </w:r>
          </w:p>
        </w:tc>
        <w:tc>
          <w:tcPr>
            <w:tcW w:w="1552" w:type="dxa"/>
            <w:tcBorders>
              <w:top w:val="single" w:sz="4" w:space="0" w:color="000000"/>
              <w:left w:val="single" w:sz="4" w:space="0" w:color="000000"/>
              <w:bottom w:val="single" w:sz="6"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6" w:space="0" w:color="000000"/>
              <w:right w:val="single" w:sz="6" w:space="0" w:color="000000"/>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6"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6"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6"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6" w:space="0" w:color="000000"/>
              <w:right w:val="single" w:sz="6"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6" w:space="0" w:color="000000"/>
              <w:right w:val="single" w:sz="6"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6" w:space="0" w:color="000000"/>
              <w:right w:val="single" w:sz="6"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310 </w:t>
            </w: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vAlign w:val="center"/>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Fabricarea de mobilă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3"/>
          <w:jc w:val="center"/>
        </w:trPr>
        <w:tc>
          <w:tcPr>
            <w:tcW w:w="1002" w:type="dxa"/>
            <w:tcBorders>
              <w:top w:val="single" w:sz="4" w:space="0" w:color="000000"/>
              <w:left w:val="single" w:sz="4" w:space="0" w:color="000000"/>
              <w:bottom w:val="single" w:sz="4" w:space="0" w:color="000000"/>
              <w:right w:val="single" w:sz="4" w:space="0" w:color="000000"/>
            </w:tcBorders>
          </w:tcPr>
          <w:p w:rsidR="00781EAC" w:rsidRPr="00FD4583" w:rsidRDefault="00781EAC" w:rsidP="00781EA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781EAC" w:rsidRPr="00FD4583" w:rsidRDefault="00781EAC" w:rsidP="00781EAC">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781EAC" w:rsidRPr="00FD4583" w:rsidRDefault="00781EAC" w:rsidP="00781EA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3101</w:t>
            </w:r>
          </w:p>
        </w:tc>
        <w:tc>
          <w:tcPr>
            <w:tcW w:w="2479" w:type="dxa"/>
            <w:tcBorders>
              <w:top w:val="single" w:sz="4" w:space="0" w:color="000000"/>
              <w:left w:val="double" w:sz="4" w:space="0" w:color="auto"/>
              <w:bottom w:val="single" w:sz="4" w:space="0" w:color="000000"/>
              <w:right w:val="single" w:sz="4" w:space="0" w:color="000000"/>
            </w:tcBorders>
          </w:tcPr>
          <w:p w:rsidR="00781EAC" w:rsidRPr="00FD4583" w:rsidRDefault="00781EAC" w:rsidP="00781EA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Fabricarea de mobilă pentru birouri şi magazine </w:t>
            </w:r>
          </w:p>
        </w:tc>
        <w:tc>
          <w:tcPr>
            <w:tcW w:w="1552" w:type="dxa"/>
            <w:tcBorders>
              <w:top w:val="single" w:sz="4" w:space="0" w:color="000000"/>
              <w:left w:val="single" w:sz="4" w:space="0" w:color="000000"/>
              <w:bottom w:val="single" w:sz="4" w:space="0" w:color="000000"/>
              <w:right w:val="single" w:sz="4" w:space="0" w:color="000000"/>
            </w:tcBorders>
          </w:tcPr>
          <w:p w:rsidR="00781EAC" w:rsidRPr="00FD4583" w:rsidRDefault="00781EAC" w:rsidP="00781EA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3310* 3550* 3611* 3612* </w:t>
            </w:r>
          </w:p>
        </w:tc>
        <w:tc>
          <w:tcPr>
            <w:tcW w:w="795" w:type="dxa"/>
            <w:tcBorders>
              <w:top w:val="single" w:sz="4" w:space="0" w:color="000000"/>
              <w:left w:val="single" w:sz="4" w:space="0" w:color="000000"/>
              <w:bottom w:val="single" w:sz="4" w:space="0" w:color="000000"/>
              <w:right w:val="single" w:sz="4" w:space="0" w:color="000000"/>
            </w:tcBorders>
          </w:tcPr>
          <w:p w:rsidR="00781EAC" w:rsidRPr="00FD4583" w:rsidRDefault="00781EAC" w:rsidP="00781EA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3100* </w:t>
            </w:r>
          </w:p>
        </w:tc>
        <w:tc>
          <w:tcPr>
            <w:tcW w:w="1136" w:type="dxa"/>
            <w:tcBorders>
              <w:top w:val="single" w:sz="4" w:space="0" w:color="000000"/>
              <w:left w:val="single" w:sz="4" w:space="0" w:color="000000"/>
              <w:bottom w:val="single" w:sz="4" w:space="0" w:color="000000"/>
              <w:right w:val="single" w:sz="4" w:space="0" w:color="000000"/>
            </w:tcBorders>
          </w:tcPr>
          <w:p w:rsidR="00781EAC" w:rsidRPr="00FD4583" w:rsidRDefault="00781EAC" w:rsidP="00781EAC">
            <w:pPr>
              <w:rPr>
                <w:sz w:val="36"/>
                <w:szCs w:val="36"/>
              </w:rPr>
            </w:pPr>
            <w:r w:rsidRPr="00FD4583">
              <w:rPr>
                <w:rFonts w:ascii="Calibri" w:hAnsi="Calibri" w:cs="Calibri"/>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781EAC" w:rsidRPr="00FD4583" w:rsidRDefault="00781EAC" w:rsidP="00781EAC">
            <w:pPr>
              <w:pStyle w:val="Default"/>
              <w:jc w:val="both"/>
              <w:rPr>
                <w:rFonts w:ascii="Calibri" w:hAnsi="Calibri" w:cs="Calibri"/>
                <w:b/>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781EAC" w:rsidRPr="00FD4583" w:rsidRDefault="00781EAC" w:rsidP="00781EAC">
            <w:pPr>
              <w:pStyle w:val="Default"/>
              <w:jc w:val="both"/>
              <w:rPr>
                <w:rFonts w:ascii="Calibri" w:hAnsi="Calibri" w:cs="Calibri"/>
                <w:b/>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781EAC" w:rsidRPr="00FD4583" w:rsidRDefault="00781EAC" w:rsidP="00781EAC">
            <w:pPr>
              <w:pStyle w:val="Default"/>
              <w:jc w:val="both"/>
              <w:rPr>
                <w:rFonts w:ascii="Calibri" w:hAnsi="Calibri" w:cs="Calibri"/>
                <w:b/>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781EAC" w:rsidRPr="00FD4583" w:rsidRDefault="00781EAC" w:rsidP="00781EA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781EAC" w:rsidRPr="00FD4583" w:rsidRDefault="00781EAC" w:rsidP="00781EA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5"/>
          <w:jc w:val="center"/>
        </w:trPr>
        <w:tc>
          <w:tcPr>
            <w:tcW w:w="1002" w:type="dxa"/>
            <w:tcBorders>
              <w:top w:val="single" w:sz="4" w:space="0" w:color="000000"/>
              <w:left w:val="single" w:sz="4" w:space="0" w:color="000000"/>
              <w:bottom w:val="single" w:sz="4" w:space="0" w:color="000000"/>
              <w:right w:val="single" w:sz="4" w:space="0" w:color="000000"/>
            </w:tcBorders>
          </w:tcPr>
          <w:p w:rsidR="00781EAC" w:rsidRPr="00FD4583" w:rsidRDefault="00781EAC" w:rsidP="00781EA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781EAC" w:rsidRPr="00FD4583" w:rsidRDefault="00781EAC" w:rsidP="00781EAC">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781EAC" w:rsidRPr="00FD4583" w:rsidRDefault="00781EAC" w:rsidP="00781EA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3102</w:t>
            </w:r>
          </w:p>
        </w:tc>
        <w:tc>
          <w:tcPr>
            <w:tcW w:w="2479" w:type="dxa"/>
            <w:tcBorders>
              <w:top w:val="single" w:sz="4" w:space="0" w:color="000000"/>
              <w:left w:val="double" w:sz="4" w:space="0" w:color="auto"/>
              <w:bottom w:val="single" w:sz="4" w:space="0" w:color="000000"/>
              <w:right w:val="single" w:sz="4" w:space="0" w:color="000000"/>
            </w:tcBorders>
          </w:tcPr>
          <w:p w:rsidR="00781EAC" w:rsidRPr="00FD4583" w:rsidRDefault="00781EAC" w:rsidP="00781EA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Fabricarea de mobilă pentru bucătării</w:t>
            </w:r>
          </w:p>
        </w:tc>
        <w:tc>
          <w:tcPr>
            <w:tcW w:w="1552" w:type="dxa"/>
            <w:tcBorders>
              <w:top w:val="single" w:sz="4" w:space="0" w:color="000000"/>
              <w:left w:val="single" w:sz="4" w:space="0" w:color="000000"/>
              <w:bottom w:val="single" w:sz="4" w:space="0" w:color="000000"/>
              <w:right w:val="single" w:sz="4" w:space="0" w:color="000000"/>
            </w:tcBorders>
          </w:tcPr>
          <w:p w:rsidR="00781EAC" w:rsidRPr="00FD4583" w:rsidRDefault="00781EAC" w:rsidP="00781EA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3611* 3613 </w:t>
            </w:r>
          </w:p>
        </w:tc>
        <w:tc>
          <w:tcPr>
            <w:tcW w:w="795" w:type="dxa"/>
            <w:tcBorders>
              <w:top w:val="single" w:sz="4" w:space="0" w:color="000000"/>
              <w:left w:val="single" w:sz="4" w:space="0" w:color="000000"/>
              <w:bottom w:val="single" w:sz="4" w:space="0" w:color="000000"/>
              <w:right w:val="single" w:sz="4" w:space="0" w:color="000000"/>
            </w:tcBorders>
          </w:tcPr>
          <w:p w:rsidR="00781EAC" w:rsidRPr="00FD4583" w:rsidRDefault="00781EAC" w:rsidP="00781EA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3100* </w:t>
            </w:r>
          </w:p>
        </w:tc>
        <w:tc>
          <w:tcPr>
            <w:tcW w:w="1136" w:type="dxa"/>
            <w:tcBorders>
              <w:top w:val="single" w:sz="4" w:space="0" w:color="000000"/>
              <w:left w:val="single" w:sz="4" w:space="0" w:color="000000"/>
              <w:bottom w:val="single" w:sz="4" w:space="0" w:color="000000"/>
              <w:right w:val="single" w:sz="4" w:space="0" w:color="000000"/>
            </w:tcBorders>
          </w:tcPr>
          <w:p w:rsidR="00781EAC" w:rsidRPr="00FD4583" w:rsidRDefault="00781EAC" w:rsidP="00781EAC">
            <w:pPr>
              <w:rPr>
                <w:sz w:val="36"/>
                <w:szCs w:val="36"/>
              </w:rPr>
            </w:pPr>
            <w:r w:rsidRPr="00FD4583">
              <w:rPr>
                <w:rFonts w:ascii="Calibri" w:hAnsi="Calibri" w:cs="Calibri"/>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781EAC" w:rsidRPr="00FD4583" w:rsidRDefault="00781EAC" w:rsidP="00781EAC">
            <w:pPr>
              <w:pStyle w:val="Default"/>
              <w:jc w:val="both"/>
              <w:rPr>
                <w:rFonts w:ascii="Calibri" w:hAnsi="Calibri" w:cs="Calibri"/>
                <w:b/>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781EAC" w:rsidRPr="00FD4583" w:rsidRDefault="00781EAC" w:rsidP="00781EAC">
            <w:pPr>
              <w:pStyle w:val="Default"/>
              <w:jc w:val="both"/>
              <w:rPr>
                <w:rFonts w:ascii="Calibri" w:hAnsi="Calibri" w:cs="Calibri"/>
                <w:b/>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781EAC" w:rsidRPr="00FD4583" w:rsidRDefault="00781EAC" w:rsidP="00781EAC">
            <w:pPr>
              <w:pStyle w:val="Default"/>
              <w:jc w:val="both"/>
              <w:rPr>
                <w:rFonts w:ascii="Calibri" w:hAnsi="Calibri" w:cs="Calibri"/>
                <w:b/>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781EAC" w:rsidRPr="00FD4583" w:rsidRDefault="00781EAC" w:rsidP="00781EAC">
            <w:pPr>
              <w:pStyle w:val="Default"/>
              <w:jc w:val="both"/>
              <w:rPr>
                <w:rFonts w:ascii="Calibri" w:hAnsi="Calibri" w:cs="Calibri"/>
                <w:b/>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781EAC" w:rsidRPr="00FD4583" w:rsidRDefault="00781EAC" w:rsidP="00781EAC">
            <w:pPr>
              <w:pStyle w:val="Default"/>
              <w:jc w:val="both"/>
              <w:rPr>
                <w:rFonts w:ascii="Calibri" w:hAnsi="Calibri" w:cs="Calibri"/>
                <w:b/>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781EAC" w:rsidRPr="00FD4583" w:rsidRDefault="00781EAC" w:rsidP="00781EA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781EAC" w:rsidRPr="00FD4583" w:rsidRDefault="00781EAC" w:rsidP="00781EAC">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781EAC" w:rsidRPr="00FD4583" w:rsidRDefault="00781EAC" w:rsidP="00781EA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3103</w:t>
            </w:r>
          </w:p>
        </w:tc>
        <w:tc>
          <w:tcPr>
            <w:tcW w:w="2479" w:type="dxa"/>
            <w:tcBorders>
              <w:top w:val="single" w:sz="4" w:space="0" w:color="000000"/>
              <w:left w:val="double" w:sz="4" w:space="0" w:color="auto"/>
              <w:bottom w:val="single" w:sz="4" w:space="0" w:color="000000"/>
              <w:right w:val="single" w:sz="4" w:space="0" w:color="000000"/>
            </w:tcBorders>
          </w:tcPr>
          <w:p w:rsidR="00781EAC" w:rsidRPr="00FD4583" w:rsidRDefault="00781EAC" w:rsidP="00781EA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Fabricarea de saltele şi somiere </w:t>
            </w:r>
          </w:p>
        </w:tc>
        <w:tc>
          <w:tcPr>
            <w:tcW w:w="1552" w:type="dxa"/>
            <w:tcBorders>
              <w:top w:val="single" w:sz="4" w:space="0" w:color="000000"/>
              <w:left w:val="single" w:sz="4" w:space="0" w:color="000000"/>
              <w:bottom w:val="single" w:sz="4" w:space="0" w:color="000000"/>
              <w:right w:val="single" w:sz="4" w:space="0" w:color="000000"/>
            </w:tcBorders>
          </w:tcPr>
          <w:p w:rsidR="00781EAC" w:rsidRPr="00FD4583" w:rsidRDefault="00781EAC" w:rsidP="00781EA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3615 </w:t>
            </w:r>
          </w:p>
        </w:tc>
        <w:tc>
          <w:tcPr>
            <w:tcW w:w="795" w:type="dxa"/>
            <w:tcBorders>
              <w:top w:val="single" w:sz="4" w:space="0" w:color="000000"/>
              <w:left w:val="single" w:sz="4" w:space="0" w:color="000000"/>
              <w:bottom w:val="single" w:sz="4" w:space="0" w:color="000000"/>
              <w:right w:val="single" w:sz="4" w:space="0" w:color="000000"/>
            </w:tcBorders>
          </w:tcPr>
          <w:p w:rsidR="00781EAC" w:rsidRPr="00FD4583" w:rsidRDefault="00781EAC" w:rsidP="00781EA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3100* </w:t>
            </w:r>
          </w:p>
        </w:tc>
        <w:tc>
          <w:tcPr>
            <w:tcW w:w="1136" w:type="dxa"/>
            <w:tcBorders>
              <w:top w:val="single" w:sz="4" w:space="0" w:color="000000"/>
              <w:left w:val="single" w:sz="4" w:space="0" w:color="000000"/>
              <w:bottom w:val="single" w:sz="4" w:space="0" w:color="000000"/>
              <w:right w:val="single" w:sz="4" w:space="0" w:color="000000"/>
            </w:tcBorders>
          </w:tcPr>
          <w:p w:rsidR="00781EAC" w:rsidRPr="00FD4583" w:rsidRDefault="00781EAC" w:rsidP="00781EAC">
            <w:pPr>
              <w:rPr>
                <w:sz w:val="36"/>
                <w:szCs w:val="36"/>
              </w:rPr>
            </w:pPr>
            <w:r w:rsidRPr="00FD4583">
              <w:rPr>
                <w:rFonts w:ascii="Calibri" w:hAnsi="Calibri" w:cs="Calibri"/>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781EAC" w:rsidRPr="00FD4583" w:rsidRDefault="00781EAC" w:rsidP="00781EAC">
            <w:pPr>
              <w:pStyle w:val="Default"/>
              <w:jc w:val="both"/>
              <w:rPr>
                <w:rFonts w:ascii="Calibri" w:hAnsi="Calibri" w:cs="Calibri"/>
                <w:b/>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781EAC" w:rsidRPr="00FD4583" w:rsidRDefault="00781EAC" w:rsidP="00781EAC">
            <w:pPr>
              <w:pStyle w:val="Default"/>
              <w:jc w:val="both"/>
              <w:rPr>
                <w:rFonts w:ascii="Calibri" w:hAnsi="Calibri" w:cs="Calibri"/>
                <w:b/>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781EAC" w:rsidRPr="00FD4583" w:rsidRDefault="00781EAC" w:rsidP="00781EAC">
            <w:pPr>
              <w:pStyle w:val="Default"/>
              <w:jc w:val="both"/>
              <w:rPr>
                <w:rFonts w:ascii="Calibri" w:hAnsi="Calibri" w:cs="Calibri"/>
                <w:b/>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781EAC" w:rsidRPr="00FD4583" w:rsidRDefault="00781EAC" w:rsidP="00781EAC">
            <w:pPr>
              <w:pStyle w:val="Default"/>
              <w:jc w:val="both"/>
              <w:rPr>
                <w:rFonts w:ascii="Calibri" w:hAnsi="Calibri" w:cs="Calibri"/>
                <w:b/>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781EAC" w:rsidRPr="00FD4583" w:rsidRDefault="00781EAC" w:rsidP="00781EAC">
            <w:pPr>
              <w:pStyle w:val="Default"/>
              <w:jc w:val="both"/>
              <w:rPr>
                <w:rFonts w:ascii="Calibri" w:hAnsi="Calibri" w:cs="Calibri"/>
                <w:b/>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jc w:val="center"/>
        </w:trPr>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781EAC" w:rsidRPr="00FD4583" w:rsidRDefault="00781EAC" w:rsidP="00781EA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auto"/>
          </w:tcPr>
          <w:p w:rsidR="00781EAC" w:rsidRPr="00FD4583" w:rsidRDefault="00781EAC" w:rsidP="00781EAC">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shd w:val="clear" w:color="auto" w:fill="auto"/>
          </w:tcPr>
          <w:p w:rsidR="00781EAC" w:rsidRPr="00FD4583" w:rsidRDefault="00781EAC" w:rsidP="00781EA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3109</w:t>
            </w:r>
          </w:p>
        </w:tc>
        <w:tc>
          <w:tcPr>
            <w:tcW w:w="2479" w:type="dxa"/>
            <w:tcBorders>
              <w:top w:val="single" w:sz="4" w:space="0" w:color="000000"/>
              <w:left w:val="double" w:sz="4" w:space="0" w:color="auto"/>
              <w:bottom w:val="single" w:sz="4" w:space="0" w:color="000000"/>
              <w:right w:val="single" w:sz="4" w:space="0" w:color="000000"/>
            </w:tcBorders>
            <w:shd w:val="clear" w:color="auto" w:fill="auto"/>
          </w:tcPr>
          <w:p w:rsidR="00781EAC" w:rsidRPr="00FD4583" w:rsidRDefault="00781EAC" w:rsidP="00781EA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Fabricarea de mobilă n.c.a. </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781EAC" w:rsidRPr="00FD4583" w:rsidRDefault="00781EAC" w:rsidP="00781EA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3611* 3614* </w:t>
            </w: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781EAC" w:rsidRPr="00FD4583" w:rsidRDefault="00781EAC" w:rsidP="00781EA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3100* </w:t>
            </w:r>
          </w:p>
        </w:tc>
        <w:tc>
          <w:tcPr>
            <w:tcW w:w="1136" w:type="dxa"/>
            <w:tcBorders>
              <w:top w:val="single" w:sz="4" w:space="0" w:color="000000"/>
              <w:left w:val="single" w:sz="4" w:space="0" w:color="000000"/>
              <w:bottom w:val="single" w:sz="4" w:space="0" w:color="000000"/>
              <w:right w:val="single" w:sz="4" w:space="0" w:color="000000"/>
            </w:tcBorders>
          </w:tcPr>
          <w:p w:rsidR="00781EAC" w:rsidRPr="00FD4583" w:rsidRDefault="00781EAC" w:rsidP="00781EAC">
            <w:pPr>
              <w:rPr>
                <w:sz w:val="36"/>
                <w:szCs w:val="36"/>
              </w:rPr>
            </w:pPr>
            <w:r w:rsidRPr="00FD4583">
              <w:rPr>
                <w:rFonts w:ascii="Calibri" w:hAnsi="Calibri" w:cs="Calibri"/>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781EAC" w:rsidRPr="00FD4583" w:rsidRDefault="00781EAC" w:rsidP="00781EAC">
            <w:pPr>
              <w:pStyle w:val="Default"/>
              <w:jc w:val="both"/>
              <w:rPr>
                <w:rFonts w:ascii="Calibri" w:hAnsi="Calibri" w:cs="Calibri"/>
                <w:b/>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781EAC" w:rsidRPr="00FD4583" w:rsidRDefault="00781EAC" w:rsidP="00781EAC">
            <w:pPr>
              <w:pStyle w:val="Default"/>
              <w:jc w:val="both"/>
              <w:rPr>
                <w:rFonts w:ascii="Calibri" w:hAnsi="Calibri" w:cs="Calibri"/>
                <w:b/>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781EAC" w:rsidRPr="00FD4583" w:rsidRDefault="00781EAC" w:rsidP="00781EAC">
            <w:pPr>
              <w:pStyle w:val="Default"/>
              <w:jc w:val="both"/>
              <w:rPr>
                <w:rFonts w:ascii="Calibri" w:hAnsi="Calibri" w:cs="Calibri"/>
                <w:b/>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781EAC" w:rsidRPr="00FD4583" w:rsidRDefault="00781EAC" w:rsidP="00781EA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781EAC" w:rsidRPr="00FD4583" w:rsidRDefault="00781EAC" w:rsidP="00781EA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8"/>
          <w:jc w:val="center"/>
        </w:trPr>
        <w:tc>
          <w:tcPr>
            <w:tcW w:w="1002" w:type="dxa"/>
            <w:tcBorders>
              <w:top w:val="single" w:sz="6" w:space="0" w:color="000000"/>
              <w:left w:val="single" w:sz="6" w:space="0" w:color="000000"/>
              <w:bottom w:val="single" w:sz="6"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32 </w:t>
            </w:r>
          </w:p>
        </w:tc>
        <w:tc>
          <w:tcPr>
            <w:tcW w:w="769" w:type="dxa"/>
            <w:gridSpan w:val="2"/>
            <w:tcBorders>
              <w:top w:val="single" w:sz="6" w:space="0" w:color="000000"/>
              <w:left w:val="single" w:sz="4" w:space="0" w:color="000000"/>
              <w:bottom w:val="single" w:sz="6"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6" w:space="0" w:color="000000"/>
              <w:left w:val="single" w:sz="4" w:space="0" w:color="000000"/>
              <w:bottom w:val="single" w:sz="6" w:space="0" w:color="000000"/>
              <w:right w:val="double" w:sz="4" w:space="0" w:color="auto"/>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top w:val="single" w:sz="6" w:space="0" w:color="000000"/>
              <w:left w:val="double" w:sz="4" w:space="0" w:color="auto"/>
              <w:bottom w:val="single" w:sz="6"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Alte activităţi industriale n.c.a. </w:t>
            </w:r>
          </w:p>
        </w:tc>
        <w:tc>
          <w:tcPr>
            <w:tcW w:w="1552" w:type="dxa"/>
            <w:tcBorders>
              <w:top w:val="single" w:sz="6" w:space="0" w:color="000000"/>
              <w:left w:val="single" w:sz="4" w:space="0" w:color="000000"/>
              <w:bottom w:val="single" w:sz="6"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6" w:space="0" w:color="000000"/>
              <w:left w:val="single" w:sz="4" w:space="0" w:color="000000"/>
              <w:bottom w:val="single" w:sz="6" w:space="0" w:color="000000"/>
              <w:right w:val="single" w:sz="6" w:space="0" w:color="000000"/>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6" w:space="0" w:color="000000"/>
              <w:left w:val="single" w:sz="4" w:space="0" w:color="000000"/>
              <w:bottom w:val="single" w:sz="6"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6" w:space="0" w:color="000000"/>
              <w:left w:val="single" w:sz="4" w:space="0" w:color="000000"/>
              <w:bottom w:val="single" w:sz="6"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6" w:space="0" w:color="000000"/>
              <w:left w:val="single" w:sz="4" w:space="0" w:color="000000"/>
              <w:bottom w:val="single" w:sz="6"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6" w:space="0" w:color="000000"/>
              <w:left w:val="single" w:sz="4" w:space="0" w:color="000000"/>
              <w:bottom w:val="single" w:sz="6" w:space="0" w:color="000000"/>
              <w:right w:val="single" w:sz="6"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6" w:space="0" w:color="000000"/>
              <w:left w:val="single" w:sz="4" w:space="0" w:color="000000"/>
              <w:bottom w:val="single" w:sz="6" w:space="0" w:color="000000"/>
              <w:right w:val="single" w:sz="6"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6" w:space="0" w:color="000000"/>
              <w:left w:val="single" w:sz="4" w:space="0" w:color="000000"/>
              <w:bottom w:val="single" w:sz="6" w:space="0" w:color="000000"/>
              <w:right w:val="single" w:sz="6"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5"/>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321 </w:t>
            </w: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Fabricarea bijuteriilor, imitaţiilor de bijuterii şi articolelor similare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jc w:val="center"/>
        </w:trPr>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781EAC" w:rsidRPr="00FD4583" w:rsidRDefault="00781EAC" w:rsidP="00781EA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auto"/>
          </w:tcPr>
          <w:p w:rsidR="00781EAC" w:rsidRPr="00FD4583" w:rsidRDefault="00781EAC" w:rsidP="00781EAC">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shd w:val="clear" w:color="auto" w:fill="auto"/>
          </w:tcPr>
          <w:p w:rsidR="00781EAC" w:rsidRPr="00FD4583" w:rsidRDefault="00781EAC" w:rsidP="00781EA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3212</w:t>
            </w:r>
          </w:p>
        </w:tc>
        <w:tc>
          <w:tcPr>
            <w:tcW w:w="2479" w:type="dxa"/>
            <w:tcBorders>
              <w:top w:val="single" w:sz="4" w:space="0" w:color="000000"/>
              <w:left w:val="double" w:sz="4" w:space="0" w:color="auto"/>
              <w:bottom w:val="single" w:sz="4" w:space="0" w:color="000000"/>
              <w:right w:val="single" w:sz="4" w:space="0" w:color="000000"/>
            </w:tcBorders>
            <w:shd w:val="clear" w:color="auto" w:fill="auto"/>
          </w:tcPr>
          <w:p w:rsidR="00781EAC" w:rsidRPr="00FD4583" w:rsidRDefault="00781EAC" w:rsidP="00781EA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Fabricarea bijuteriilor şi articolelor similare din metale şi pietre preţioase </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781EAC" w:rsidRPr="00FD4583" w:rsidRDefault="00781EAC" w:rsidP="00781EA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3622 3350* </w:t>
            </w: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781EAC" w:rsidRPr="00FD4583" w:rsidRDefault="00781EAC" w:rsidP="00781EA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3211* </w:t>
            </w:r>
          </w:p>
        </w:tc>
        <w:tc>
          <w:tcPr>
            <w:tcW w:w="1136" w:type="dxa"/>
            <w:tcBorders>
              <w:top w:val="single" w:sz="4" w:space="0" w:color="000000"/>
              <w:left w:val="single" w:sz="4" w:space="0" w:color="000000"/>
              <w:bottom w:val="single" w:sz="4" w:space="0" w:color="000000"/>
              <w:right w:val="single" w:sz="4" w:space="0" w:color="000000"/>
            </w:tcBorders>
          </w:tcPr>
          <w:p w:rsidR="00781EAC" w:rsidRPr="00FD4583" w:rsidRDefault="00781EAC" w:rsidP="00781EAC">
            <w:pPr>
              <w:rPr>
                <w:sz w:val="36"/>
                <w:szCs w:val="36"/>
              </w:rPr>
            </w:pPr>
            <w:r w:rsidRPr="00FD4583">
              <w:rPr>
                <w:rFonts w:ascii="Calibri" w:hAnsi="Calibri" w:cs="Calibri"/>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781EAC" w:rsidRPr="00FD4583" w:rsidRDefault="00781EAC" w:rsidP="00781EAC">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781EAC" w:rsidRPr="00FD4583" w:rsidRDefault="00781EAC" w:rsidP="00781EAC">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781EAC" w:rsidRPr="00FD4583" w:rsidRDefault="00781EAC" w:rsidP="00781EAC">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781EAC" w:rsidRPr="00FD4583" w:rsidRDefault="00781EAC" w:rsidP="00781EA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781EAC" w:rsidRPr="00FD4583" w:rsidRDefault="00781EAC" w:rsidP="00781EA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5"/>
          <w:jc w:val="center"/>
        </w:trPr>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781EAC" w:rsidRPr="00FD4583" w:rsidRDefault="00781EAC" w:rsidP="00781EA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auto"/>
          </w:tcPr>
          <w:p w:rsidR="00781EAC" w:rsidRPr="00FD4583" w:rsidRDefault="00781EAC" w:rsidP="00781EAC">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shd w:val="clear" w:color="auto" w:fill="auto"/>
          </w:tcPr>
          <w:p w:rsidR="00781EAC" w:rsidRPr="00FD4583" w:rsidRDefault="00781EAC" w:rsidP="00781EA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3213</w:t>
            </w:r>
          </w:p>
        </w:tc>
        <w:tc>
          <w:tcPr>
            <w:tcW w:w="2479" w:type="dxa"/>
            <w:tcBorders>
              <w:top w:val="single" w:sz="4" w:space="0" w:color="000000"/>
              <w:left w:val="double" w:sz="4" w:space="0" w:color="auto"/>
              <w:bottom w:val="single" w:sz="4" w:space="0" w:color="000000"/>
              <w:right w:val="single" w:sz="4" w:space="0" w:color="000000"/>
            </w:tcBorders>
            <w:shd w:val="clear" w:color="auto" w:fill="auto"/>
          </w:tcPr>
          <w:p w:rsidR="00781EAC" w:rsidRPr="00FD4583" w:rsidRDefault="00781EAC" w:rsidP="00781EA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Fabricarea imitaţiilor de bijuterii şi articole similare </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781EAC" w:rsidRPr="00FD4583" w:rsidRDefault="00781EAC" w:rsidP="00781EA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3661 3350* </w:t>
            </w: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781EAC" w:rsidRPr="00FD4583" w:rsidRDefault="00781EAC" w:rsidP="00781EA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3212 </w:t>
            </w:r>
          </w:p>
        </w:tc>
        <w:tc>
          <w:tcPr>
            <w:tcW w:w="1136" w:type="dxa"/>
            <w:tcBorders>
              <w:top w:val="single" w:sz="4" w:space="0" w:color="000000"/>
              <w:left w:val="single" w:sz="4" w:space="0" w:color="000000"/>
              <w:bottom w:val="single" w:sz="4" w:space="0" w:color="000000"/>
              <w:right w:val="single" w:sz="4" w:space="0" w:color="000000"/>
            </w:tcBorders>
          </w:tcPr>
          <w:p w:rsidR="00781EAC" w:rsidRPr="00FD4583" w:rsidRDefault="00781EAC" w:rsidP="00781EAC">
            <w:pPr>
              <w:rPr>
                <w:sz w:val="36"/>
                <w:szCs w:val="36"/>
              </w:rPr>
            </w:pPr>
            <w:r w:rsidRPr="00FD4583">
              <w:rPr>
                <w:rFonts w:ascii="Calibri" w:hAnsi="Calibri" w:cs="Calibri"/>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781EAC" w:rsidRPr="00FD4583" w:rsidRDefault="00781EAC" w:rsidP="00781EAC">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781EAC" w:rsidRPr="00FD4583" w:rsidRDefault="00781EAC" w:rsidP="00781EAC">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781EAC" w:rsidRPr="00FD4583" w:rsidRDefault="00781EAC" w:rsidP="00781EAC">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781EAC" w:rsidRPr="00FD4583" w:rsidRDefault="00781EAC" w:rsidP="00781EA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781EAC" w:rsidRPr="00FD4583" w:rsidRDefault="00781EAC" w:rsidP="00781EA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322 </w:t>
            </w:r>
          </w:p>
        </w:tc>
        <w:tc>
          <w:tcPr>
            <w:tcW w:w="942" w:type="dxa"/>
            <w:tcBorders>
              <w:top w:val="single" w:sz="4" w:space="0" w:color="000000"/>
              <w:left w:val="single" w:sz="4" w:space="0" w:color="000000"/>
              <w:bottom w:val="single" w:sz="4" w:space="0" w:color="000000"/>
              <w:righ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shd w:val="clear" w:color="auto" w:fill="auto"/>
            <w:vAlign w:val="center"/>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Fabricarea instrumentelor muzicale </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8"/>
          <w:jc w:val="center"/>
        </w:trPr>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3220 </w:t>
            </w:r>
          </w:p>
        </w:tc>
        <w:tc>
          <w:tcPr>
            <w:tcW w:w="2479" w:type="dxa"/>
            <w:tcBorders>
              <w:top w:val="single" w:sz="4" w:space="0" w:color="000000"/>
              <w:left w:val="double" w:sz="4" w:space="0" w:color="auto"/>
              <w:bottom w:val="single" w:sz="4" w:space="0" w:color="000000"/>
              <w:right w:val="single" w:sz="4" w:space="0" w:color="000000"/>
            </w:tcBorders>
            <w:shd w:val="clear" w:color="auto" w:fill="auto"/>
            <w:vAlign w:val="center"/>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instrumentelor muzicale </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3630* </w:t>
            </w: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3220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781EAC"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323 </w:t>
            </w:r>
          </w:p>
        </w:tc>
        <w:tc>
          <w:tcPr>
            <w:tcW w:w="942" w:type="dxa"/>
            <w:tcBorders>
              <w:top w:val="single" w:sz="4" w:space="0" w:color="000000"/>
              <w:left w:val="single" w:sz="4" w:space="0" w:color="000000"/>
              <w:bottom w:val="single" w:sz="4" w:space="0" w:color="000000"/>
              <w:righ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shd w:val="clear" w:color="auto" w:fill="auto"/>
            <w:vAlign w:val="center"/>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Fabricarea articolelor pentru sport </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auto"/>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auto"/>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auto"/>
              <w:righ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3230 </w:t>
            </w:r>
          </w:p>
        </w:tc>
        <w:tc>
          <w:tcPr>
            <w:tcW w:w="2479" w:type="dxa"/>
            <w:tcBorders>
              <w:top w:val="single" w:sz="4" w:space="0" w:color="000000"/>
              <w:left w:val="double" w:sz="4" w:space="0" w:color="auto"/>
              <w:bottom w:val="single" w:sz="4" w:space="0" w:color="auto"/>
              <w:right w:val="single" w:sz="4" w:space="0" w:color="000000"/>
            </w:tcBorders>
            <w:shd w:val="clear" w:color="auto" w:fill="auto"/>
            <w:vAlign w:val="center"/>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articolelor pentru sport </w:t>
            </w:r>
          </w:p>
        </w:tc>
        <w:tc>
          <w:tcPr>
            <w:tcW w:w="1552" w:type="dxa"/>
            <w:tcBorders>
              <w:top w:val="single" w:sz="4" w:space="0" w:color="000000"/>
              <w:left w:val="single" w:sz="4" w:space="0" w:color="000000"/>
              <w:bottom w:val="single" w:sz="4" w:space="0" w:color="auto"/>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3640* </w:t>
            </w:r>
          </w:p>
        </w:tc>
        <w:tc>
          <w:tcPr>
            <w:tcW w:w="795" w:type="dxa"/>
            <w:tcBorders>
              <w:top w:val="single" w:sz="4" w:space="0" w:color="000000"/>
              <w:left w:val="single" w:sz="4" w:space="0" w:color="000000"/>
              <w:bottom w:val="single" w:sz="4" w:space="0" w:color="auto"/>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3230 </w:t>
            </w:r>
          </w:p>
        </w:tc>
        <w:tc>
          <w:tcPr>
            <w:tcW w:w="1136" w:type="dxa"/>
            <w:tcBorders>
              <w:top w:val="single" w:sz="4" w:space="0" w:color="000000"/>
              <w:left w:val="single" w:sz="4" w:space="0" w:color="000000"/>
              <w:bottom w:val="single" w:sz="4" w:space="0" w:color="auto"/>
              <w:right w:val="single" w:sz="4" w:space="0" w:color="000000"/>
            </w:tcBorders>
          </w:tcPr>
          <w:p w:rsidR="00CF6308" w:rsidRPr="00FD4583" w:rsidRDefault="00781EAC"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Borders>
              <w:top w:val="single" w:sz="4" w:space="0" w:color="000000"/>
              <w:left w:val="single" w:sz="4" w:space="0" w:color="000000"/>
              <w:bottom w:val="single" w:sz="4" w:space="0" w:color="auto"/>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auto"/>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auto"/>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auto"/>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auto"/>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auto"/>
              <w:left w:val="single" w:sz="4" w:space="0" w:color="auto"/>
              <w:bottom w:val="single" w:sz="4" w:space="0" w:color="auto"/>
              <w:right w:val="sing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auto"/>
              <w:left w:val="single" w:sz="4" w:space="0" w:color="auto"/>
              <w:bottom w:val="single" w:sz="4" w:space="0" w:color="auto"/>
              <w:right w:val="sing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324 </w:t>
            </w:r>
          </w:p>
        </w:tc>
        <w:tc>
          <w:tcPr>
            <w:tcW w:w="942" w:type="dxa"/>
            <w:tcBorders>
              <w:top w:val="single" w:sz="4" w:space="0" w:color="auto"/>
              <w:left w:val="single" w:sz="4" w:space="0" w:color="auto"/>
              <w:bottom w:val="single" w:sz="4" w:space="0" w:color="auto"/>
              <w:righ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top w:val="single" w:sz="4" w:space="0" w:color="auto"/>
              <w:left w:val="double" w:sz="4" w:space="0" w:color="auto"/>
              <w:bottom w:val="single" w:sz="4" w:space="0" w:color="auto"/>
              <w:right w:val="sing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Fabricarea jocurilor şi jucăriilor </w:t>
            </w:r>
          </w:p>
        </w:tc>
        <w:tc>
          <w:tcPr>
            <w:tcW w:w="1552" w:type="dxa"/>
            <w:tcBorders>
              <w:top w:val="single" w:sz="4" w:space="0" w:color="auto"/>
              <w:left w:val="single" w:sz="4" w:space="0" w:color="auto"/>
              <w:bottom w:val="single" w:sz="4" w:space="0" w:color="auto"/>
              <w:right w:val="sing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auto"/>
              <w:left w:val="single" w:sz="4" w:space="0" w:color="auto"/>
              <w:bottom w:val="single" w:sz="4" w:space="0" w:color="auto"/>
              <w:right w:val="single" w:sz="4" w:space="0" w:color="auto"/>
            </w:tcBorders>
            <w:shd w:val="clear" w:color="auto" w:fill="auto"/>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EE1A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8"/>
          <w:jc w:val="center"/>
        </w:trPr>
        <w:tc>
          <w:tcPr>
            <w:tcW w:w="1002" w:type="dxa"/>
            <w:tcBorders>
              <w:top w:val="single" w:sz="4" w:space="0" w:color="auto"/>
              <w:left w:val="single" w:sz="4" w:space="0" w:color="auto"/>
              <w:bottom w:val="single" w:sz="4" w:space="0" w:color="auto"/>
              <w:right w:val="sing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auto"/>
              <w:left w:val="single" w:sz="4" w:space="0" w:color="auto"/>
              <w:bottom w:val="single" w:sz="4" w:space="0" w:color="auto"/>
              <w:right w:val="sing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4" w:space="0" w:color="auto"/>
              <w:left w:val="single" w:sz="4" w:space="0" w:color="auto"/>
              <w:bottom w:val="single" w:sz="4" w:space="0" w:color="auto"/>
              <w:righ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3240 </w:t>
            </w:r>
          </w:p>
        </w:tc>
        <w:tc>
          <w:tcPr>
            <w:tcW w:w="2479" w:type="dxa"/>
            <w:tcBorders>
              <w:top w:val="single" w:sz="4" w:space="0" w:color="auto"/>
              <w:left w:val="double" w:sz="4" w:space="0" w:color="auto"/>
              <w:bottom w:val="single" w:sz="4" w:space="0" w:color="auto"/>
              <w:right w:val="sing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Fabr</w:t>
            </w:r>
            <w:r w:rsidR="00EE1A77" w:rsidRPr="00FD4583">
              <w:rPr>
                <w:rFonts w:ascii="Calibri" w:hAnsi="Calibri" w:cs="Calibri"/>
                <w:color w:val="auto"/>
                <w:sz w:val="20"/>
                <w:szCs w:val="20"/>
                <w:lang w:val="ro-RO"/>
              </w:rPr>
              <w:t xml:space="preserve">icarea jocurilor şi jucăriilor </w:t>
            </w:r>
          </w:p>
          <w:p w:rsidR="00CF6308" w:rsidRPr="00FD4583" w:rsidRDefault="00CF6308" w:rsidP="003E3CC5">
            <w:pPr>
              <w:pStyle w:val="Default"/>
              <w:jc w:val="both"/>
              <w:rPr>
                <w:rFonts w:ascii="Calibri" w:hAnsi="Calibri" w:cs="Calibri"/>
                <w:color w:val="auto"/>
                <w:sz w:val="20"/>
                <w:szCs w:val="20"/>
                <w:lang w:val="ro-RO"/>
              </w:rPr>
            </w:pPr>
          </w:p>
        </w:tc>
        <w:tc>
          <w:tcPr>
            <w:tcW w:w="1552" w:type="dxa"/>
            <w:tcBorders>
              <w:top w:val="single" w:sz="4" w:space="0" w:color="auto"/>
              <w:left w:val="single" w:sz="4" w:space="0" w:color="auto"/>
              <w:bottom w:val="single" w:sz="4" w:space="0" w:color="auto"/>
              <w:right w:val="sing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3650* </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3240 </w:t>
            </w:r>
          </w:p>
        </w:tc>
        <w:tc>
          <w:tcPr>
            <w:tcW w:w="1136" w:type="dxa"/>
            <w:tcBorders>
              <w:top w:val="single" w:sz="4" w:space="0" w:color="auto"/>
              <w:left w:val="single" w:sz="4" w:space="0" w:color="auto"/>
              <w:bottom w:val="single" w:sz="4" w:space="0" w:color="auto"/>
              <w:right w:val="single" w:sz="4" w:space="0" w:color="auto"/>
            </w:tcBorders>
          </w:tcPr>
          <w:p w:rsidR="00CF6308" w:rsidRPr="00FD4583" w:rsidRDefault="00781EAC"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auto"/>
              <w:left w:val="single" w:sz="4" w:space="0" w:color="auto"/>
              <w:bottom w:val="single" w:sz="4" w:space="0" w:color="auto"/>
              <w:right w:val="single" w:sz="4" w:space="0" w:color="auto"/>
            </w:tcBorders>
            <w:shd w:val="clear" w:color="auto" w:fill="auto"/>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5"/>
          <w:jc w:val="center"/>
        </w:trPr>
        <w:tc>
          <w:tcPr>
            <w:tcW w:w="1002" w:type="dxa"/>
            <w:tcBorders>
              <w:top w:val="single" w:sz="4" w:space="0" w:color="auto"/>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auto"/>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325 </w:t>
            </w:r>
          </w:p>
        </w:tc>
        <w:tc>
          <w:tcPr>
            <w:tcW w:w="942" w:type="dxa"/>
            <w:tcBorders>
              <w:top w:val="single" w:sz="4" w:space="0" w:color="auto"/>
              <w:left w:val="single" w:sz="4" w:space="0" w:color="000000"/>
              <w:bottom w:val="single" w:sz="4" w:space="0" w:color="000000"/>
              <w:righ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top w:val="single" w:sz="4" w:space="0" w:color="auto"/>
              <w:left w:val="double" w:sz="4" w:space="0" w:color="auto"/>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Fabricarea de dispozitive, aparate şi instrumente medicale şi stomatologice </w:t>
            </w:r>
          </w:p>
        </w:tc>
        <w:tc>
          <w:tcPr>
            <w:tcW w:w="1552" w:type="dxa"/>
            <w:tcBorders>
              <w:top w:val="single" w:sz="4" w:space="0" w:color="auto"/>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4" w:space="0" w:color="auto"/>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4" w:space="0" w:color="auto"/>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4" w:space="0" w:color="auto"/>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auto"/>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auto"/>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auto"/>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auto"/>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EE1A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3"/>
          <w:jc w:val="center"/>
        </w:trPr>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3250 </w:t>
            </w:r>
          </w:p>
        </w:tc>
        <w:tc>
          <w:tcPr>
            <w:tcW w:w="2479" w:type="dxa"/>
            <w:tcBorders>
              <w:top w:val="single" w:sz="4" w:space="0" w:color="000000"/>
              <w:left w:val="double" w:sz="4" w:space="0" w:color="auto"/>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de dispozitive, aparate şi instrumente medicale stomatologice </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2442* 3310* 3320* 3340* 1740*  2924* </w:t>
            </w: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3250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781EAC"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329 </w:t>
            </w:r>
          </w:p>
        </w:tc>
        <w:tc>
          <w:tcPr>
            <w:tcW w:w="942" w:type="dxa"/>
            <w:tcBorders>
              <w:top w:val="single" w:sz="4" w:space="0" w:color="000000"/>
              <w:left w:val="single" w:sz="4" w:space="0" w:color="000000"/>
              <w:bottom w:val="single" w:sz="4" w:space="0" w:color="000000"/>
              <w:righ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shd w:val="clear" w:color="auto" w:fill="auto"/>
            <w:vAlign w:val="center"/>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Alte activităţi industriale </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781EAC" w:rsidRPr="00FD4583" w:rsidRDefault="00781EAC" w:rsidP="00781EA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auto"/>
          </w:tcPr>
          <w:p w:rsidR="00781EAC" w:rsidRPr="00FD4583" w:rsidRDefault="00781EAC" w:rsidP="00781EAC">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shd w:val="clear" w:color="auto" w:fill="auto"/>
          </w:tcPr>
          <w:p w:rsidR="00781EAC" w:rsidRPr="00FD4583" w:rsidRDefault="00781EAC" w:rsidP="00781EA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3291</w:t>
            </w:r>
          </w:p>
        </w:tc>
        <w:tc>
          <w:tcPr>
            <w:tcW w:w="2479" w:type="dxa"/>
            <w:tcBorders>
              <w:top w:val="single" w:sz="4" w:space="0" w:color="000000"/>
              <w:left w:val="double" w:sz="4" w:space="0" w:color="auto"/>
              <w:bottom w:val="single" w:sz="4" w:space="0" w:color="000000"/>
              <w:right w:val="single" w:sz="4" w:space="0" w:color="000000"/>
            </w:tcBorders>
            <w:shd w:val="clear" w:color="auto" w:fill="auto"/>
          </w:tcPr>
          <w:p w:rsidR="00781EAC" w:rsidRPr="00FD4583" w:rsidRDefault="00781EAC" w:rsidP="00781EA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Fabricarea măturilor şi periilor </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781EAC" w:rsidRPr="00FD4583" w:rsidRDefault="00781EAC" w:rsidP="00781EA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3662 </w:t>
            </w: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781EAC" w:rsidRPr="00FD4583" w:rsidRDefault="00781EAC" w:rsidP="00781EA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3290* </w:t>
            </w:r>
          </w:p>
        </w:tc>
        <w:tc>
          <w:tcPr>
            <w:tcW w:w="1136" w:type="dxa"/>
            <w:tcBorders>
              <w:top w:val="single" w:sz="4" w:space="0" w:color="000000"/>
              <w:left w:val="single" w:sz="4" w:space="0" w:color="000000"/>
              <w:bottom w:val="single" w:sz="4" w:space="0" w:color="000000"/>
              <w:right w:val="single" w:sz="4" w:space="0" w:color="000000"/>
            </w:tcBorders>
          </w:tcPr>
          <w:p w:rsidR="00781EAC" w:rsidRPr="00FD4583" w:rsidRDefault="00781EAC" w:rsidP="00781EAC">
            <w:pPr>
              <w:rPr>
                <w:sz w:val="36"/>
                <w:szCs w:val="36"/>
              </w:rPr>
            </w:pPr>
            <w:r w:rsidRPr="00FD4583">
              <w:rPr>
                <w:rFonts w:ascii="Calibri" w:hAnsi="Calibri" w:cs="Calibri"/>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781EAC" w:rsidRPr="00FD4583" w:rsidRDefault="00781EAC" w:rsidP="00781EAC">
            <w:pPr>
              <w:pStyle w:val="Default"/>
              <w:jc w:val="both"/>
              <w:rPr>
                <w:rFonts w:ascii="Calibri" w:hAnsi="Calibri" w:cs="Calibri"/>
                <w:b/>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781EAC" w:rsidRPr="00FD4583" w:rsidRDefault="00781EAC" w:rsidP="00781EAC">
            <w:pPr>
              <w:pStyle w:val="Default"/>
              <w:jc w:val="both"/>
              <w:rPr>
                <w:rFonts w:ascii="Calibri" w:hAnsi="Calibri" w:cs="Calibri"/>
                <w:b/>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781EAC" w:rsidRPr="00FD4583" w:rsidRDefault="00781EAC" w:rsidP="00781EAC">
            <w:pPr>
              <w:pStyle w:val="Default"/>
              <w:jc w:val="both"/>
              <w:rPr>
                <w:rFonts w:ascii="Calibri" w:hAnsi="Calibri" w:cs="Calibri"/>
                <w:b/>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781EAC" w:rsidRPr="00FD4583" w:rsidRDefault="00781EAC" w:rsidP="00781EA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781EAC" w:rsidRPr="00FD4583" w:rsidRDefault="00781EAC" w:rsidP="00781EAC">
            <w:pPr>
              <w:pStyle w:val="Default"/>
              <w:jc w:val="both"/>
              <w:rPr>
                <w:rFonts w:ascii="Calibri" w:hAnsi="Calibri" w:cs="Calibri"/>
                <w:color w:val="auto"/>
                <w:sz w:val="36"/>
                <w:szCs w:val="36"/>
                <w:lang w:val="ro-RO"/>
              </w:rPr>
            </w:pPr>
          </w:p>
        </w:tc>
      </w:tr>
      <w:tr w:rsidR="00FD4583" w:rsidRPr="00FD4583" w:rsidTr="00EE1A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41"/>
          <w:jc w:val="center"/>
        </w:trPr>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781EAC" w:rsidRPr="00FD4583" w:rsidRDefault="00781EAC" w:rsidP="00781EA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auto"/>
          </w:tcPr>
          <w:p w:rsidR="00781EAC" w:rsidRPr="00FD4583" w:rsidRDefault="00781EAC" w:rsidP="00781EAC">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shd w:val="clear" w:color="auto" w:fill="auto"/>
          </w:tcPr>
          <w:p w:rsidR="00781EAC" w:rsidRPr="00FD4583" w:rsidRDefault="00781EAC" w:rsidP="00781EA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3299 </w:t>
            </w:r>
          </w:p>
        </w:tc>
        <w:tc>
          <w:tcPr>
            <w:tcW w:w="2479" w:type="dxa"/>
            <w:tcBorders>
              <w:top w:val="single" w:sz="4" w:space="0" w:color="000000"/>
              <w:left w:val="double" w:sz="4" w:space="0" w:color="auto"/>
              <w:bottom w:val="single" w:sz="4" w:space="0" w:color="000000"/>
              <w:right w:val="single" w:sz="4" w:space="0" w:color="000000"/>
            </w:tcBorders>
            <w:shd w:val="clear" w:color="auto" w:fill="auto"/>
          </w:tcPr>
          <w:p w:rsidR="00781EAC" w:rsidRPr="00FD4583" w:rsidRDefault="00781EAC" w:rsidP="00781EA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altor produse manufacturiere n.c.a. </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781EAC" w:rsidRPr="00FD4583" w:rsidRDefault="00781EAC" w:rsidP="00781EA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1810* 1824* 1920* 2052* 2211* 2524* </w:t>
            </w: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781EAC" w:rsidRPr="00FD4583" w:rsidRDefault="00781EAC" w:rsidP="00781EA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3290* </w:t>
            </w:r>
          </w:p>
        </w:tc>
        <w:tc>
          <w:tcPr>
            <w:tcW w:w="1136" w:type="dxa"/>
            <w:tcBorders>
              <w:top w:val="single" w:sz="4" w:space="0" w:color="000000"/>
              <w:left w:val="single" w:sz="4" w:space="0" w:color="000000"/>
              <w:bottom w:val="single" w:sz="4" w:space="0" w:color="000000"/>
              <w:right w:val="single" w:sz="4" w:space="0" w:color="000000"/>
            </w:tcBorders>
          </w:tcPr>
          <w:p w:rsidR="00781EAC" w:rsidRPr="00FD4583" w:rsidRDefault="00781EAC" w:rsidP="00781EAC">
            <w:pPr>
              <w:rPr>
                <w:sz w:val="36"/>
                <w:szCs w:val="36"/>
              </w:rPr>
            </w:pPr>
            <w:r w:rsidRPr="00FD4583">
              <w:rPr>
                <w:rFonts w:ascii="Calibri" w:hAnsi="Calibri" w:cs="Calibri"/>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781EAC" w:rsidRPr="00FD4583" w:rsidRDefault="00781EAC" w:rsidP="00781EAC">
            <w:pPr>
              <w:pStyle w:val="Default"/>
              <w:jc w:val="both"/>
              <w:rPr>
                <w:rFonts w:ascii="Calibri" w:hAnsi="Calibri" w:cs="Calibri"/>
                <w:b/>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781EAC" w:rsidRPr="00FD4583" w:rsidRDefault="00781EAC" w:rsidP="00781EAC">
            <w:pPr>
              <w:pStyle w:val="Default"/>
              <w:jc w:val="both"/>
              <w:rPr>
                <w:rFonts w:ascii="Calibri" w:hAnsi="Calibri" w:cs="Calibri"/>
                <w:b/>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781EAC" w:rsidRPr="00FD4583" w:rsidRDefault="00781EAC" w:rsidP="00781EAC">
            <w:pPr>
              <w:pStyle w:val="Default"/>
              <w:jc w:val="both"/>
              <w:rPr>
                <w:rFonts w:ascii="Calibri" w:hAnsi="Calibri" w:cs="Calibri"/>
                <w:b/>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781EAC" w:rsidRPr="00FD4583" w:rsidRDefault="00781EAC" w:rsidP="00781EA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781EAC" w:rsidRPr="00FD4583" w:rsidRDefault="00781EAC" w:rsidP="00781EA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jc w:val="center"/>
        </w:trPr>
        <w:tc>
          <w:tcPr>
            <w:tcW w:w="1002" w:type="dxa"/>
            <w:tcBorders>
              <w:top w:val="single" w:sz="6" w:space="0" w:color="000000"/>
              <w:left w:val="single" w:sz="6" w:space="0" w:color="000000"/>
              <w:bottom w:val="single" w:sz="6"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33 </w:t>
            </w:r>
          </w:p>
        </w:tc>
        <w:tc>
          <w:tcPr>
            <w:tcW w:w="769" w:type="dxa"/>
            <w:gridSpan w:val="2"/>
            <w:tcBorders>
              <w:top w:val="single" w:sz="6" w:space="0" w:color="000000"/>
              <w:left w:val="single" w:sz="4" w:space="0" w:color="000000"/>
              <w:bottom w:val="single" w:sz="6"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6" w:space="0" w:color="000000"/>
              <w:left w:val="single" w:sz="4" w:space="0" w:color="000000"/>
              <w:bottom w:val="single" w:sz="6" w:space="0" w:color="000000"/>
              <w:right w:val="double" w:sz="4" w:space="0" w:color="auto"/>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top w:val="single" w:sz="6" w:space="0" w:color="000000"/>
              <w:left w:val="double" w:sz="4" w:space="0" w:color="auto"/>
              <w:bottom w:val="single" w:sz="6"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Repararea, întreţinerea şi instalarea maşinilor şi echipamentelor </w:t>
            </w:r>
          </w:p>
        </w:tc>
        <w:tc>
          <w:tcPr>
            <w:tcW w:w="1552" w:type="dxa"/>
            <w:tcBorders>
              <w:top w:val="single" w:sz="6" w:space="0" w:color="000000"/>
              <w:left w:val="single" w:sz="4" w:space="0" w:color="000000"/>
              <w:bottom w:val="single" w:sz="6"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6" w:space="0" w:color="000000"/>
              <w:left w:val="single" w:sz="4" w:space="0" w:color="000000"/>
              <w:bottom w:val="single" w:sz="6" w:space="0" w:color="000000"/>
              <w:right w:val="single" w:sz="6" w:space="0" w:color="000000"/>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6" w:space="0" w:color="000000"/>
              <w:left w:val="single" w:sz="4" w:space="0" w:color="000000"/>
              <w:bottom w:val="single" w:sz="6"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6" w:space="0" w:color="000000"/>
              <w:left w:val="single" w:sz="4" w:space="0" w:color="000000"/>
              <w:bottom w:val="single" w:sz="6"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6" w:space="0" w:color="000000"/>
              <w:left w:val="single" w:sz="4" w:space="0" w:color="000000"/>
              <w:bottom w:val="single" w:sz="6"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6" w:space="0" w:color="000000"/>
              <w:left w:val="single" w:sz="4" w:space="0" w:color="000000"/>
              <w:bottom w:val="single" w:sz="6" w:space="0" w:color="000000"/>
              <w:right w:val="single" w:sz="6"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6" w:space="0" w:color="000000"/>
              <w:left w:val="single" w:sz="4" w:space="0" w:color="000000"/>
              <w:bottom w:val="single" w:sz="6" w:space="0" w:color="000000"/>
              <w:right w:val="single" w:sz="6"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6" w:space="0" w:color="000000"/>
              <w:left w:val="single" w:sz="4" w:space="0" w:color="000000"/>
              <w:bottom w:val="single" w:sz="6" w:space="0" w:color="000000"/>
              <w:right w:val="single" w:sz="6"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331 </w:t>
            </w: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Repararea articolelor </w:t>
            </w:r>
            <w:r w:rsidRPr="00FD4583">
              <w:rPr>
                <w:rFonts w:ascii="Calibri" w:hAnsi="Calibri" w:cs="Calibri"/>
                <w:b/>
                <w:bCs/>
                <w:color w:val="auto"/>
                <w:sz w:val="20"/>
                <w:szCs w:val="20"/>
                <w:lang w:val="ro-RO"/>
              </w:rPr>
              <w:lastRenderedPageBreak/>
              <w:t xml:space="preserve">fabricate din metal, repararea maşinilor şi echipamentelor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2A44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07"/>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3311 </w:t>
            </w: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Repararea articolelor fabricate din metal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2811* 2821* 2822* 2830* 2861* 2862* 2863* 3550*  2871* 2875* 2960* 3420* </w:t>
            </w: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3311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EE1A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89"/>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3312</w:t>
            </w: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Repararea maşinilor</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2911* 2912* 2913* 2914* 2921* 2922* 2923* 2924* 2932* 2931* 2941* 2942* 2943* 2951* 2952* 2953* 2954* 2955* 2956* 7250* </w:t>
            </w: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3312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EE1A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66"/>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3313 </w:t>
            </w: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Repararea echipamentelor electronice şi optice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2924* 3110*  3162* 3210* 3230* 3310* 3320 * 3340* 3350*  </w:t>
            </w: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3313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EE1A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87"/>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3314 </w:t>
            </w: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Repararea echipamentelor electrice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2971* 3110* 3120* 3162* 3310* 3320*  </w:t>
            </w: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3314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3315</w:t>
            </w: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Repararea şi întreţinerea navelor şi bărcilor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3511* 3512* </w:t>
            </w: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3315*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b/>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b/>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b/>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b/>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45"/>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3317</w:t>
            </w: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0E3A1F">
            <w:pPr>
              <w:pStyle w:val="Default"/>
              <w:spacing w:before="240"/>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Repararea şi întreţinerea altor echipamentelor de transport n.c.a. (numai repararea saretelor si a carutelor cu tractiune animala)</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3520* 3543* 3550* </w:t>
            </w: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3315*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b/>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b/>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b/>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b/>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2A44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13"/>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3319 </w:t>
            </w: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Repararea altor echipamente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1740* 1752* 2040*  2051* 2513* 2521* 2524* 2615* 2640* 2681* 3630* 3650* </w:t>
            </w: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3319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b/>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b/>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b/>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b/>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3"/>
          <w:jc w:val="center"/>
        </w:trPr>
        <w:tc>
          <w:tcPr>
            <w:tcW w:w="1002" w:type="dxa"/>
            <w:tcBorders>
              <w:top w:val="single" w:sz="4" w:space="0" w:color="000000"/>
              <w:left w:val="single" w:sz="4" w:space="0" w:color="000000"/>
              <w:bottom w:val="single" w:sz="4" w:space="0" w:color="auto"/>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auto"/>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auto"/>
              <w:right w:val="double" w:sz="4" w:space="0" w:color="auto"/>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auto"/>
              <w:right w:val="single" w:sz="4" w:space="0" w:color="000000"/>
            </w:tcBorders>
            <w:shd w:val="clear" w:color="auto" w:fill="D9D9D9"/>
          </w:tcPr>
          <w:p w:rsidR="00CF6308" w:rsidRPr="00FD4583" w:rsidRDefault="00CF6308" w:rsidP="00FE4773">
            <w:pPr>
              <w:pStyle w:val="Default"/>
              <w:ind w:right="-61"/>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SECŢIUNEA D -PRODUCŢIA ŞI FURNIZAREA DE ENERGIE ELECTRICĂ ŞI TERMICĂ, GAZE, APĂ CALDĂ ŞI AER CONDIŢIONAT </w:t>
            </w:r>
          </w:p>
        </w:tc>
        <w:tc>
          <w:tcPr>
            <w:tcW w:w="1552" w:type="dxa"/>
            <w:tcBorders>
              <w:top w:val="single" w:sz="4" w:space="0" w:color="000000"/>
              <w:left w:val="single" w:sz="4" w:space="0" w:color="000000"/>
              <w:bottom w:val="single" w:sz="4" w:space="0" w:color="auto"/>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auto"/>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auto"/>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auto"/>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auto"/>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auto"/>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auto"/>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auto"/>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auto"/>
              <w:left w:val="single" w:sz="4" w:space="0" w:color="auto"/>
              <w:bottom w:val="single" w:sz="4" w:space="0" w:color="auto"/>
              <w:right w:val="single" w:sz="4" w:space="0" w:color="auto"/>
            </w:tcBorders>
            <w:shd w:val="clear" w:color="auto" w:fill="D9D9D9"/>
          </w:tcPr>
          <w:p w:rsidR="00CF6308" w:rsidRPr="00FD4583" w:rsidRDefault="00CF6308" w:rsidP="003E3CC5">
            <w:pPr>
              <w:pStyle w:val="Default"/>
              <w:jc w:val="both"/>
              <w:rPr>
                <w:rFonts w:ascii="Calibri" w:hAnsi="Calibri" w:cs="Calibri"/>
                <w:b/>
                <w:color w:val="auto"/>
                <w:sz w:val="20"/>
                <w:szCs w:val="20"/>
                <w:lang w:val="ro-RO"/>
              </w:rPr>
            </w:pPr>
            <w:r w:rsidRPr="00FD4583">
              <w:rPr>
                <w:rFonts w:ascii="Calibri" w:hAnsi="Calibri" w:cs="Calibri"/>
                <w:b/>
                <w:bCs/>
                <w:color w:val="auto"/>
                <w:sz w:val="20"/>
                <w:szCs w:val="20"/>
                <w:lang w:val="ro-RO"/>
              </w:rPr>
              <w:t>35</w:t>
            </w:r>
          </w:p>
        </w:tc>
        <w:tc>
          <w:tcPr>
            <w:tcW w:w="769" w:type="dxa"/>
            <w:gridSpan w:val="2"/>
            <w:tcBorders>
              <w:top w:val="single" w:sz="4" w:space="0" w:color="auto"/>
              <w:left w:val="single" w:sz="4" w:space="0" w:color="auto"/>
              <w:bottom w:val="single" w:sz="4" w:space="0" w:color="auto"/>
              <w:right w:val="single" w:sz="4" w:space="0" w:color="auto"/>
            </w:tcBorders>
            <w:shd w:val="clear" w:color="auto" w:fill="D9D9D9"/>
          </w:tcPr>
          <w:p w:rsidR="00CF6308" w:rsidRPr="00FD4583" w:rsidRDefault="00CF6308" w:rsidP="003E3CC5">
            <w:pPr>
              <w:pStyle w:val="Default"/>
              <w:jc w:val="both"/>
              <w:rPr>
                <w:rFonts w:ascii="Calibri" w:hAnsi="Calibri" w:cs="Calibri"/>
                <w:b/>
                <w:bCs/>
                <w:color w:val="auto"/>
                <w:sz w:val="20"/>
                <w:szCs w:val="20"/>
                <w:lang w:val="ro-RO"/>
              </w:rPr>
            </w:pPr>
          </w:p>
        </w:tc>
        <w:tc>
          <w:tcPr>
            <w:tcW w:w="942" w:type="dxa"/>
            <w:tcBorders>
              <w:top w:val="single" w:sz="4" w:space="0" w:color="auto"/>
              <w:left w:val="single" w:sz="4" w:space="0" w:color="auto"/>
              <w:bottom w:val="single" w:sz="4" w:space="0" w:color="auto"/>
              <w:right w:val="double" w:sz="4" w:space="0" w:color="auto"/>
            </w:tcBorders>
            <w:shd w:val="clear" w:color="auto" w:fill="D9D9D9"/>
          </w:tcPr>
          <w:p w:rsidR="00CF6308" w:rsidRPr="00FD4583" w:rsidRDefault="00CF6308" w:rsidP="003E3CC5">
            <w:pPr>
              <w:pStyle w:val="Default"/>
              <w:jc w:val="both"/>
              <w:rPr>
                <w:rFonts w:ascii="Calibri" w:hAnsi="Calibri" w:cs="Calibri"/>
                <w:b/>
                <w:color w:val="auto"/>
                <w:sz w:val="20"/>
                <w:szCs w:val="20"/>
                <w:lang w:val="ro-RO"/>
              </w:rPr>
            </w:pPr>
          </w:p>
        </w:tc>
        <w:tc>
          <w:tcPr>
            <w:tcW w:w="2479" w:type="dxa"/>
            <w:tcBorders>
              <w:top w:val="single" w:sz="4" w:space="0" w:color="auto"/>
              <w:left w:val="double" w:sz="4" w:space="0" w:color="auto"/>
              <w:bottom w:val="single" w:sz="4" w:space="0" w:color="auto"/>
              <w:right w:val="single" w:sz="4" w:space="0" w:color="auto"/>
            </w:tcBorders>
            <w:shd w:val="clear" w:color="auto" w:fill="D9D9D9"/>
            <w:vAlign w:val="center"/>
          </w:tcPr>
          <w:p w:rsidR="00CF6308" w:rsidRPr="00FD4583" w:rsidRDefault="00CF6308" w:rsidP="003E3CC5">
            <w:pPr>
              <w:pStyle w:val="Default"/>
              <w:jc w:val="both"/>
              <w:rPr>
                <w:rFonts w:ascii="Calibri" w:hAnsi="Calibri" w:cs="Calibri"/>
                <w:b/>
                <w:bCs/>
                <w:color w:val="auto"/>
                <w:sz w:val="20"/>
                <w:szCs w:val="20"/>
                <w:lang w:val="ro-RO"/>
              </w:rPr>
            </w:pPr>
            <w:r w:rsidRPr="00FD4583">
              <w:rPr>
                <w:rFonts w:ascii="Calibri" w:hAnsi="Calibri" w:cs="Calibri"/>
                <w:b/>
                <w:bCs/>
                <w:color w:val="auto"/>
                <w:sz w:val="20"/>
                <w:szCs w:val="20"/>
                <w:lang w:val="ro-RO"/>
              </w:rPr>
              <w:t>Energie electrică, gaz, abur și aer condiționat</w:t>
            </w:r>
          </w:p>
        </w:tc>
        <w:tc>
          <w:tcPr>
            <w:tcW w:w="1552" w:type="dxa"/>
            <w:tcBorders>
              <w:top w:val="single" w:sz="4" w:space="0" w:color="auto"/>
              <w:left w:val="single" w:sz="4" w:space="0" w:color="auto"/>
              <w:bottom w:val="single" w:sz="4" w:space="0" w:color="auto"/>
              <w:right w:val="single" w:sz="4" w:space="0" w:color="auto"/>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4" w:space="0" w:color="auto"/>
              <w:left w:val="single" w:sz="4" w:space="0" w:color="auto"/>
              <w:bottom w:val="single" w:sz="4" w:space="0" w:color="auto"/>
              <w:right w:val="single" w:sz="4" w:space="0" w:color="auto"/>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4" w:space="0" w:color="auto"/>
              <w:left w:val="single" w:sz="4" w:space="0" w:color="auto"/>
              <w:bottom w:val="single" w:sz="4" w:space="0" w:color="auto"/>
              <w:right w:val="single" w:sz="4" w:space="0" w:color="auto"/>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4" w:space="0" w:color="auto"/>
              <w:left w:val="single" w:sz="4" w:space="0" w:color="auto"/>
              <w:bottom w:val="single" w:sz="4" w:space="0" w:color="auto"/>
              <w:right w:val="single" w:sz="4" w:space="0" w:color="auto"/>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auto"/>
              <w:left w:val="single" w:sz="4" w:space="0" w:color="auto"/>
              <w:bottom w:val="single" w:sz="4" w:space="0" w:color="auto"/>
              <w:right w:val="single" w:sz="4" w:space="0" w:color="auto"/>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auto"/>
              <w:left w:val="single" w:sz="4" w:space="0" w:color="auto"/>
              <w:bottom w:val="single" w:sz="4" w:space="0" w:color="auto"/>
              <w:right w:val="single" w:sz="4" w:space="0" w:color="auto"/>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auto"/>
              <w:left w:val="single" w:sz="4" w:space="0" w:color="auto"/>
              <w:bottom w:val="single" w:sz="4" w:space="0" w:color="auto"/>
              <w:right w:val="single" w:sz="4" w:space="0" w:color="auto"/>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auto"/>
              <w:left w:val="single" w:sz="4" w:space="0" w:color="auto"/>
              <w:bottom w:val="single" w:sz="4" w:space="0" w:color="auto"/>
              <w:right w:val="single" w:sz="4" w:space="0" w:color="auto"/>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353 </w:t>
            </w:r>
          </w:p>
        </w:tc>
        <w:tc>
          <w:tcPr>
            <w:tcW w:w="942" w:type="dxa"/>
            <w:tcBorders>
              <w:top w:val="single" w:sz="4" w:space="0" w:color="auto"/>
              <w:left w:val="single" w:sz="4" w:space="0" w:color="auto"/>
              <w:bottom w:val="single" w:sz="4" w:space="0" w:color="auto"/>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top w:val="single" w:sz="4" w:space="0" w:color="auto"/>
              <w:left w:val="double" w:sz="4" w:space="0" w:color="auto"/>
              <w:bottom w:val="single" w:sz="4" w:space="0" w:color="auto"/>
              <w:right w:val="single" w:sz="4" w:space="0" w:color="auto"/>
            </w:tcBorders>
            <w:vAlign w:val="center"/>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Furnizarea de abur şi aer condiţionat </w:t>
            </w:r>
          </w:p>
        </w:tc>
        <w:tc>
          <w:tcPr>
            <w:tcW w:w="1552"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4" w:space="0" w:color="auto"/>
              <w:left w:val="single" w:sz="4" w:space="0" w:color="auto"/>
              <w:bottom w:val="single" w:sz="4" w:space="0" w:color="auto"/>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3530 </w:t>
            </w:r>
          </w:p>
        </w:tc>
        <w:tc>
          <w:tcPr>
            <w:tcW w:w="2479" w:type="dxa"/>
            <w:tcBorders>
              <w:top w:val="single" w:sz="4" w:space="0" w:color="auto"/>
              <w:left w:val="double" w:sz="4" w:space="0" w:color="auto"/>
              <w:bottom w:val="single" w:sz="4" w:space="0" w:color="auto"/>
              <w:right w:val="single" w:sz="4" w:space="0" w:color="auto"/>
            </w:tcBorders>
            <w:vAlign w:val="center"/>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Furnizarea de abur şi aer condiţionat </w:t>
            </w:r>
          </w:p>
          <w:p w:rsidR="00CF6308" w:rsidRPr="00FD4583" w:rsidRDefault="00CF6308" w:rsidP="003E3CC5">
            <w:pPr>
              <w:pStyle w:val="Default"/>
              <w:jc w:val="both"/>
              <w:rPr>
                <w:rFonts w:ascii="Calibri" w:hAnsi="Calibri" w:cs="Calibri"/>
                <w:color w:val="auto"/>
                <w:sz w:val="20"/>
                <w:szCs w:val="20"/>
                <w:lang w:val="ro-RO"/>
              </w:rPr>
            </w:pPr>
          </w:p>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Exclusiv producerea de gheata, in scop alimentar sau nealimentar</w:t>
            </w:r>
          </w:p>
          <w:p w:rsidR="00CF6308" w:rsidRPr="00FD4583" w:rsidRDefault="00CF6308" w:rsidP="003E3CC5">
            <w:pPr>
              <w:pStyle w:val="Default"/>
              <w:jc w:val="both"/>
              <w:rPr>
                <w:rFonts w:ascii="Calibri" w:hAnsi="Calibri" w:cs="Calibri"/>
                <w:color w:val="auto"/>
                <w:sz w:val="20"/>
                <w:szCs w:val="20"/>
                <w:lang w:val="ro-RO"/>
              </w:rPr>
            </w:pPr>
          </w:p>
        </w:tc>
        <w:tc>
          <w:tcPr>
            <w:tcW w:w="1552"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4030* </w:t>
            </w:r>
          </w:p>
        </w:tc>
        <w:tc>
          <w:tcPr>
            <w:tcW w:w="795"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3530 </w:t>
            </w:r>
          </w:p>
        </w:tc>
        <w:tc>
          <w:tcPr>
            <w:tcW w:w="1136" w:type="dxa"/>
            <w:tcBorders>
              <w:top w:val="single" w:sz="4" w:space="0" w:color="auto"/>
              <w:left w:val="single" w:sz="4" w:space="0" w:color="auto"/>
              <w:bottom w:val="single" w:sz="4" w:space="0" w:color="auto"/>
              <w:right w:val="single" w:sz="4" w:space="0" w:color="auto"/>
            </w:tcBorders>
          </w:tcPr>
          <w:p w:rsidR="00CF6308" w:rsidRPr="00FD4583" w:rsidRDefault="00781EAC"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auto"/>
              <w:left w:val="single" w:sz="4" w:space="0" w:color="auto"/>
              <w:bottom w:val="single" w:sz="4" w:space="0" w:color="auto"/>
              <w:right w:val="single" w:sz="4" w:space="0" w:color="auto"/>
            </w:tcBorders>
          </w:tcPr>
          <w:p w:rsidR="00CF6308" w:rsidRPr="00FD4583" w:rsidRDefault="00CF6308" w:rsidP="00662116">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37</w:t>
            </w:r>
          </w:p>
        </w:tc>
        <w:tc>
          <w:tcPr>
            <w:tcW w:w="769" w:type="dxa"/>
            <w:gridSpan w:val="2"/>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4" w:space="0" w:color="auto"/>
              <w:left w:val="single" w:sz="4" w:space="0" w:color="auto"/>
              <w:bottom w:val="single" w:sz="4" w:space="0" w:color="auto"/>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top w:val="single" w:sz="4" w:space="0" w:color="auto"/>
              <w:left w:val="double" w:sz="4" w:space="0" w:color="auto"/>
              <w:bottom w:val="single" w:sz="4" w:space="0" w:color="auto"/>
              <w:right w:val="single" w:sz="4" w:space="0" w:color="auto"/>
            </w:tcBorders>
            <w:vAlign w:val="center"/>
          </w:tcPr>
          <w:p w:rsidR="00CF6308" w:rsidRPr="00FD4583" w:rsidRDefault="00CF6308" w:rsidP="003E3CC5">
            <w:pPr>
              <w:pStyle w:val="Default"/>
              <w:jc w:val="both"/>
              <w:rPr>
                <w:rFonts w:ascii="Calibri" w:hAnsi="Calibri" w:cs="Calibri"/>
                <w:b/>
                <w:color w:val="auto"/>
                <w:sz w:val="20"/>
                <w:szCs w:val="20"/>
                <w:lang w:val="ro-RO"/>
              </w:rPr>
            </w:pPr>
            <w:r w:rsidRPr="00FD4583">
              <w:rPr>
                <w:rFonts w:ascii="Calibri" w:hAnsi="Calibri" w:cs="Calibri"/>
                <w:b/>
                <w:color w:val="auto"/>
                <w:sz w:val="20"/>
                <w:szCs w:val="20"/>
                <w:lang w:val="ro-RO"/>
              </w:rPr>
              <w:t>Colectarea şi epurarea apelor uzate</w:t>
            </w:r>
          </w:p>
        </w:tc>
        <w:tc>
          <w:tcPr>
            <w:tcW w:w="1552"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b/>
                <w:bCs/>
                <w:color w:val="auto"/>
                <w:sz w:val="20"/>
                <w:szCs w:val="20"/>
                <w:lang w:val="ro-RO"/>
              </w:rPr>
            </w:pPr>
          </w:p>
        </w:tc>
        <w:tc>
          <w:tcPr>
            <w:tcW w:w="769" w:type="dxa"/>
            <w:gridSpan w:val="2"/>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b/>
                <w:color w:val="auto"/>
                <w:sz w:val="20"/>
                <w:szCs w:val="20"/>
                <w:lang w:val="ro-RO"/>
              </w:rPr>
            </w:pPr>
            <w:r w:rsidRPr="00FD4583">
              <w:rPr>
                <w:rFonts w:ascii="Calibri" w:hAnsi="Calibri" w:cs="Calibri"/>
                <w:b/>
                <w:color w:val="auto"/>
                <w:sz w:val="20"/>
                <w:szCs w:val="20"/>
                <w:lang w:val="ro-RO"/>
              </w:rPr>
              <w:t>370</w:t>
            </w:r>
          </w:p>
        </w:tc>
        <w:tc>
          <w:tcPr>
            <w:tcW w:w="942" w:type="dxa"/>
            <w:tcBorders>
              <w:top w:val="single" w:sz="4" w:space="0" w:color="auto"/>
              <w:left w:val="single" w:sz="4" w:space="0" w:color="auto"/>
              <w:bottom w:val="single" w:sz="4" w:space="0" w:color="auto"/>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top w:val="single" w:sz="4" w:space="0" w:color="auto"/>
              <w:left w:val="double" w:sz="4" w:space="0" w:color="auto"/>
              <w:bottom w:val="single" w:sz="4" w:space="0" w:color="auto"/>
              <w:right w:val="single" w:sz="4" w:space="0" w:color="auto"/>
            </w:tcBorders>
            <w:vAlign w:val="center"/>
          </w:tcPr>
          <w:p w:rsidR="00CF6308" w:rsidRPr="00FD4583" w:rsidRDefault="00CF6308" w:rsidP="003E3CC5">
            <w:pPr>
              <w:pStyle w:val="Default"/>
              <w:jc w:val="both"/>
              <w:rPr>
                <w:rFonts w:ascii="Calibri" w:hAnsi="Calibri" w:cs="Calibri"/>
                <w:b/>
                <w:color w:val="auto"/>
                <w:sz w:val="20"/>
                <w:szCs w:val="20"/>
                <w:lang w:val="ro-RO"/>
              </w:rPr>
            </w:pPr>
            <w:r w:rsidRPr="00FD4583">
              <w:rPr>
                <w:rFonts w:ascii="Calibri" w:hAnsi="Calibri" w:cs="Calibri"/>
                <w:b/>
                <w:color w:val="auto"/>
                <w:sz w:val="20"/>
                <w:szCs w:val="20"/>
                <w:lang w:val="ro-RO"/>
              </w:rPr>
              <w:t>Colectarea şi epurarea apelor uzate</w:t>
            </w:r>
          </w:p>
        </w:tc>
        <w:tc>
          <w:tcPr>
            <w:tcW w:w="1552"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b/>
                <w:bCs/>
                <w:color w:val="auto"/>
                <w:sz w:val="20"/>
                <w:szCs w:val="20"/>
                <w:lang w:val="ro-RO"/>
              </w:rPr>
            </w:pPr>
          </w:p>
        </w:tc>
        <w:tc>
          <w:tcPr>
            <w:tcW w:w="769" w:type="dxa"/>
            <w:gridSpan w:val="2"/>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b/>
                <w:color w:val="auto"/>
                <w:sz w:val="20"/>
                <w:szCs w:val="20"/>
                <w:lang w:val="ro-RO"/>
              </w:rPr>
            </w:pPr>
          </w:p>
        </w:tc>
        <w:tc>
          <w:tcPr>
            <w:tcW w:w="942" w:type="dxa"/>
            <w:tcBorders>
              <w:top w:val="single" w:sz="4" w:space="0" w:color="auto"/>
              <w:left w:val="single" w:sz="4" w:space="0" w:color="auto"/>
              <w:bottom w:val="single" w:sz="4" w:space="0" w:color="auto"/>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3700</w:t>
            </w:r>
          </w:p>
        </w:tc>
        <w:tc>
          <w:tcPr>
            <w:tcW w:w="2479" w:type="dxa"/>
            <w:tcBorders>
              <w:top w:val="single" w:sz="4" w:space="0" w:color="auto"/>
              <w:left w:val="double" w:sz="4" w:space="0" w:color="auto"/>
              <w:bottom w:val="single" w:sz="4" w:space="0" w:color="auto"/>
              <w:right w:val="single" w:sz="4" w:space="0" w:color="auto"/>
            </w:tcBorders>
            <w:vAlign w:val="center"/>
          </w:tcPr>
          <w:p w:rsidR="00CF6308" w:rsidRPr="00FD4583" w:rsidRDefault="00CF6308" w:rsidP="00F96C3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Colectarea şi epurarea apelor uzate (numai pentru golirea si curatarea haznalelor si foselor septice si colectarea şi transportul apelor uzate menajere prin vidanje montate pe autoşasiu)</w:t>
            </w:r>
          </w:p>
        </w:tc>
        <w:tc>
          <w:tcPr>
            <w:tcW w:w="1552"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4" w:space="0" w:color="auto"/>
              <w:left w:val="single" w:sz="4" w:space="0" w:color="auto"/>
              <w:bottom w:val="single" w:sz="4" w:space="0" w:color="auto"/>
              <w:right w:val="single" w:sz="4" w:space="0" w:color="auto"/>
            </w:tcBorders>
          </w:tcPr>
          <w:p w:rsidR="00CF6308" w:rsidRPr="00FD4583" w:rsidRDefault="00CF6308" w:rsidP="00510B53">
            <w:pPr>
              <w:pStyle w:val="Default"/>
              <w:jc w:val="both"/>
              <w:rPr>
                <w:rFonts w:ascii="Calibri" w:hAnsi="Calibri" w:cs="Calibri"/>
                <w:color w:val="auto"/>
                <w:sz w:val="36"/>
                <w:szCs w:val="36"/>
                <w:lang w:val="ro-RO"/>
              </w:rPr>
            </w:pPr>
          </w:p>
        </w:tc>
        <w:tc>
          <w:tcPr>
            <w:tcW w:w="1136" w:type="dxa"/>
            <w:tcBorders>
              <w:top w:val="single" w:sz="4" w:space="0" w:color="auto"/>
              <w:left w:val="single" w:sz="4" w:space="0" w:color="auto"/>
              <w:bottom w:val="single" w:sz="4" w:space="0" w:color="auto"/>
              <w:right w:val="single" w:sz="4" w:space="0" w:color="auto"/>
            </w:tcBorders>
          </w:tcPr>
          <w:p w:rsidR="00CF6308" w:rsidRPr="00FD4583" w:rsidRDefault="00CF6308" w:rsidP="00510B53">
            <w:pPr>
              <w:pStyle w:val="Default"/>
              <w:jc w:val="both"/>
              <w:rPr>
                <w:rFonts w:ascii="Calibri" w:hAnsi="Calibri" w:cs="Calibri"/>
                <w:color w:val="auto"/>
                <w:sz w:val="36"/>
                <w:szCs w:val="36"/>
                <w:lang w:val="ro-RO"/>
              </w:rPr>
            </w:pPr>
          </w:p>
        </w:tc>
        <w:tc>
          <w:tcPr>
            <w:tcW w:w="1213" w:type="dxa"/>
            <w:tcBorders>
              <w:top w:val="single" w:sz="4" w:space="0" w:color="auto"/>
              <w:left w:val="single" w:sz="4" w:space="0" w:color="auto"/>
              <w:bottom w:val="single" w:sz="4" w:space="0" w:color="auto"/>
              <w:right w:val="single" w:sz="4" w:space="0" w:color="auto"/>
            </w:tcBorders>
          </w:tcPr>
          <w:p w:rsidR="00CF6308" w:rsidRPr="00FD4583" w:rsidRDefault="00CF6308" w:rsidP="00510B53">
            <w:pPr>
              <w:pStyle w:val="Default"/>
              <w:jc w:val="both"/>
              <w:rPr>
                <w:rFonts w:ascii="Calibri" w:hAnsi="Calibri" w:cs="Calibri"/>
                <w:color w:val="auto"/>
                <w:sz w:val="36"/>
                <w:szCs w:val="36"/>
                <w:lang w:val="ro-RO"/>
              </w:rPr>
            </w:pPr>
          </w:p>
        </w:tc>
        <w:tc>
          <w:tcPr>
            <w:tcW w:w="1304" w:type="dxa"/>
            <w:tcBorders>
              <w:top w:val="single" w:sz="4" w:space="0" w:color="auto"/>
              <w:left w:val="single" w:sz="4" w:space="0" w:color="auto"/>
              <w:bottom w:val="single" w:sz="4" w:space="0" w:color="auto"/>
              <w:right w:val="single" w:sz="4" w:space="0" w:color="auto"/>
            </w:tcBorders>
          </w:tcPr>
          <w:p w:rsidR="00CF6308" w:rsidRPr="00FD4583" w:rsidRDefault="00CF6308" w:rsidP="00510B53">
            <w:pPr>
              <w:pStyle w:val="Default"/>
              <w:jc w:val="both"/>
              <w:rPr>
                <w:rFonts w:ascii="Calibri" w:hAnsi="Calibri" w:cs="Calibri"/>
                <w:color w:val="auto"/>
                <w:sz w:val="36"/>
                <w:szCs w:val="36"/>
                <w:lang w:val="ro-RO"/>
              </w:rPr>
            </w:pPr>
          </w:p>
        </w:tc>
        <w:tc>
          <w:tcPr>
            <w:tcW w:w="1383" w:type="dxa"/>
            <w:tcBorders>
              <w:top w:val="single" w:sz="4" w:space="0" w:color="auto"/>
              <w:left w:val="single" w:sz="4" w:space="0" w:color="auto"/>
              <w:bottom w:val="single" w:sz="4" w:space="0" w:color="auto"/>
              <w:right w:val="single" w:sz="4" w:space="0" w:color="auto"/>
            </w:tcBorders>
          </w:tcPr>
          <w:p w:rsidR="00CF6308" w:rsidRPr="00FD4583" w:rsidRDefault="00CF6308" w:rsidP="00510B53">
            <w:pPr>
              <w:pStyle w:val="Default"/>
              <w:jc w:val="both"/>
              <w:rPr>
                <w:rFonts w:ascii="Calibri" w:hAnsi="Calibri" w:cs="Calibri"/>
                <w:color w:val="auto"/>
                <w:sz w:val="36"/>
                <w:szCs w:val="36"/>
                <w:lang w:val="ro-RO"/>
              </w:rPr>
            </w:pPr>
          </w:p>
        </w:tc>
        <w:tc>
          <w:tcPr>
            <w:tcW w:w="1398" w:type="dxa"/>
            <w:tcBorders>
              <w:top w:val="single" w:sz="4" w:space="0" w:color="auto"/>
              <w:left w:val="single" w:sz="4" w:space="0" w:color="auto"/>
              <w:bottom w:val="single" w:sz="4" w:space="0" w:color="auto"/>
              <w:right w:val="single" w:sz="4" w:space="0" w:color="auto"/>
            </w:tcBorders>
          </w:tcPr>
          <w:p w:rsidR="00CF6308" w:rsidRPr="00FD4583" w:rsidRDefault="00CF6308" w:rsidP="00510B53">
            <w:pPr>
              <w:pStyle w:val="Default"/>
              <w:jc w:val="both"/>
              <w:rPr>
                <w:rFonts w:ascii="Calibri" w:hAnsi="Calibri" w:cs="Calibri"/>
                <w:color w:val="auto"/>
                <w:sz w:val="36"/>
                <w:szCs w:val="36"/>
                <w:lang w:val="ro-RO"/>
              </w:rPr>
            </w:pPr>
          </w:p>
        </w:tc>
      </w:tr>
      <w:tr w:rsidR="00FD4583" w:rsidRPr="00FD4583" w:rsidTr="00CF6308">
        <w:trPr>
          <w:trHeight w:val="493"/>
          <w:jc w:val="center"/>
        </w:trPr>
        <w:tc>
          <w:tcPr>
            <w:tcW w:w="1002" w:type="dxa"/>
            <w:shd w:val="clear" w:color="auto" w:fill="D9D9D9"/>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38</w:t>
            </w:r>
          </w:p>
        </w:tc>
        <w:tc>
          <w:tcPr>
            <w:tcW w:w="769" w:type="dxa"/>
            <w:gridSpan w:val="2"/>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right w:val="double" w:sz="4" w:space="0" w:color="auto"/>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left w:val="double" w:sz="4" w:space="0" w:color="auto"/>
            </w:tcBorders>
            <w:shd w:val="clear" w:color="auto" w:fill="D9D9D9"/>
            <w:vAlign w:val="center"/>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Colectarea, tratarea şi eliminarea deşeurilor; activităţi de recuperare a materialelor  reciclabile </w:t>
            </w:r>
          </w:p>
        </w:tc>
        <w:tc>
          <w:tcPr>
            <w:tcW w:w="1552" w:type="dxa"/>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795" w:type="dxa"/>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1136" w:type="dxa"/>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136" w:type="dxa"/>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213" w:type="dxa"/>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04" w:type="dxa"/>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83" w:type="dxa"/>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98" w:type="dxa"/>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248"/>
          <w:jc w:val="center"/>
        </w:trPr>
        <w:tc>
          <w:tcPr>
            <w:tcW w:w="1002" w:type="dxa"/>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381 </w:t>
            </w:r>
          </w:p>
        </w:tc>
        <w:tc>
          <w:tcPr>
            <w:tcW w:w="942" w:type="dxa"/>
            <w:tcBorders>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left w:val="double" w:sz="4" w:space="0" w:color="auto"/>
            </w:tcBorders>
            <w:vAlign w:val="center"/>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Colectarea deşeurilor </w:t>
            </w:r>
          </w:p>
        </w:tc>
        <w:tc>
          <w:tcPr>
            <w:tcW w:w="1552" w:type="dxa"/>
          </w:tcPr>
          <w:p w:rsidR="00CF6308" w:rsidRPr="00FD4583" w:rsidRDefault="00CF6308" w:rsidP="003E3CC5">
            <w:pPr>
              <w:pStyle w:val="Default"/>
              <w:jc w:val="both"/>
              <w:rPr>
                <w:rFonts w:ascii="Calibri" w:hAnsi="Calibri" w:cs="Calibri"/>
                <w:color w:val="auto"/>
                <w:sz w:val="20"/>
                <w:szCs w:val="20"/>
                <w:lang w:val="ro-RO"/>
              </w:rPr>
            </w:pPr>
          </w:p>
        </w:tc>
        <w:tc>
          <w:tcPr>
            <w:tcW w:w="795" w:type="dxa"/>
          </w:tcPr>
          <w:p w:rsidR="00CF6308" w:rsidRPr="00FD4583" w:rsidRDefault="00CF6308" w:rsidP="003E3CC5">
            <w:pPr>
              <w:pStyle w:val="Default"/>
              <w:jc w:val="both"/>
              <w:rPr>
                <w:rFonts w:ascii="Calibri" w:hAnsi="Calibri" w:cs="Calibri"/>
                <w:color w:val="auto"/>
                <w:sz w:val="20"/>
                <w:szCs w:val="20"/>
                <w:lang w:val="ro-RO"/>
              </w:rPr>
            </w:pP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213" w:type="dxa"/>
          </w:tcPr>
          <w:p w:rsidR="00CF6308" w:rsidRPr="00FD4583" w:rsidRDefault="00CF6308" w:rsidP="003E3CC5">
            <w:pPr>
              <w:pStyle w:val="Default"/>
              <w:jc w:val="both"/>
              <w:rPr>
                <w:rFonts w:ascii="Calibri" w:hAnsi="Calibri" w:cs="Calibri"/>
                <w:color w:val="auto"/>
                <w:sz w:val="36"/>
                <w:szCs w:val="36"/>
                <w:lang w:val="ro-RO"/>
              </w:rPr>
            </w:pPr>
          </w:p>
        </w:tc>
        <w:tc>
          <w:tcPr>
            <w:tcW w:w="1304" w:type="dxa"/>
          </w:tcPr>
          <w:p w:rsidR="00CF6308" w:rsidRPr="00FD4583" w:rsidRDefault="00CF6308" w:rsidP="003E3CC5">
            <w:pPr>
              <w:pStyle w:val="Default"/>
              <w:jc w:val="both"/>
              <w:rPr>
                <w:rFonts w:ascii="Calibri" w:hAnsi="Calibri" w:cs="Calibri"/>
                <w:color w:val="auto"/>
                <w:sz w:val="36"/>
                <w:szCs w:val="36"/>
                <w:lang w:val="ro-RO"/>
              </w:rPr>
            </w:pPr>
          </w:p>
        </w:tc>
        <w:tc>
          <w:tcPr>
            <w:tcW w:w="1383" w:type="dxa"/>
          </w:tcPr>
          <w:p w:rsidR="00CF6308" w:rsidRPr="00FD4583" w:rsidRDefault="00CF6308" w:rsidP="003E3CC5">
            <w:pPr>
              <w:pStyle w:val="Default"/>
              <w:jc w:val="both"/>
              <w:rPr>
                <w:rFonts w:ascii="Calibri" w:hAnsi="Calibri" w:cs="Calibri"/>
                <w:color w:val="auto"/>
                <w:sz w:val="36"/>
                <w:szCs w:val="36"/>
                <w:lang w:val="ro-RO"/>
              </w:rPr>
            </w:pPr>
          </w:p>
        </w:tc>
        <w:tc>
          <w:tcPr>
            <w:tcW w:w="1398" w:type="dxa"/>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443"/>
          <w:jc w:val="center"/>
        </w:trPr>
        <w:tc>
          <w:tcPr>
            <w:tcW w:w="1002" w:type="dxa"/>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3811</w:t>
            </w:r>
          </w:p>
        </w:tc>
        <w:tc>
          <w:tcPr>
            <w:tcW w:w="2479" w:type="dxa"/>
            <w:tcBorders>
              <w:lef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Colectarea deşeurilor nepericuloase </w:t>
            </w:r>
          </w:p>
        </w:tc>
        <w:tc>
          <w:tcPr>
            <w:tcW w:w="1552"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9002* 9003* </w:t>
            </w:r>
          </w:p>
        </w:tc>
        <w:tc>
          <w:tcPr>
            <w:tcW w:w="795"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3811 </w:t>
            </w:r>
          </w:p>
        </w:tc>
        <w:tc>
          <w:tcPr>
            <w:tcW w:w="1136" w:type="dxa"/>
          </w:tcPr>
          <w:p w:rsidR="00CF6308" w:rsidRPr="00FD4583" w:rsidRDefault="00CF6308" w:rsidP="004B48E2">
            <w:pPr>
              <w:pStyle w:val="Default"/>
              <w:jc w:val="both"/>
              <w:rPr>
                <w:rFonts w:ascii="Calibri" w:hAnsi="Calibri" w:cs="Calibri"/>
                <w:b/>
                <w:color w:val="auto"/>
                <w:sz w:val="36"/>
                <w:szCs w:val="36"/>
                <w:lang w:val="ro-RO"/>
              </w:rPr>
            </w:pPr>
          </w:p>
        </w:tc>
        <w:tc>
          <w:tcPr>
            <w:tcW w:w="1136" w:type="dxa"/>
          </w:tcPr>
          <w:p w:rsidR="00CF6308" w:rsidRPr="00FD4583" w:rsidRDefault="00CF6308" w:rsidP="004B48E2">
            <w:pPr>
              <w:pStyle w:val="Default"/>
              <w:jc w:val="both"/>
              <w:rPr>
                <w:rFonts w:ascii="Calibri" w:hAnsi="Calibri" w:cs="Calibri"/>
                <w:b/>
                <w:color w:val="auto"/>
                <w:sz w:val="36"/>
                <w:szCs w:val="36"/>
                <w:lang w:val="ro-RO"/>
              </w:rPr>
            </w:pPr>
          </w:p>
        </w:tc>
        <w:tc>
          <w:tcPr>
            <w:tcW w:w="1213" w:type="dxa"/>
          </w:tcPr>
          <w:p w:rsidR="00CF6308" w:rsidRPr="00FD4583" w:rsidRDefault="00CF6308" w:rsidP="004B48E2">
            <w:pPr>
              <w:pStyle w:val="Default"/>
              <w:jc w:val="both"/>
              <w:rPr>
                <w:rFonts w:ascii="Calibri" w:hAnsi="Calibri" w:cs="Calibri"/>
                <w:color w:val="auto"/>
                <w:sz w:val="36"/>
                <w:szCs w:val="36"/>
                <w:lang w:val="ro-RO"/>
              </w:rPr>
            </w:pPr>
          </w:p>
        </w:tc>
        <w:tc>
          <w:tcPr>
            <w:tcW w:w="1304" w:type="dxa"/>
          </w:tcPr>
          <w:p w:rsidR="00CF6308" w:rsidRPr="00FD4583" w:rsidRDefault="00CF6308" w:rsidP="004B48E2">
            <w:pPr>
              <w:pStyle w:val="Default"/>
              <w:jc w:val="both"/>
              <w:rPr>
                <w:rFonts w:ascii="Calibri" w:hAnsi="Calibri" w:cs="Calibri"/>
                <w:b/>
                <w:color w:val="auto"/>
                <w:sz w:val="36"/>
                <w:szCs w:val="36"/>
                <w:lang w:val="ro-RO"/>
              </w:rPr>
            </w:pPr>
            <w:r w:rsidRPr="00FD4583">
              <w:rPr>
                <w:rFonts w:ascii="Calibri" w:hAnsi="Calibri" w:cs="Calibri"/>
                <w:color w:val="auto"/>
                <w:sz w:val="36"/>
                <w:szCs w:val="36"/>
                <w:lang w:val="ro-RO"/>
              </w:rPr>
              <w:t>*</w:t>
            </w:r>
          </w:p>
        </w:tc>
        <w:tc>
          <w:tcPr>
            <w:tcW w:w="1383" w:type="dxa"/>
          </w:tcPr>
          <w:p w:rsidR="00CF6308" w:rsidRPr="00FD4583" w:rsidRDefault="00CF6308" w:rsidP="004B48E2">
            <w:pPr>
              <w:pStyle w:val="Default"/>
              <w:jc w:val="both"/>
              <w:rPr>
                <w:rFonts w:ascii="Calibri" w:hAnsi="Calibri" w:cs="Calibri"/>
                <w:color w:val="auto"/>
                <w:sz w:val="36"/>
                <w:szCs w:val="36"/>
                <w:lang w:val="ro-RO"/>
              </w:rPr>
            </w:pPr>
          </w:p>
        </w:tc>
        <w:tc>
          <w:tcPr>
            <w:tcW w:w="1398" w:type="dxa"/>
          </w:tcPr>
          <w:p w:rsidR="00CF6308" w:rsidRPr="00FD4583" w:rsidRDefault="00CF6308" w:rsidP="004B48E2">
            <w:pPr>
              <w:pStyle w:val="Default"/>
              <w:jc w:val="both"/>
              <w:rPr>
                <w:rFonts w:ascii="Calibri" w:hAnsi="Calibri" w:cs="Calibri"/>
                <w:color w:val="auto"/>
                <w:sz w:val="36"/>
                <w:szCs w:val="36"/>
                <w:lang w:val="ro-RO"/>
              </w:rPr>
            </w:pPr>
          </w:p>
        </w:tc>
      </w:tr>
      <w:tr w:rsidR="00FD4583" w:rsidRPr="00FD4583" w:rsidTr="00CF6308">
        <w:trPr>
          <w:trHeight w:val="660"/>
          <w:jc w:val="center"/>
        </w:trPr>
        <w:tc>
          <w:tcPr>
            <w:tcW w:w="1002" w:type="dxa"/>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3812</w:t>
            </w:r>
          </w:p>
        </w:tc>
        <w:tc>
          <w:tcPr>
            <w:tcW w:w="2479" w:type="dxa"/>
            <w:tcBorders>
              <w:lef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Colectarea deşeurilor periculoase </w:t>
            </w:r>
          </w:p>
        </w:tc>
        <w:tc>
          <w:tcPr>
            <w:tcW w:w="1552"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4011* 9002* 2330* </w:t>
            </w:r>
          </w:p>
        </w:tc>
        <w:tc>
          <w:tcPr>
            <w:tcW w:w="795"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3812 </w:t>
            </w:r>
          </w:p>
        </w:tc>
        <w:tc>
          <w:tcPr>
            <w:tcW w:w="1136" w:type="dxa"/>
          </w:tcPr>
          <w:p w:rsidR="00CF6308" w:rsidRPr="00FD4583" w:rsidRDefault="00CF6308" w:rsidP="004B48E2">
            <w:pPr>
              <w:pStyle w:val="Default"/>
              <w:jc w:val="both"/>
              <w:rPr>
                <w:rFonts w:ascii="Calibri" w:hAnsi="Calibri" w:cs="Calibri"/>
                <w:color w:val="auto"/>
                <w:sz w:val="36"/>
                <w:szCs w:val="36"/>
                <w:lang w:val="ro-RO"/>
              </w:rPr>
            </w:pPr>
          </w:p>
        </w:tc>
        <w:tc>
          <w:tcPr>
            <w:tcW w:w="1136" w:type="dxa"/>
          </w:tcPr>
          <w:p w:rsidR="00CF6308" w:rsidRPr="00FD4583" w:rsidRDefault="00CF6308" w:rsidP="004B48E2">
            <w:pPr>
              <w:pStyle w:val="Default"/>
              <w:jc w:val="both"/>
              <w:rPr>
                <w:rFonts w:ascii="Calibri" w:hAnsi="Calibri" w:cs="Calibri"/>
                <w:color w:val="auto"/>
                <w:sz w:val="36"/>
                <w:szCs w:val="36"/>
                <w:lang w:val="ro-RO"/>
              </w:rPr>
            </w:pPr>
          </w:p>
        </w:tc>
        <w:tc>
          <w:tcPr>
            <w:tcW w:w="1213" w:type="dxa"/>
          </w:tcPr>
          <w:p w:rsidR="00CF6308" w:rsidRPr="00FD4583" w:rsidRDefault="00CF6308" w:rsidP="004B48E2">
            <w:pPr>
              <w:pStyle w:val="Default"/>
              <w:jc w:val="both"/>
              <w:rPr>
                <w:rFonts w:ascii="Calibri" w:hAnsi="Calibri" w:cs="Calibri"/>
                <w:color w:val="auto"/>
                <w:sz w:val="36"/>
                <w:szCs w:val="36"/>
                <w:lang w:val="ro-RO"/>
              </w:rPr>
            </w:pPr>
          </w:p>
        </w:tc>
        <w:tc>
          <w:tcPr>
            <w:tcW w:w="1304" w:type="dxa"/>
          </w:tcPr>
          <w:p w:rsidR="00CF6308" w:rsidRPr="00FD4583" w:rsidRDefault="00CF6308" w:rsidP="004B48E2">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383" w:type="dxa"/>
          </w:tcPr>
          <w:p w:rsidR="00CF6308" w:rsidRPr="00FD4583" w:rsidRDefault="00CF6308" w:rsidP="004B48E2">
            <w:pPr>
              <w:pStyle w:val="Default"/>
              <w:jc w:val="both"/>
              <w:rPr>
                <w:rFonts w:ascii="Calibri" w:hAnsi="Calibri" w:cs="Calibri"/>
                <w:color w:val="auto"/>
                <w:sz w:val="36"/>
                <w:szCs w:val="36"/>
                <w:lang w:val="ro-RO"/>
              </w:rPr>
            </w:pPr>
          </w:p>
        </w:tc>
        <w:tc>
          <w:tcPr>
            <w:tcW w:w="1398" w:type="dxa"/>
          </w:tcPr>
          <w:p w:rsidR="00CF6308" w:rsidRPr="00FD4583" w:rsidRDefault="00CF6308" w:rsidP="004B48E2">
            <w:pPr>
              <w:pStyle w:val="Default"/>
              <w:jc w:val="both"/>
              <w:rPr>
                <w:rFonts w:ascii="Calibri" w:hAnsi="Calibri" w:cs="Calibri"/>
                <w:color w:val="auto"/>
                <w:sz w:val="36"/>
                <w:szCs w:val="36"/>
                <w:lang w:val="ro-RO"/>
              </w:rPr>
            </w:pPr>
          </w:p>
        </w:tc>
      </w:tr>
      <w:tr w:rsidR="00FD4583" w:rsidRPr="00FD4583" w:rsidTr="00CF6308">
        <w:trPr>
          <w:trHeight w:val="250"/>
          <w:jc w:val="center"/>
        </w:trPr>
        <w:tc>
          <w:tcPr>
            <w:tcW w:w="1002" w:type="dxa"/>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382 </w:t>
            </w:r>
          </w:p>
        </w:tc>
        <w:tc>
          <w:tcPr>
            <w:tcW w:w="942" w:type="dxa"/>
            <w:tcBorders>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lef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Tratarea şi eliminarea deşeurilor </w:t>
            </w:r>
          </w:p>
        </w:tc>
        <w:tc>
          <w:tcPr>
            <w:tcW w:w="1552" w:type="dxa"/>
          </w:tcPr>
          <w:p w:rsidR="00CF6308" w:rsidRPr="00FD4583" w:rsidRDefault="00CF6308" w:rsidP="003E3CC5">
            <w:pPr>
              <w:pStyle w:val="Default"/>
              <w:jc w:val="both"/>
              <w:rPr>
                <w:rFonts w:ascii="Calibri" w:hAnsi="Calibri" w:cs="Calibri"/>
                <w:color w:val="auto"/>
                <w:sz w:val="20"/>
                <w:szCs w:val="20"/>
                <w:lang w:val="ro-RO"/>
              </w:rPr>
            </w:pPr>
          </w:p>
        </w:tc>
        <w:tc>
          <w:tcPr>
            <w:tcW w:w="795" w:type="dxa"/>
          </w:tcPr>
          <w:p w:rsidR="00CF6308" w:rsidRPr="00FD4583" w:rsidRDefault="00CF6308" w:rsidP="003E3CC5">
            <w:pPr>
              <w:pStyle w:val="Default"/>
              <w:jc w:val="both"/>
              <w:rPr>
                <w:rFonts w:ascii="Calibri" w:hAnsi="Calibri" w:cs="Calibri"/>
                <w:color w:val="auto"/>
                <w:sz w:val="20"/>
                <w:szCs w:val="20"/>
                <w:lang w:val="ro-RO"/>
              </w:rPr>
            </w:pP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213" w:type="dxa"/>
          </w:tcPr>
          <w:p w:rsidR="00CF6308" w:rsidRPr="00FD4583" w:rsidRDefault="00CF6308" w:rsidP="003E3CC5">
            <w:pPr>
              <w:pStyle w:val="Default"/>
              <w:jc w:val="both"/>
              <w:rPr>
                <w:rFonts w:ascii="Calibri" w:hAnsi="Calibri" w:cs="Calibri"/>
                <w:color w:val="auto"/>
                <w:sz w:val="36"/>
                <w:szCs w:val="36"/>
                <w:lang w:val="ro-RO"/>
              </w:rPr>
            </w:pPr>
          </w:p>
        </w:tc>
        <w:tc>
          <w:tcPr>
            <w:tcW w:w="1304" w:type="dxa"/>
          </w:tcPr>
          <w:p w:rsidR="00CF6308" w:rsidRPr="00FD4583" w:rsidRDefault="00CF6308" w:rsidP="003E3CC5">
            <w:pPr>
              <w:pStyle w:val="Default"/>
              <w:jc w:val="both"/>
              <w:rPr>
                <w:rFonts w:ascii="Calibri" w:hAnsi="Calibri" w:cs="Calibri"/>
                <w:color w:val="auto"/>
                <w:sz w:val="36"/>
                <w:szCs w:val="36"/>
                <w:lang w:val="ro-RO"/>
              </w:rPr>
            </w:pPr>
          </w:p>
        </w:tc>
        <w:tc>
          <w:tcPr>
            <w:tcW w:w="1383" w:type="dxa"/>
          </w:tcPr>
          <w:p w:rsidR="00CF6308" w:rsidRPr="00FD4583" w:rsidRDefault="00CF6308" w:rsidP="003E3CC5">
            <w:pPr>
              <w:pStyle w:val="Default"/>
              <w:jc w:val="both"/>
              <w:rPr>
                <w:rFonts w:ascii="Calibri" w:hAnsi="Calibri" w:cs="Calibri"/>
                <w:color w:val="auto"/>
                <w:sz w:val="36"/>
                <w:szCs w:val="36"/>
                <w:lang w:val="ro-RO"/>
              </w:rPr>
            </w:pPr>
          </w:p>
        </w:tc>
        <w:tc>
          <w:tcPr>
            <w:tcW w:w="1398" w:type="dxa"/>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658"/>
          <w:jc w:val="center"/>
        </w:trPr>
        <w:tc>
          <w:tcPr>
            <w:tcW w:w="1002" w:type="dxa"/>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3821</w:t>
            </w:r>
          </w:p>
        </w:tc>
        <w:tc>
          <w:tcPr>
            <w:tcW w:w="2479" w:type="dxa"/>
            <w:tcBorders>
              <w:lef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Tratarea şi eliminarea deşeurilor nepericuloase </w:t>
            </w:r>
          </w:p>
        </w:tc>
        <w:tc>
          <w:tcPr>
            <w:tcW w:w="1552"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1450* 2415* 9002* </w:t>
            </w:r>
          </w:p>
        </w:tc>
        <w:tc>
          <w:tcPr>
            <w:tcW w:w="795"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3821 </w:t>
            </w:r>
          </w:p>
        </w:tc>
        <w:tc>
          <w:tcPr>
            <w:tcW w:w="1136" w:type="dxa"/>
          </w:tcPr>
          <w:p w:rsidR="00CF6308" w:rsidRPr="00FD4583" w:rsidRDefault="00CF6308" w:rsidP="004B48E2">
            <w:pPr>
              <w:pStyle w:val="Default"/>
              <w:jc w:val="both"/>
              <w:rPr>
                <w:rFonts w:ascii="Calibri" w:hAnsi="Calibri" w:cs="Calibri"/>
                <w:b/>
                <w:color w:val="auto"/>
                <w:sz w:val="36"/>
                <w:szCs w:val="36"/>
                <w:lang w:val="ro-RO"/>
              </w:rPr>
            </w:pPr>
          </w:p>
        </w:tc>
        <w:tc>
          <w:tcPr>
            <w:tcW w:w="1136" w:type="dxa"/>
          </w:tcPr>
          <w:p w:rsidR="00CF6308" w:rsidRPr="00FD4583" w:rsidRDefault="00CF6308" w:rsidP="004B48E2">
            <w:pPr>
              <w:pStyle w:val="Default"/>
              <w:jc w:val="both"/>
              <w:rPr>
                <w:rFonts w:ascii="Calibri" w:hAnsi="Calibri" w:cs="Calibri"/>
                <w:b/>
                <w:color w:val="auto"/>
                <w:sz w:val="36"/>
                <w:szCs w:val="36"/>
                <w:lang w:val="ro-RO"/>
              </w:rPr>
            </w:pPr>
          </w:p>
        </w:tc>
        <w:tc>
          <w:tcPr>
            <w:tcW w:w="1213" w:type="dxa"/>
          </w:tcPr>
          <w:p w:rsidR="00CF6308" w:rsidRPr="00FD4583" w:rsidRDefault="00CF6308" w:rsidP="004B48E2">
            <w:pPr>
              <w:pStyle w:val="Default"/>
              <w:jc w:val="both"/>
              <w:rPr>
                <w:rFonts w:ascii="Calibri" w:hAnsi="Calibri" w:cs="Calibri"/>
                <w:color w:val="auto"/>
                <w:sz w:val="36"/>
                <w:szCs w:val="36"/>
                <w:lang w:val="ro-RO"/>
              </w:rPr>
            </w:pPr>
          </w:p>
        </w:tc>
        <w:tc>
          <w:tcPr>
            <w:tcW w:w="1304" w:type="dxa"/>
          </w:tcPr>
          <w:p w:rsidR="00CF6308" w:rsidRPr="00FD4583" w:rsidRDefault="00CF6308" w:rsidP="004B48E2">
            <w:pPr>
              <w:pStyle w:val="Default"/>
              <w:jc w:val="both"/>
              <w:rPr>
                <w:rFonts w:ascii="Calibri" w:hAnsi="Calibri" w:cs="Calibri"/>
                <w:b/>
                <w:color w:val="auto"/>
                <w:sz w:val="36"/>
                <w:szCs w:val="36"/>
                <w:lang w:val="ro-RO"/>
              </w:rPr>
            </w:pPr>
            <w:r w:rsidRPr="00FD4583">
              <w:rPr>
                <w:rFonts w:ascii="Calibri" w:hAnsi="Calibri" w:cs="Calibri"/>
                <w:color w:val="auto"/>
                <w:sz w:val="36"/>
                <w:szCs w:val="36"/>
                <w:lang w:val="ro-RO"/>
              </w:rPr>
              <w:t>*</w:t>
            </w:r>
          </w:p>
        </w:tc>
        <w:tc>
          <w:tcPr>
            <w:tcW w:w="1383" w:type="dxa"/>
          </w:tcPr>
          <w:p w:rsidR="00CF6308" w:rsidRPr="00FD4583" w:rsidRDefault="00CF6308" w:rsidP="004B48E2">
            <w:pPr>
              <w:pStyle w:val="Default"/>
              <w:jc w:val="both"/>
              <w:rPr>
                <w:rFonts w:ascii="Calibri" w:hAnsi="Calibri" w:cs="Calibri"/>
                <w:b/>
                <w:color w:val="auto"/>
                <w:sz w:val="36"/>
                <w:szCs w:val="36"/>
                <w:lang w:val="ro-RO"/>
              </w:rPr>
            </w:pPr>
          </w:p>
        </w:tc>
        <w:tc>
          <w:tcPr>
            <w:tcW w:w="1398" w:type="dxa"/>
          </w:tcPr>
          <w:p w:rsidR="00CF6308" w:rsidRPr="00FD4583" w:rsidRDefault="00CF6308" w:rsidP="004B48E2">
            <w:pPr>
              <w:pStyle w:val="Default"/>
              <w:jc w:val="both"/>
              <w:rPr>
                <w:rFonts w:ascii="Calibri" w:hAnsi="Calibri" w:cs="Calibri"/>
                <w:b/>
                <w:color w:val="auto"/>
                <w:sz w:val="36"/>
                <w:szCs w:val="36"/>
                <w:lang w:val="ro-RO"/>
              </w:rPr>
            </w:pPr>
          </w:p>
        </w:tc>
      </w:tr>
      <w:tr w:rsidR="00FD4583" w:rsidRPr="00FD4583" w:rsidTr="00CF6308">
        <w:trPr>
          <w:trHeight w:val="443"/>
          <w:jc w:val="center"/>
        </w:trPr>
        <w:tc>
          <w:tcPr>
            <w:tcW w:w="1002" w:type="dxa"/>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3822</w:t>
            </w:r>
          </w:p>
        </w:tc>
        <w:tc>
          <w:tcPr>
            <w:tcW w:w="2479" w:type="dxa"/>
            <w:tcBorders>
              <w:lef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Tratarea şi eliminarea deşeurilor periculoase </w:t>
            </w:r>
          </w:p>
        </w:tc>
        <w:tc>
          <w:tcPr>
            <w:tcW w:w="1552"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9002* 2330* </w:t>
            </w:r>
          </w:p>
        </w:tc>
        <w:tc>
          <w:tcPr>
            <w:tcW w:w="795"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3822 </w:t>
            </w:r>
          </w:p>
        </w:tc>
        <w:tc>
          <w:tcPr>
            <w:tcW w:w="1136" w:type="dxa"/>
          </w:tcPr>
          <w:p w:rsidR="00CF6308" w:rsidRPr="00FD4583" w:rsidRDefault="00CF6308" w:rsidP="004B48E2">
            <w:pPr>
              <w:pStyle w:val="Default"/>
              <w:jc w:val="both"/>
              <w:rPr>
                <w:rFonts w:ascii="Calibri" w:hAnsi="Calibri" w:cs="Calibri"/>
                <w:b/>
                <w:color w:val="auto"/>
                <w:sz w:val="36"/>
                <w:szCs w:val="36"/>
                <w:lang w:val="ro-RO"/>
              </w:rPr>
            </w:pPr>
          </w:p>
        </w:tc>
        <w:tc>
          <w:tcPr>
            <w:tcW w:w="1136" w:type="dxa"/>
          </w:tcPr>
          <w:p w:rsidR="00CF6308" w:rsidRPr="00FD4583" w:rsidRDefault="00CF6308" w:rsidP="004B48E2">
            <w:pPr>
              <w:pStyle w:val="Default"/>
              <w:jc w:val="both"/>
              <w:rPr>
                <w:rFonts w:ascii="Calibri" w:hAnsi="Calibri" w:cs="Calibri"/>
                <w:b/>
                <w:color w:val="auto"/>
                <w:sz w:val="36"/>
                <w:szCs w:val="36"/>
                <w:lang w:val="ro-RO"/>
              </w:rPr>
            </w:pPr>
          </w:p>
        </w:tc>
        <w:tc>
          <w:tcPr>
            <w:tcW w:w="1213" w:type="dxa"/>
          </w:tcPr>
          <w:p w:rsidR="00CF6308" w:rsidRPr="00FD4583" w:rsidRDefault="00CF6308" w:rsidP="004B48E2">
            <w:pPr>
              <w:pStyle w:val="Default"/>
              <w:jc w:val="both"/>
              <w:rPr>
                <w:rFonts w:ascii="Calibri" w:hAnsi="Calibri" w:cs="Calibri"/>
                <w:color w:val="auto"/>
                <w:sz w:val="36"/>
                <w:szCs w:val="36"/>
                <w:lang w:val="ro-RO"/>
              </w:rPr>
            </w:pPr>
          </w:p>
        </w:tc>
        <w:tc>
          <w:tcPr>
            <w:tcW w:w="1304" w:type="dxa"/>
          </w:tcPr>
          <w:p w:rsidR="00CF6308" w:rsidRPr="00FD4583" w:rsidRDefault="00CF6308" w:rsidP="004B48E2">
            <w:pPr>
              <w:pStyle w:val="Default"/>
              <w:jc w:val="both"/>
              <w:rPr>
                <w:rFonts w:ascii="Calibri" w:hAnsi="Calibri" w:cs="Calibri"/>
                <w:b/>
                <w:color w:val="auto"/>
                <w:sz w:val="36"/>
                <w:szCs w:val="36"/>
                <w:lang w:val="ro-RO"/>
              </w:rPr>
            </w:pPr>
            <w:r w:rsidRPr="00FD4583">
              <w:rPr>
                <w:rFonts w:ascii="Calibri" w:hAnsi="Calibri" w:cs="Calibri"/>
                <w:color w:val="auto"/>
                <w:sz w:val="36"/>
                <w:szCs w:val="36"/>
                <w:lang w:val="ro-RO"/>
              </w:rPr>
              <w:t>*</w:t>
            </w:r>
          </w:p>
        </w:tc>
        <w:tc>
          <w:tcPr>
            <w:tcW w:w="1383" w:type="dxa"/>
          </w:tcPr>
          <w:p w:rsidR="00CF6308" w:rsidRPr="00FD4583" w:rsidRDefault="00CF6308" w:rsidP="004B48E2">
            <w:pPr>
              <w:pStyle w:val="Default"/>
              <w:jc w:val="both"/>
              <w:rPr>
                <w:rFonts w:ascii="Calibri" w:hAnsi="Calibri" w:cs="Calibri"/>
                <w:b/>
                <w:color w:val="auto"/>
                <w:sz w:val="36"/>
                <w:szCs w:val="36"/>
                <w:lang w:val="ro-RO"/>
              </w:rPr>
            </w:pPr>
          </w:p>
        </w:tc>
        <w:tc>
          <w:tcPr>
            <w:tcW w:w="1398" w:type="dxa"/>
          </w:tcPr>
          <w:p w:rsidR="00CF6308" w:rsidRPr="00FD4583" w:rsidRDefault="00CF6308" w:rsidP="004B48E2">
            <w:pPr>
              <w:pStyle w:val="Default"/>
              <w:jc w:val="both"/>
              <w:rPr>
                <w:rFonts w:ascii="Calibri" w:hAnsi="Calibri" w:cs="Calibri"/>
                <w:b/>
                <w:color w:val="auto"/>
                <w:sz w:val="36"/>
                <w:szCs w:val="36"/>
                <w:lang w:val="ro-RO"/>
              </w:rPr>
            </w:pPr>
          </w:p>
        </w:tc>
      </w:tr>
      <w:tr w:rsidR="00FD4583" w:rsidRPr="00FD4583" w:rsidTr="00CF6308">
        <w:trPr>
          <w:trHeight w:val="250"/>
          <w:jc w:val="center"/>
        </w:trPr>
        <w:tc>
          <w:tcPr>
            <w:tcW w:w="1002" w:type="dxa"/>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383 </w:t>
            </w:r>
          </w:p>
        </w:tc>
        <w:tc>
          <w:tcPr>
            <w:tcW w:w="942" w:type="dxa"/>
            <w:tcBorders>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lef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Recuperare  materialelor </w:t>
            </w:r>
          </w:p>
        </w:tc>
        <w:tc>
          <w:tcPr>
            <w:tcW w:w="1552" w:type="dxa"/>
          </w:tcPr>
          <w:p w:rsidR="00CF6308" w:rsidRPr="00FD4583" w:rsidRDefault="00CF6308" w:rsidP="003E3CC5">
            <w:pPr>
              <w:pStyle w:val="Default"/>
              <w:jc w:val="both"/>
              <w:rPr>
                <w:rFonts w:ascii="Calibri" w:hAnsi="Calibri" w:cs="Calibri"/>
                <w:color w:val="auto"/>
                <w:sz w:val="20"/>
                <w:szCs w:val="20"/>
                <w:lang w:val="ro-RO"/>
              </w:rPr>
            </w:pPr>
          </w:p>
        </w:tc>
        <w:tc>
          <w:tcPr>
            <w:tcW w:w="795" w:type="dxa"/>
          </w:tcPr>
          <w:p w:rsidR="00CF6308" w:rsidRPr="00FD4583" w:rsidRDefault="00CF6308" w:rsidP="003E3CC5">
            <w:pPr>
              <w:pStyle w:val="Default"/>
              <w:jc w:val="both"/>
              <w:rPr>
                <w:rFonts w:ascii="Calibri" w:hAnsi="Calibri" w:cs="Calibri"/>
                <w:color w:val="auto"/>
                <w:sz w:val="20"/>
                <w:szCs w:val="20"/>
                <w:lang w:val="ro-RO"/>
              </w:rPr>
            </w:pP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213" w:type="dxa"/>
          </w:tcPr>
          <w:p w:rsidR="00CF6308" w:rsidRPr="00FD4583" w:rsidRDefault="00CF6308" w:rsidP="003E3CC5">
            <w:pPr>
              <w:pStyle w:val="Default"/>
              <w:jc w:val="both"/>
              <w:rPr>
                <w:rFonts w:ascii="Calibri" w:hAnsi="Calibri" w:cs="Calibri"/>
                <w:color w:val="auto"/>
                <w:sz w:val="36"/>
                <w:szCs w:val="36"/>
                <w:lang w:val="ro-RO"/>
              </w:rPr>
            </w:pPr>
          </w:p>
        </w:tc>
        <w:tc>
          <w:tcPr>
            <w:tcW w:w="1304" w:type="dxa"/>
          </w:tcPr>
          <w:p w:rsidR="00CF6308" w:rsidRPr="00FD4583" w:rsidRDefault="00CF6308" w:rsidP="003E3CC5">
            <w:pPr>
              <w:pStyle w:val="Default"/>
              <w:jc w:val="both"/>
              <w:rPr>
                <w:rFonts w:ascii="Calibri" w:hAnsi="Calibri" w:cs="Calibri"/>
                <w:color w:val="auto"/>
                <w:sz w:val="36"/>
                <w:szCs w:val="36"/>
                <w:lang w:val="ro-RO"/>
              </w:rPr>
            </w:pPr>
          </w:p>
        </w:tc>
        <w:tc>
          <w:tcPr>
            <w:tcW w:w="1383" w:type="dxa"/>
          </w:tcPr>
          <w:p w:rsidR="00CF6308" w:rsidRPr="00FD4583" w:rsidRDefault="00CF6308" w:rsidP="003E3CC5">
            <w:pPr>
              <w:pStyle w:val="Default"/>
              <w:jc w:val="both"/>
              <w:rPr>
                <w:rFonts w:ascii="Calibri" w:hAnsi="Calibri" w:cs="Calibri"/>
                <w:color w:val="auto"/>
                <w:sz w:val="36"/>
                <w:szCs w:val="36"/>
                <w:lang w:val="ro-RO"/>
              </w:rPr>
            </w:pPr>
          </w:p>
        </w:tc>
        <w:tc>
          <w:tcPr>
            <w:tcW w:w="1398" w:type="dxa"/>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443"/>
          <w:jc w:val="center"/>
        </w:trPr>
        <w:tc>
          <w:tcPr>
            <w:tcW w:w="1002" w:type="dxa"/>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3831</w:t>
            </w:r>
          </w:p>
        </w:tc>
        <w:tc>
          <w:tcPr>
            <w:tcW w:w="2479" w:type="dxa"/>
            <w:tcBorders>
              <w:lef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Demontarea (dezasamblarea) maşinilor şi a echipamentelor scoase din uz  pentru recuperarea materialelor </w:t>
            </w:r>
          </w:p>
        </w:tc>
        <w:tc>
          <w:tcPr>
            <w:tcW w:w="1552"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3710* </w:t>
            </w:r>
          </w:p>
        </w:tc>
        <w:tc>
          <w:tcPr>
            <w:tcW w:w="795"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3830* </w:t>
            </w:r>
          </w:p>
        </w:tc>
        <w:tc>
          <w:tcPr>
            <w:tcW w:w="1136" w:type="dxa"/>
          </w:tcPr>
          <w:p w:rsidR="00CF6308" w:rsidRPr="00FD4583" w:rsidRDefault="00CF6308" w:rsidP="004B48E2">
            <w:pPr>
              <w:pStyle w:val="Default"/>
              <w:jc w:val="both"/>
              <w:rPr>
                <w:rFonts w:ascii="Calibri" w:hAnsi="Calibri" w:cs="Calibri"/>
                <w:b/>
                <w:color w:val="auto"/>
                <w:sz w:val="36"/>
                <w:szCs w:val="36"/>
                <w:lang w:val="ro-RO"/>
              </w:rPr>
            </w:pPr>
          </w:p>
        </w:tc>
        <w:tc>
          <w:tcPr>
            <w:tcW w:w="1136" w:type="dxa"/>
          </w:tcPr>
          <w:p w:rsidR="00CF6308" w:rsidRPr="00FD4583" w:rsidRDefault="00CF6308" w:rsidP="004B48E2">
            <w:pPr>
              <w:pStyle w:val="Default"/>
              <w:jc w:val="both"/>
              <w:rPr>
                <w:rFonts w:ascii="Calibri" w:hAnsi="Calibri" w:cs="Calibri"/>
                <w:b/>
                <w:color w:val="auto"/>
                <w:sz w:val="36"/>
                <w:szCs w:val="36"/>
                <w:lang w:val="ro-RO"/>
              </w:rPr>
            </w:pPr>
          </w:p>
        </w:tc>
        <w:tc>
          <w:tcPr>
            <w:tcW w:w="1213" w:type="dxa"/>
          </w:tcPr>
          <w:p w:rsidR="00CF6308" w:rsidRPr="00FD4583" w:rsidRDefault="00CF6308" w:rsidP="004B48E2">
            <w:pPr>
              <w:pStyle w:val="Default"/>
              <w:jc w:val="both"/>
              <w:rPr>
                <w:rFonts w:ascii="Calibri" w:hAnsi="Calibri" w:cs="Calibri"/>
                <w:b/>
                <w:color w:val="auto"/>
                <w:sz w:val="36"/>
                <w:szCs w:val="36"/>
                <w:lang w:val="ro-RO"/>
              </w:rPr>
            </w:pPr>
          </w:p>
        </w:tc>
        <w:tc>
          <w:tcPr>
            <w:tcW w:w="1304" w:type="dxa"/>
          </w:tcPr>
          <w:p w:rsidR="00CF6308" w:rsidRPr="00FD4583" w:rsidRDefault="00CF6308" w:rsidP="004B48E2">
            <w:pPr>
              <w:pStyle w:val="Default"/>
              <w:jc w:val="both"/>
              <w:rPr>
                <w:rFonts w:ascii="Calibri" w:hAnsi="Calibri" w:cs="Calibri"/>
                <w:b/>
                <w:color w:val="auto"/>
                <w:sz w:val="36"/>
                <w:szCs w:val="36"/>
                <w:lang w:val="ro-RO"/>
              </w:rPr>
            </w:pPr>
          </w:p>
        </w:tc>
        <w:tc>
          <w:tcPr>
            <w:tcW w:w="1383" w:type="dxa"/>
          </w:tcPr>
          <w:p w:rsidR="00CF6308" w:rsidRPr="00FD4583" w:rsidRDefault="00CF6308" w:rsidP="004B48E2">
            <w:pPr>
              <w:pStyle w:val="Default"/>
              <w:jc w:val="both"/>
              <w:rPr>
                <w:rFonts w:ascii="Calibri" w:hAnsi="Calibri" w:cs="Calibri"/>
                <w:b/>
                <w:color w:val="auto"/>
                <w:sz w:val="36"/>
                <w:szCs w:val="36"/>
                <w:lang w:val="ro-RO"/>
              </w:rPr>
            </w:pPr>
          </w:p>
        </w:tc>
        <w:tc>
          <w:tcPr>
            <w:tcW w:w="1398" w:type="dxa"/>
          </w:tcPr>
          <w:p w:rsidR="00CF6308" w:rsidRPr="00FD4583" w:rsidRDefault="00CF6308" w:rsidP="004B48E2">
            <w:pPr>
              <w:pStyle w:val="Default"/>
              <w:jc w:val="both"/>
              <w:rPr>
                <w:rFonts w:ascii="Calibri" w:hAnsi="Calibri" w:cs="Calibri"/>
                <w:b/>
                <w:color w:val="auto"/>
                <w:sz w:val="36"/>
                <w:szCs w:val="36"/>
                <w:lang w:val="ro-RO"/>
              </w:rPr>
            </w:pPr>
          </w:p>
        </w:tc>
      </w:tr>
      <w:tr w:rsidR="00FD4583" w:rsidRPr="00FD4583" w:rsidTr="00CF6308">
        <w:trPr>
          <w:trHeight w:val="445"/>
          <w:jc w:val="center"/>
        </w:trPr>
        <w:tc>
          <w:tcPr>
            <w:tcW w:w="1002" w:type="dxa"/>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3832 </w:t>
            </w:r>
          </w:p>
        </w:tc>
        <w:tc>
          <w:tcPr>
            <w:tcW w:w="2479" w:type="dxa"/>
            <w:tcBorders>
              <w:lef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Recuperarea materialelor reciclabile sortate </w:t>
            </w:r>
          </w:p>
        </w:tc>
        <w:tc>
          <w:tcPr>
            <w:tcW w:w="1552"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3710* 3720 </w:t>
            </w:r>
          </w:p>
        </w:tc>
        <w:tc>
          <w:tcPr>
            <w:tcW w:w="795"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3830* </w:t>
            </w:r>
          </w:p>
        </w:tc>
        <w:tc>
          <w:tcPr>
            <w:tcW w:w="1136" w:type="dxa"/>
          </w:tcPr>
          <w:p w:rsidR="00CF6308" w:rsidRPr="00FD4583" w:rsidRDefault="00CF6308" w:rsidP="004B48E2">
            <w:pPr>
              <w:pStyle w:val="Default"/>
              <w:jc w:val="both"/>
              <w:rPr>
                <w:rFonts w:ascii="Calibri" w:hAnsi="Calibri" w:cs="Calibri"/>
                <w:b/>
                <w:color w:val="auto"/>
                <w:sz w:val="36"/>
                <w:szCs w:val="36"/>
                <w:lang w:val="ro-RO"/>
              </w:rPr>
            </w:pPr>
          </w:p>
        </w:tc>
        <w:tc>
          <w:tcPr>
            <w:tcW w:w="1136" w:type="dxa"/>
          </w:tcPr>
          <w:p w:rsidR="00CF6308" w:rsidRPr="00FD4583" w:rsidRDefault="00CF6308" w:rsidP="004B48E2">
            <w:pPr>
              <w:pStyle w:val="Default"/>
              <w:jc w:val="both"/>
              <w:rPr>
                <w:rFonts w:ascii="Calibri" w:hAnsi="Calibri" w:cs="Calibri"/>
                <w:b/>
                <w:color w:val="auto"/>
                <w:sz w:val="36"/>
                <w:szCs w:val="36"/>
                <w:lang w:val="ro-RO"/>
              </w:rPr>
            </w:pPr>
          </w:p>
        </w:tc>
        <w:tc>
          <w:tcPr>
            <w:tcW w:w="1213" w:type="dxa"/>
          </w:tcPr>
          <w:p w:rsidR="00CF6308" w:rsidRPr="00FD4583" w:rsidRDefault="00CF6308" w:rsidP="004B48E2">
            <w:pPr>
              <w:pStyle w:val="Default"/>
              <w:jc w:val="both"/>
              <w:rPr>
                <w:rFonts w:ascii="Calibri" w:hAnsi="Calibri" w:cs="Calibri"/>
                <w:color w:val="auto"/>
                <w:sz w:val="36"/>
                <w:szCs w:val="36"/>
                <w:lang w:val="ro-RO"/>
              </w:rPr>
            </w:pPr>
          </w:p>
        </w:tc>
        <w:tc>
          <w:tcPr>
            <w:tcW w:w="1304" w:type="dxa"/>
          </w:tcPr>
          <w:p w:rsidR="00CF6308" w:rsidRPr="00FD4583" w:rsidRDefault="00CF6308" w:rsidP="004B48E2">
            <w:pPr>
              <w:pStyle w:val="Default"/>
              <w:jc w:val="both"/>
              <w:rPr>
                <w:rFonts w:ascii="Calibri" w:hAnsi="Calibri" w:cs="Calibri"/>
                <w:b/>
                <w:color w:val="auto"/>
                <w:sz w:val="36"/>
                <w:szCs w:val="36"/>
                <w:lang w:val="ro-RO"/>
              </w:rPr>
            </w:pPr>
            <w:r w:rsidRPr="00FD4583">
              <w:rPr>
                <w:rFonts w:ascii="Calibri" w:hAnsi="Calibri" w:cs="Calibri"/>
                <w:color w:val="auto"/>
                <w:sz w:val="36"/>
                <w:szCs w:val="36"/>
                <w:lang w:val="ro-RO"/>
              </w:rPr>
              <w:t>*</w:t>
            </w:r>
          </w:p>
        </w:tc>
        <w:tc>
          <w:tcPr>
            <w:tcW w:w="1383" w:type="dxa"/>
          </w:tcPr>
          <w:p w:rsidR="00CF6308" w:rsidRPr="00FD4583" w:rsidRDefault="00CF6308" w:rsidP="004B48E2">
            <w:pPr>
              <w:pStyle w:val="Default"/>
              <w:jc w:val="both"/>
              <w:rPr>
                <w:rFonts w:ascii="Calibri" w:hAnsi="Calibri" w:cs="Calibri"/>
                <w:b/>
                <w:color w:val="auto"/>
                <w:sz w:val="36"/>
                <w:szCs w:val="36"/>
                <w:lang w:val="ro-RO"/>
              </w:rPr>
            </w:pPr>
          </w:p>
        </w:tc>
        <w:tc>
          <w:tcPr>
            <w:tcW w:w="1398" w:type="dxa"/>
          </w:tcPr>
          <w:p w:rsidR="00CF6308" w:rsidRPr="00FD4583" w:rsidRDefault="00CF6308" w:rsidP="004B48E2">
            <w:pPr>
              <w:pStyle w:val="Default"/>
              <w:jc w:val="both"/>
              <w:rPr>
                <w:rFonts w:ascii="Calibri" w:hAnsi="Calibri" w:cs="Calibri"/>
                <w:b/>
                <w:color w:val="auto"/>
                <w:sz w:val="36"/>
                <w:szCs w:val="36"/>
                <w:lang w:val="ro-RO"/>
              </w:rPr>
            </w:pPr>
          </w:p>
        </w:tc>
      </w:tr>
      <w:tr w:rsidR="00FD4583" w:rsidRPr="00FD4583" w:rsidTr="00CF6308">
        <w:trPr>
          <w:trHeight w:val="248"/>
          <w:jc w:val="center"/>
        </w:trPr>
        <w:tc>
          <w:tcPr>
            <w:tcW w:w="1002" w:type="dxa"/>
            <w:shd w:val="clear" w:color="auto" w:fill="D9D9D9"/>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39 </w:t>
            </w:r>
          </w:p>
        </w:tc>
        <w:tc>
          <w:tcPr>
            <w:tcW w:w="769" w:type="dxa"/>
            <w:gridSpan w:val="2"/>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right w:val="double" w:sz="4" w:space="0" w:color="auto"/>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left w:val="double" w:sz="4" w:space="0" w:color="auto"/>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Activităţi şi servicii de decontaminare  </w:t>
            </w:r>
          </w:p>
        </w:tc>
        <w:tc>
          <w:tcPr>
            <w:tcW w:w="1552" w:type="dxa"/>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795" w:type="dxa"/>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1136" w:type="dxa"/>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136" w:type="dxa"/>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213" w:type="dxa"/>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04" w:type="dxa"/>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83" w:type="dxa"/>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98" w:type="dxa"/>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250"/>
          <w:jc w:val="center"/>
        </w:trPr>
        <w:tc>
          <w:tcPr>
            <w:tcW w:w="1002" w:type="dxa"/>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390 </w:t>
            </w:r>
          </w:p>
        </w:tc>
        <w:tc>
          <w:tcPr>
            <w:tcW w:w="942" w:type="dxa"/>
            <w:tcBorders>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lef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Activităţi şi servicii de decontaminare </w:t>
            </w:r>
          </w:p>
        </w:tc>
        <w:tc>
          <w:tcPr>
            <w:tcW w:w="1552" w:type="dxa"/>
          </w:tcPr>
          <w:p w:rsidR="00CF6308" w:rsidRPr="00FD4583" w:rsidRDefault="00CF6308" w:rsidP="003E3CC5">
            <w:pPr>
              <w:pStyle w:val="Default"/>
              <w:jc w:val="both"/>
              <w:rPr>
                <w:rFonts w:ascii="Calibri" w:hAnsi="Calibri" w:cs="Calibri"/>
                <w:color w:val="auto"/>
                <w:sz w:val="20"/>
                <w:szCs w:val="20"/>
                <w:lang w:val="ro-RO"/>
              </w:rPr>
            </w:pPr>
          </w:p>
        </w:tc>
        <w:tc>
          <w:tcPr>
            <w:tcW w:w="795" w:type="dxa"/>
          </w:tcPr>
          <w:p w:rsidR="00CF6308" w:rsidRPr="00FD4583" w:rsidRDefault="00CF6308" w:rsidP="003E3CC5">
            <w:pPr>
              <w:pStyle w:val="Default"/>
              <w:jc w:val="both"/>
              <w:rPr>
                <w:rFonts w:ascii="Calibri" w:hAnsi="Calibri" w:cs="Calibri"/>
                <w:color w:val="auto"/>
                <w:sz w:val="20"/>
                <w:szCs w:val="20"/>
                <w:lang w:val="ro-RO"/>
              </w:rPr>
            </w:pP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213" w:type="dxa"/>
          </w:tcPr>
          <w:p w:rsidR="00CF6308" w:rsidRPr="00FD4583" w:rsidRDefault="00CF6308" w:rsidP="003E3CC5">
            <w:pPr>
              <w:pStyle w:val="Default"/>
              <w:jc w:val="both"/>
              <w:rPr>
                <w:rFonts w:ascii="Calibri" w:hAnsi="Calibri" w:cs="Calibri"/>
                <w:color w:val="auto"/>
                <w:sz w:val="36"/>
                <w:szCs w:val="36"/>
                <w:lang w:val="ro-RO"/>
              </w:rPr>
            </w:pPr>
          </w:p>
        </w:tc>
        <w:tc>
          <w:tcPr>
            <w:tcW w:w="1304" w:type="dxa"/>
          </w:tcPr>
          <w:p w:rsidR="00CF6308" w:rsidRPr="00FD4583" w:rsidRDefault="00CF6308" w:rsidP="003E3CC5">
            <w:pPr>
              <w:pStyle w:val="Default"/>
              <w:jc w:val="both"/>
              <w:rPr>
                <w:rFonts w:ascii="Calibri" w:hAnsi="Calibri" w:cs="Calibri"/>
                <w:color w:val="auto"/>
                <w:sz w:val="36"/>
                <w:szCs w:val="36"/>
                <w:lang w:val="ro-RO"/>
              </w:rPr>
            </w:pPr>
          </w:p>
        </w:tc>
        <w:tc>
          <w:tcPr>
            <w:tcW w:w="1383" w:type="dxa"/>
          </w:tcPr>
          <w:p w:rsidR="00CF6308" w:rsidRPr="00FD4583" w:rsidRDefault="00CF6308" w:rsidP="003E3CC5">
            <w:pPr>
              <w:pStyle w:val="Default"/>
              <w:jc w:val="both"/>
              <w:rPr>
                <w:rFonts w:ascii="Calibri" w:hAnsi="Calibri" w:cs="Calibri"/>
                <w:color w:val="auto"/>
                <w:sz w:val="36"/>
                <w:szCs w:val="36"/>
                <w:lang w:val="ro-RO"/>
              </w:rPr>
            </w:pPr>
          </w:p>
        </w:tc>
        <w:tc>
          <w:tcPr>
            <w:tcW w:w="1398" w:type="dxa"/>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250"/>
          <w:jc w:val="center"/>
        </w:trPr>
        <w:tc>
          <w:tcPr>
            <w:tcW w:w="1002" w:type="dxa"/>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3900</w:t>
            </w:r>
          </w:p>
        </w:tc>
        <w:tc>
          <w:tcPr>
            <w:tcW w:w="2479" w:type="dxa"/>
            <w:tcBorders>
              <w:lef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Activităţi şi servicii de decontaminare </w:t>
            </w:r>
          </w:p>
        </w:tc>
        <w:tc>
          <w:tcPr>
            <w:tcW w:w="1552"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9003* </w:t>
            </w:r>
          </w:p>
        </w:tc>
        <w:tc>
          <w:tcPr>
            <w:tcW w:w="795"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3900 </w:t>
            </w:r>
          </w:p>
        </w:tc>
        <w:tc>
          <w:tcPr>
            <w:tcW w:w="1136" w:type="dxa"/>
          </w:tcPr>
          <w:p w:rsidR="00CF6308" w:rsidRPr="00FD4583" w:rsidRDefault="00CF6308" w:rsidP="004B48E2">
            <w:pPr>
              <w:pStyle w:val="Default"/>
              <w:jc w:val="both"/>
              <w:rPr>
                <w:rFonts w:ascii="Calibri" w:hAnsi="Calibri" w:cs="Calibri"/>
                <w:color w:val="auto"/>
                <w:sz w:val="36"/>
                <w:szCs w:val="36"/>
                <w:lang w:val="ro-RO"/>
              </w:rPr>
            </w:pPr>
          </w:p>
        </w:tc>
        <w:tc>
          <w:tcPr>
            <w:tcW w:w="1136" w:type="dxa"/>
          </w:tcPr>
          <w:p w:rsidR="00CF6308" w:rsidRPr="00FD4583" w:rsidRDefault="00CF6308" w:rsidP="004B48E2">
            <w:pPr>
              <w:pStyle w:val="Default"/>
              <w:jc w:val="both"/>
              <w:rPr>
                <w:rFonts w:ascii="Calibri" w:hAnsi="Calibri" w:cs="Calibri"/>
                <w:color w:val="auto"/>
                <w:sz w:val="36"/>
                <w:szCs w:val="36"/>
                <w:lang w:val="ro-RO"/>
              </w:rPr>
            </w:pPr>
          </w:p>
        </w:tc>
        <w:tc>
          <w:tcPr>
            <w:tcW w:w="1213" w:type="dxa"/>
          </w:tcPr>
          <w:p w:rsidR="00CF6308" w:rsidRPr="00FD4583" w:rsidRDefault="00CF6308" w:rsidP="004B48E2">
            <w:pPr>
              <w:pStyle w:val="Default"/>
              <w:jc w:val="both"/>
              <w:rPr>
                <w:rFonts w:ascii="Calibri" w:hAnsi="Calibri" w:cs="Calibri"/>
                <w:color w:val="auto"/>
                <w:sz w:val="36"/>
                <w:szCs w:val="36"/>
                <w:lang w:val="ro-RO"/>
              </w:rPr>
            </w:pPr>
          </w:p>
        </w:tc>
        <w:tc>
          <w:tcPr>
            <w:tcW w:w="1304" w:type="dxa"/>
          </w:tcPr>
          <w:p w:rsidR="00CF6308" w:rsidRPr="00FD4583" w:rsidRDefault="00CF6308" w:rsidP="004B48E2">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383" w:type="dxa"/>
          </w:tcPr>
          <w:p w:rsidR="00CF6308" w:rsidRPr="00FD4583" w:rsidRDefault="00CF6308" w:rsidP="004B48E2">
            <w:pPr>
              <w:pStyle w:val="Default"/>
              <w:jc w:val="both"/>
              <w:rPr>
                <w:rFonts w:ascii="Calibri" w:hAnsi="Calibri" w:cs="Calibri"/>
                <w:color w:val="auto"/>
                <w:sz w:val="36"/>
                <w:szCs w:val="36"/>
                <w:lang w:val="ro-RO"/>
              </w:rPr>
            </w:pPr>
          </w:p>
        </w:tc>
        <w:tc>
          <w:tcPr>
            <w:tcW w:w="1398" w:type="dxa"/>
          </w:tcPr>
          <w:p w:rsidR="00CF6308" w:rsidRPr="00FD4583" w:rsidRDefault="00CF6308" w:rsidP="004B48E2">
            <w:pPr>
              <w:pStyle w:val="Default"/>
              <w:jc w:val="both"/>
              <w:rPr>
                <w:rFonts w:ascii="Calibri" w:hAnsi="Calibri" w:cs="Calibri"/>
                <w:color w:val="auto"/>
                <w:sz w:val="36"/>
                <w:szCs w:val="36"/>
                <w:lang w:val="ro-RO"/>
              </w:rPr>
            </w:pPr>
          </w:p>
        </w:tc>
      </w:tr>
      <w:tr w:rsidR="00FD4583" w:rsidRPr="00FD4583" w:rsidTr="00CF6308">
        <w:trPr>
          <w:trHeight w:val="250"/>
          <w:jc w:val="center"/>
        </w:trPr>
        <w:tc>
          <w:tcPr>
            <w:tcW w:w="1002" w:type="dxa"/>
            <w:shd w:val="clear" w:color="auto" w:fill="D9D9D9"/>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43 </w:t>
            </w:r>
          </w:p>
        </w:tc>
        <w:tc>
          <w:tcPr>
            <w:tcW w:w="769" w:type="dxa"/>
            <w:gridSpan w:val="2"/>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right w:val="double" w:sz="4" w:space="0" w:color="auto"/>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left w:val="double" w:sz="4" w:space="0" w:color="auto"/>
            </w:tcBorders>
            <w:shd w:val="clear" w:color="auto" w:fill="D9D9D9"/>
            <w:vAlign w:val="center"/>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Lucrări speciale de construcţii </w:t>
            </w:r>
          </w:p>
        </w:tc>
        <w:tc>
          <w:tcPr>
            <w:tcW w:w="1552" w:type="dxa"/>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795" w:type="dxa"/>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1136" w:type="dxa"/>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136" w:type="dxa"/>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213" w:type="dxa"/>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04" w:type="dxa"/>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83" w:type="dxa"/>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98" w:type="dxa"/>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443"/>
          <w:jc w:val="center"/>
        </w:trPr>
        <w:tc>
          <w:tcPr>
            <w:tcW w:w="1002" w:type="dxa"/>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3E3CC5">
            <w:pPr>
              <w:pStyle w:val="Default"/>
              <w:jc w:val="both"/>
              <w:rPr>
                <w:rFonts w:ascii="Calibri" w:hAnsi="Calibri" w:cs="Calibri"/>
                <w:b/>
                <w:bCs/>
                <w:color w:val="auto"/>
                <w:sz w:val="20"/>
                <w:szCs w:val="20"/>
                <w:lang w:val="ro-RO"/>
              </w:rPr>
            </w:pPr>
            <w:r w:rsidRPr="00FD4583">
              <w:rPr>
                <w:rFonts w:ascii="Calibri" w:hAnsi="Calibri" w:cs="Calibri"/>
                <w:b/>
                <w:bCs/>
                <w:color w:val="auto"/>
                <w:sz w:val="20"/>
                <w:szCs w:val="20"/>
              </w:rPr>
              <w:t xml:space="preserve">431 </w:t>
            </w:r>
          </w:p>
        </w:tc>
        <w:tc>
          <w:tcPr>
            <w:tcW w:w="942" w:type="dxa"/>
            <w:tcBorders>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left w:val="double" w:sz="4" w:space="0" w:color="auto"/>
            </w:tcBorders>
            <w:vAlign w:val="center"/>
          </w:tcPr>
          <w:p w:rsidR="00CF6308" w:rsidRPr="00FD4583" w:rsidRDefault="00CF6308" w:rsidP="003E3CC5">
            <w:pPr>
              <w:pStyle w:val="Default"/>
              <w:jc w:val="both"/>
              <w:rPr>
                <w:rFonts w:ascii="Calibri" w:hAnsi="Calibri" w:cs="Calibri"/>
                <w:b/>
                <w:bCs/>
                <w:color w:val="auto"/>
                <w:sz w:val="20"/>
                <w:szCs w:val="20"/>
                <w:lang w:val="ro-RO"/>
              </w:rPr>
            </w:pPr>
            <w:r w:rsidRPr="00FD4583">
              <w:rPr>
                <w:rFonts w:ascii="Calibri" w:hAnsi="Calibri" w:cs="Calibri"/>
                <w:b/>
                <w:bCs/>
                <w:color w:val="auto"/>
                <w:sz w:val="20"/>
                <w:szCs w:val="20"/>
              </w:rPr>
              <w:t xml:space="preserve">Lucrări de demolare şi de pregătire a terenului </w:t>
            </w:r>
          </w:p>
        </w:tc>
        <w:tc>
          <w:tcPr>
            <w:tcW w:w="1552" w:type="dxa"/>
          </w:tcPr>
          <w:p w:rsidR="00CF6308" w:rsidRPr="00FD4583" w:rsidRDefault="00CF6308" w:rsidP="003E3CC5">
            <w:pPr>
              <w:pStyle w:val="Default"/>
              <w:jc w:val="both"/>
              <w:rPr>
                <w:rFonts w:ascii="Calibri" w:hAnsi="Calibri" w:cs="Calibri"/>
                <w:color w:val="auto"/>
                <w:sz w:val="20"/>
                <w:szCs w:val="20"/>
                <w:lang w:val="ro-RO"/>
              </w:rPr>
            </w:pPr>
          </w:p>
        </w:tc>
        <w:tc>
          <w:tcPr>
            <w:tcW w:w="795" w:type="dxa"/>
          </w:tcPr>
          <w:p w:rsidR="00CF6308" w:rsidRPr="00FD4583" w:rsidRDefault="00CF6308" w:rsidP="003E3CC5">
            <w:pPr>
              <w:pStyle w:val="Default"/>
              <w:jc w:val="both"/>
              <w:rPr>
                <w:rFonts w:ascii="Calibri" w:hAnsi="Calibri" w:cs="Calibri"/>
                <w:color w:val="auto"/>
                <w:sz w:val="20"/>
                <w:szCs w:val="20"/>
                <w:lang w:val="ro-RO"/>
              </w:rPr>
            </w:pP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213" w:type="dxa"/>
          </w:tcPr>
          <w:p w:rsidR="00CF6308" w:rsidRPr="00FD4583" w:rsidRDefault="00CF6308" w:rsidP="003E3CC5">
            <w:pPr>
              <w:pStyle w:val="Default"/>
              <w:jc w:val="both"/>
              <w:rPr>
                <w:rFonts w:ascii="Calibri" w:hAnsi="Calibri" w:cs="Calibri"/>
                <w:color w:val="auto"/>
                <w:sz w:val="36"/>
                <w:szCs w:val="36"/>
                <w:lang w:val="ro-RO"/>
              </w:rPr>
            </w:pPr>
          </w:p>
        </w:tc>
        <w:tc>
          <w:tcPr>
            <w:tcW w:w="1304" w:type="dxa"/>
          </w:tcPr>
          <w:p w:rsidR="00CF6308" w:rsidRPr="00FD4583" w:rsidRDefault="00CF6308" w:rsidP="003E3CC5">
            <w:pPr>
              <w:pStyle w:val="Default"/>
              <w:jc w:val="both"/>
              <w:rPr>
                <w:rFonts w:ascii="Calibri" w:hAnsi="Calibri" w:cs="Calibri"/>
                <w:color w:val="auto"/>
                <w:sz w:val="36"/>
                <w:szCs w:val="36"/>
                <w:lang w:val="ro-RO"/>
              </w:rPr>
            </w:pPr>
          </w:p>
        </w:tc>
        <w:tc>
          <w:tcPr>
            <w:tcW w:w="1383" w:type="dxa"/>
          </w:tcPr>
          <w:p w:rsidR="00CF6308" w:rsidRPr="00FD4583" w:rsidRDefault="00CF6308" w:rsidP="003E3CC5">
            <w:pPr>
              <w:pStyle w:val="Default"/>
              <w:jc w:val="both"/>
              <w:rPr>
                <w:rFonts w:ascii="Calibri" w:hAnsi="Calibri" w:cs="Calibri"/>
                <w:color w:val="auto"/>
                <w:sz w:val="36"/>
                <w:szCs w:val="36"/>
                <w:lang w:val="ro-RO"/>
              </w:rPr>
            </w:pPr>
          </w:p>
        </w:tc>
        <w:tc>
          <w:tcPr>
            <w:tcW w:w="1398" w:type="dxa"/>
          </w:tcPr>
          <w:p w:rsidR="00CF6308" w:rsidRPr="00FD4583" w:rsidRDefault="00CF6308" w:rsidP="003E3CC5">
            <w:pPr>
              <w:pStyle w:val="Default"/>
              <w:jc w:val="both"/>
              <w:rPr>
                <w:rFonts w:ascii="Calibri" w:hAnsi="Calibri" w:cs="Calibri"/>
                <w:color w:val="auto"/>
                <w:sz w:val="36"/>
                <w:szCs w:val="36"/>
                <w:lang w:val="ro-RO"/>
              </w:rPr>
            </w:pPr>
          </w:p>
        </w:tc>
      </w:tr>
      <w:tr w:rsidR="00CA18C7" w:rsidRPr="00FD4583" w:rsidTr="00CA18C7">
        <w:tblPrEx>
          <w:tblW w:w="151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1" w:author="Ioana" w:date="2024-03-13T10:23:00Z">
            <w:tblPrEx>
              <w:tblW w:w="151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trHeight w:val="443"/>
          <w:jc w:val="center"/>
          <w:ins w:id="2" w:author="Ioana" w:date="2024-03-13T10:23:00Z"/>
          <w:trPrChange w:id="3" w:author="Ioana" w:date="2024-03-13T10:23:00Z">
            <w:trPr>
              <w:trHeight w:val="443"/>
              <w:jc w:val="center"/>
            </w:trPr>
          </w:trPrChange>
        </w:trPr>
        <w:tc>
          <w:tcPr>
            <w:tcW w:w="1002" w:type="dxa"/>
            <w:shd w:val="clear" w:color="auto" w:fill="auto"/>
            <w:tcPrChange w:id="4" w:author="Ioana" w:date="2024-03-13T10:23:00Z">
              <w:tcPr>
                <w:tcW w:w="1002" w:type="dxa"/>
              </w:tcPr>
            </w:tcPrChange>
          </w:tcPr>
          <w:p w:rsidR="00CA18C7" w:rsidRPr="00FD4583" w:rsidRDefault="00CA18C7" w:rsidP="003E3CC5">
            <w:pPr>
              <w:pStyle w:val="Default"/>
              <w:jc w:val="both"/>
              <w:rPr>
                <w:ins w:id="5" w:author="Ioana" w:date="2024-03-13T10:23:00Z"/>
                <w:rFonts w:ascii="Calibri" w:hAnsi="Calibri" w:cs="Calibri"/>
                <w:color w:val="auto"/>
                <w:sz w:val="20"/>
                <w:szCs w:val="20"/>
                <w:lang w:val="ro-RO"/>
              </w:rPr>
            </w:pPr>
          </w:p>
        </w:tc>
        <w:tc>
          <w:tcPr>
            <w:tcW w:w="769" w:type="dxa"/>
            <w:gridSpan w:val="2"/>
            <w:shd w:val="clear" w:color="auto" w:fill="auto"/>
            <w:tcPrChange w:id="6" w:author="Ioana" w:date="2024-03-13T10:23:00Z">
              <w:tcPr>
                <w:tcW w:w="769" w:type="dxa"/>
                <w:gridSpan w:val="2"/>
              </w:tcPr>
            </w:tcPrChange>
          </w:tcPr>
          <w:p w:rsidR="00CA18C7" w:rsidRPr="00FD4583" w:rsidRDefault="00CA18C7" w:rsidP="003E3CC5">
            <w:pPr>
              <w:pStyle w:val="Default"/>
              <w:jc w:val="both"/>
              <w:rPr>
                <w:ins w:id="7" w:author="Ioana" w:date="2024-03-13T10:23:00Z"/>
                <w:rFonts w:ascii="Calibri" w:hAnsi="Calibri" w:cs="Calibri"/>
                <w:b/>
                <w:bCs/>
                <w:color w:val="auto"/>
                <w:sz w:val="20"/>
                <w:szCs w:val="20"/>
              </w:rPr>
            </w:pPr>
          </w:p>
        </w:tc>
        <w:tc>
          <w:tcPr>
            <w:tcW w:w="942" w:type="dxa"/>
            <w:tcBorders>
              <w:right w:val="double" w:sz="4" w:space="0" w:color="auto"/>
            </w:tcBorders>
            <w:shd w:val="clear" w:color="auto" w:fill="auto"/>
            <w:tcPrChange w:id="8" w:author="Ioana" w:date="2024-03-13T10:23:00Z">
              <w:tcPr>
                <w:tcW w:w="942" w:type="dxa"/>
                <w:tcBorders>
                  <w:right w:val="double" w:sz="4" w:space="0" w:color="auto"/>
                </w:tcBorders>
              </w:tcPr>
            </w:tcPrChange>
          </w:tcPr>
          <w:p w:rsidR="00CA18C7" w:rsidRPr="00FD4583" w:rsidRDefault="009B77FE" w:rsidP="003E3CC5">
            <w:pPr>
              <w:pStyle w:val="Default"/>
              <w:jc w:val="both"/>
              <w:rPr>
                <w:ins w:id="9" w:author="Ioana" w:date="2024-03-13T10:23:00Z"/>
                <w:rFonts w:ascii="Calibri" w:hAnsi="Calibri" w:cs="Calibri"/>
                <w:color w:val="auto"/>
                <w:sz w:val="20"/>
                <w:szCs w:val="20"/>
                <w:lang w:val="ro-RO"/>
              </w:rPr>
            </w:pPr>
            <w:ins w:id="10" w:author="Ioana" w:date="2024-03-13T10:23:00Z">
              <w:r>
                <w:rPr>
                  <w:rFonts w:ascii="Calibri" w:hAnsi="Calibri" w:cs="Calibri"/>
                  <w:color w:val="auto"/>
                  <w:sz w:val="20"/>
                  <w:szCs w:val="20"/>
                  <w:lang w:val="ro-RO"/>
                </w:rPr>
                <w:t>4312</w:t>
              </w:r>
            </w:ins>
          </w:p>
        </w:tc>
        <w:tc>
          <w:tcPr>
            <w:tcW w:w="2479" w:type="dxa"/>
            <w:tcBorders>
              <w:left w:val="double" w:sz="4" w:space="0" w:color="auto"/>
            </w:tcBorders>
            <w:shd w:val="clear" w:color="auto" w:fill="auto"/>
            <w:vAlign w:val="center"/>
            <w:tcPrChange w:id="11" w:author="Ioana" w:date="2024-03-13T10:23:00Z">
              <w:tcPr>
                <w:tcW w:w="2479" w:type="dxa"/>
                <w:tcBorders>
                  <w:left w:val="double" w:sz="4" w:space="0" w:color="auto"/>
                </w:tcBorders>
                <w:vAlign w:val="center"/>
              </w:tcPr>
            </w:tcPrChange>
          </w:tcPr>
          <w:p w:rsidR="00CA18C7" w:rsidRPr="00FD4583" w:rsidRDefault="009B77FE" w:rsidP="003E3CC5">
            <w:pPr>
              <w:pStyle w:val="Default"/>
              <w:jc w:val="both"/>
              <w:rPr>
                <w:ins w:id="12" w:author="Ioana" w:date="2024-03-13T10:23:00Z"/>
                <w:rFonts w:ascii="Calibri" w:hAnsi="Calibri" w:cs="Calibri"/>
                <w:b/>
                <w:bCs/>
                <w:color w:val="auto"/>
                <w:sz w:val="20"/>
                <w:szCs w:val="20"/>
              </w:rPr>
            </w:pPr>
            <w:ins w:id="13" w:author="Ioana" w:date="2024-03-13T10:23:00Z">
              <w:r>
                <w:rPr>
                  <w:rFonts w:ascii="Calibri" w:hAnsi="Calibri" w:cs="Arial"/>
                  <w:b/>
                  <w:bCs/>
                  <w:sz w:val="22"/>
                  <w:szCs w:val="22"/>
                </w:rPr>
                <w:t>Lucrari de pregatire a terenului</w:t>
              </w:r>
              <w:bookmarkStart w:id="14" w:name="_GoBack"/>
              <w:bookmarkEnd w:id="14"/>
            </w:ins>
          </w:p>
        </w:tc>
        <w:tc>
          <w:tcPr>
            <w:tcW w:w="1552" w:type="dxa"/>
            <w:shd w:val="clear" w:color="auto" w:fill="auto"/>
            <w:tcPrChange w:id="15" w:author="Ioana" w:date="2024-03-13T10:23:00Z">
              <w:tcPr>
                <w:tcW w:w="1552" w:type="dxa"/>
              </w:tcPr>
            </w:tcPrChange>
          </w:tcPr>
          <w:p w:rsidR="00CA18C7" w:rsidRPr="00FD4583" w:rsidRDefault="00CA18C7" w:rsidP="003E3CC5">
            <w:pPr>
              <w:pStyle w:val="Default"/>
              <w:jc w:val="both"/>
              <w:rPr>
                <w:ins w:id="16" w:author="Ioana" w:date="2024-03-13T10:23:00Z"/>
                <w:rFonts w:ascii="Calibri" w:hAnsi="Calibri" w:cs="Calibri"/>
                <w:color w:val="auto"/>
                <w:sz w:val="20"/>
                <w:szCs w:val="20"/>
                <w:lang w:val="ro-RO"/>
              </w:rPr>
            </w:pPr>
          </w:p>
        </w:tc>
        <w:tc>
          <w:tcPr>
            <w:tcW w:w="795" w:type="dxa"/>
            <w:shd w:val="clear" w:color="auto" w:fill="auto"/>
            <w:tcPrChange w:id="17" w:author="Ioana" w:date="2024-03-13T10:23:00Z">
              <w:tcPr>
                <w:tcW w:w="795" w:type="dxa"/>
              </w:tcPr>
            </w:tcPrChange>
          </w:tcPr>
          <w:p w:rsidR="00CA18C7" w:rsidRPr="00FD4583" w:rsidRDefault="00CA18C7" w:rsidP="003E3CC5">
            <w:pPr>
              <w:pStyle w:val="Default"/>
              <w:jc w:val="both"/>
              <w:rPr>
                <w:ins w:id="18" w:author="Ioana" w:date="2024-03-13T10:23:00Z"/>
                <w:rFonts w:ascii="Calibri" w:hAnsi="Calibri" w:cs="Calibri"/>
                <w:color w:val="auto"/>
                <w:sz w:val="20"/>
                <w:szCs w:val="20"/>
                <w:lang w:val="ro-RO"/>
              </w:rPr>
            </w:pPr>
          </w:p>
        </w:tc>
        <w:tc>
          <w:tcPr>
            <w:tcW w:w="1136" w:type="dxa"/>
            <w:shd w:val="clear" w:color="auto" w:fill="auto"/>
            <w:tcPrChange w:id="19" w:author="Ioana" w:date="2024-03-13T10:23:00Z">
              <w:tcPr>
                <w:tcW w:w="1136" w:type="dxa"/>
              </w:tcPr>
            </w:tcPrChange>
          </w:tcPr>
          <w:p w:rsidR="00CA18C7" w:rsidRPr="00FD4583" w:rsidRDefault="00CA18C7" w:rsidP="003E3CC5">
            <w:pPr>
              <w:pStyle w:val="Default"/>
              <w:jc w:val="both"/>
              <w:rPr>
                <w:ins w:id="20" w:author="Ioana" w:date="2024-03-13T10:23:00Z"/>
                <w:rFonts w:ascii="Calibri" w:hAnsi="Calibri" w:cs="Calibri"/>
                <w:color w:val="auto"/>
                <w:sz w:val="36"/>
                <w:szCs w:val="36"/>
                <w:lang w:val="ro-RO"/>
              </w:rPr>
            </w:pPr>
          </w:p>
        </w:tc>
        <w:tc>
          <w:tcPr>
            <w:tcW w:w="1136" w:type="dxa"/>
            <w:shd w:val="clear" w:color="auto" w:fill="auto"/>
            <w:tcPrChange w:id="21" w:author="Ioana" w:date="2024-03-13T10:23:00Z">
              <w:tcPr>
                <w:tcW w:w="1136" w:type="dxa"/>
              </w:tcPr>
            </w:tcPrChange>
          </w:tcPr>
          <w:p w:rsidR="00CA18C7" w:rsidRPr="00FD4583" w:rsidRDefault="00CA18C7" w:rsidP="003E3CC5">
            <w:pPr>
              <w:pStyle w:val="Default"/>
              <w:jc w:val="both"/>
              <w:rPr>
                <w:ins w:id="22" w:author="Ioana" w:date="2024-03-13T10:23:00Z"/>
                <w:rFonts w:ascii="Calibri" w:hAnsi="Calibri" w:cs="Calibri"/>
                <w:color w:val="auto"/>
                <w:sz w:val="36"/>
                <w:szCs w:val="36"/>
                <w:lang w:val="ro-RO"/>
              </w:rPr>
            </w:pPr>
          </w:p>
        </w:tc>
        <w:tc>
          <w:tcPr>
            <w:tcW w:w="1213" w:type="dxa"/>
            <w:shd w:val="clear" w:color="auto" w:fill="auto"/>
            <w:tcPrChange w:id="23" w:author="Ioana" w:date="2024-03-13T10:23:00Z">
              <w:tcPr>
                <w:tcW w:w="1213" w:type="dxa"/>
              </w:tcPr>
            </w:tcPrChange>
          </w:tcPr>
          <w:p w:rsidR="00CA18C7" w:rsidRPr="00FD4583" w:rsidRDefault="00CA18C7" w:rsidP="003E3CC5">
            <w:pPr>
              <w:pStyle w:val="Default"/>
              <w:jc w:val="both"/>
              <w:rPr>
                <w:ins w:id="24" w:author="Ioana" w:date="2024-03-13T10:23:00Z"/>
                <w:rFonts w:ascii="Calibri" w:hAnsi="Calibri" w:cs="Calibri"/>
                <w:color w:val="auto"/>
                <w:sz w:val="36"/>
                <w:szCs w:val="36"/>
                <w:lang w:val="ro-RO"/>
              </w:rPr>
            </w:pPr>
          </w:p>
        </w:tc>
        <w:tc>
          <w:tcPr>
            <w:tcW w:w="1304" w:type="dxa"/>
            <w:shd w:val="clear" w:color="auto" w:fill="auto"/>
            <w:tcPrChange w:id="25" w:author="Ioana" w:date="2024-03-13T10:23:00Z">
              <w:tcPr>
                <w:tcW w:w="1304" w:type="dxa"/>
              </w:tcPr>
            </w:tcPrChange>
          </w:tcPr>
          <w:p w:rsidR="00CA18C7" w:rsidRPr="00FD4583" w:rsidRDefault="00CA18C7" w:rsidP="003E3CC5">
            <w:pPr>
              <w:pStyle w:val="Default"/>
              <w:jc w:val="both"/>
              <w:rPr>
                <w:ins w:id="26" w:author="Ioana" w:date="2024-03-13T10:23:00Z"/>
                <w:rFonts w:ascii="Calibri" w:hAnsi="Calibri" w:cs="Calibri"/>
                <w:color w:val="auto"/>
                <w:sz w:val="36"/>
                <w:szCs w:val="36"/>
                <w:lang w:val="ro-RO"/>
              </w:rPr>
            </w:pPr>
          </w:p>
        </w:tc>
        <w:tc>
          <w:tcPr>
            <w:tcW w:w="1383" w:type="dxa"/>
            <w:shd w:val="clear" w:color="auto" w:fill="auto"/>
            <w:tcPrChange w:id="27" w:author="Ioana" w:date="2024-03-13T10:23:00Z">
              <w:tcPr>
                <w:tcW w:w="1383" w:type="dxa"/>
              </w:tcPr>
            </w:tcPrChange>
          </w:tcPr>
          <w:p w:rsidR="00CA18C7" w:rsidRPr="00FD4583" w:rsidRDefault="00CA18C7" w:rsidP="003E3CC5">
            <w:pPr>
              <w:pStyle w:val="Default"/>
              <w:jc w:val="both"/>
              <w:rPr>
                <w:ins w:id="28" w:author="Ioana" w:date="2024-03-13T10:23:00Z"/>
                <w:rFonts w:ascii="Calibri" w:hAnsi="Calibri" w:cs="Calibri"/>
                <w:color w:val="auto"/>
                <w:sz w:val="36"/>
                <w:szCs w:val="36"/>
                <w:lang w:val="ro-RO"/>
              </w:rPr>
            </w:pPr>
          </w:p>
        </w:tc>
        <w:tc>
          <w:tcPr>
            <w:tcW w:w="1398" w:type="dxa"/>
            <w:shd w:val="clear" w:color="auto" w:fill="auto"/>
            <w:tcPrChange w:id="29" w:author="Ioana" w:date="2024-03-13T10:23:00Z">
              <w:tcPr>
                <w:tcW w:w="1398" w:type="dxa"/>
              </w:tcPr>
            </w:tcPrChange>
          </w:tcPr>
          <w:p w:rsidR="00CA18C7" w:rsidRPr="00FD4583" w:rsidRDefault="00CA18C7" w:rsidP="003E3CC5">
            <w:pPr>
              <w:pStyle w:val="Default"/>
              <w:jc w:val="both"/>
              <w:rPr>
                <w:ins w:id="30" w:author="Ioana" w:date="2024-03-13T10:23:00Z"/>
                <w:rFonts w:ascii="Calibri" w:hAnsi="Calibri" w:cs="Calibri"/>
                <w:color w:val="auto"/>
                <w:sz w:val="36"/>
                <w:szCs w:val="36"/>
                <w:lang w:val="ro-RO"/>
              </w:rPr>
            </w:pPr>
          </w:p>
        </w:tc>
      </w:tr>
      <w:tr w:rsidR="00FD4583" w:rsidRPr="00FD4583" w:rsidTr="00CF6308">
        <w:trPr>
          <w:trHeight w:val="443"/>
          <w:jc w:val="center"/>
        </w:trPr>
        <w:tc>
          <w:tcPr>
            <w:tcW w:w="1002" w:type="dxa"/>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3E3CC5">
            <w:pPr>
              <w:pStyle w:val="Default"/>
              <w:jc w:val="both"/>
              <w:rPr>
                <w:rFonts w:ascii="Calibri" w:hAnsi="Calibri" w:cs="Calibri"/>
                <w:b/>
                <w:bCs/>
                <w:color w:val="auto"/>
                <w:sz w:val="20"/>
                <w:szCs w:val="20"/>
                <w:lang w:val="ro-RO"/>
              </w:rPr>
            </w:pPr>
          </w:p>
        </w:tc>
        <w:tc>
          <w:tcPr>
            <w:tcW w:w="942" w:type="dxa"/>
            <w:tcBorders>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rPr>
              <w:t xml:space="preserve">4313 </w:t>
            </w:r>
          </w:p>
        </w:tc>
        <w:tc>
          <w:tcPr>
            <w:tcW w:w="2479" w:type="dxa"/>
            <w:tcBorders>
              <w:left w:val="double" w:sz="4" w:space="0" w:color="auto"/>
            </w:tcBorders>
            <w:vAlign w:val="center"/>
          </w:tcPr>
          <w:p w:rsidR="00CF6308" w:rsidRPr="00FD4583" w:rsidRDefault="00CF6308" w:rsidP="003E3CC5">
            <w:pPr>
              <w:pStyle w:val="Default"/>
              <w:jc w:val="both"/>
              <w:rPr>
                <w:rFonts w:ascii="Calibri" w:hAnsi="Calibri" w:cs="Calibri"/>
                <w:b/>
                <w:bCs/>
                <w:color w:val="auto"/>
                <w:sz w:val="20"/>
                <w:szCs w:val="20"/>
                <w:lang w:val="ro-RO"/>
              </w:rPr>
            </w:pPr>
            <w:r w:rsidRPr="00FD4583">
              <w:rPr>
                <w:rFonts w:ascii="Calibri" w:hAnsi="Calibri" w:cs="Calibri"/>
                <w:color w:val="auto"/>
                <w:sz w:val="20"/>
                <w:szCs w:val="20"/>
              </w:rPr>
              <w:t xml:space="preserve">Lucrări de foraj şi sondaj pentru construcţii </w:t>
            </w:r>
          </w:p>
        </w:tc>
        <w:tc>
          <w:tcPr>
            <w:tcW w:w="1552"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rPr>
              <w:t xml:space="preserve">4512 </w:t>
            </w:r>
          </w:p>
        </w:tc>
        <w:tc>
          <w:tcPr>
            <w:tcW w:w="795"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rPr>
              <w:t xml:space="preserve">4312* </w:t>
            </w:r>
          </w:p>
        </w:tc>
        <w:tc>
          <w:tcPr>
            <w:tcW w:w="1136" w:type="dxa"/>
          </w:tcPr>
          <w:p w:rsidR="00CF6308" w:rsidRPr="00FD4583" w:rsidRDefault="00CF6308" w:rsidP="004B48E2">
            <w:pPr>
              <w:pStyle w:val="Default"/>
              <w:jc w:val="both"/>
              <w:rPr>
                <w:rFonts w:ascii="Calibri" w:hAnsi="Calibri" w:cs="Calibri"/>
                <w:color w:val="auto"/>
                <w:sz w:val="36"/>
                <w:szCs w:val="36"/>
              </w:rPr>
            </w:pPr>
          </w:p>
        </w:tc>
        <w:tc>
          <w:tcPr>
            <w:tcW w:w="1136" w:type="dxa"/>
          </w:tcPr>
          <w:p w:rsidR="00CF6308" w:rsidRPr="00FD4583" w:rsidRDefault="00CF6308" w:rsidP="004B48E2">
            <w:pPr>
              <w:pStyle w:val="Default"/>
              <w:jc w:val="both"/>
              <w:rPr>
                <w:rFonts w:ascii="Calibri" w:hAnsi="Calibri" w:cs="Calibri"/>
                <w:color w:val="auto"/>
                <w:sz w:val="36"/>
                <w:szCs w:val="36"/>
              </w:rPr>
            </w:pPr>
          </w:p>
        </w:tc>
        <w:tc>
          <w:tcPr>
            <w:tcW w:w="1213" w:type="dxa"/>
          </w:tcPr>
          <w:p w:rsidR="00CF6308" w:rsidRPr="00FD4583" w:rsidRDefault="00CF6308" w:rsidP="004B48E2">
            <w:pPr>
              <w:pStyle w:val="Default"/>
              <w:jc w:val="both"/>
              <w:rPr>
                <w:rFonts w:ascii="Calibri" w:hAnsi="Calibri" w:cs="Calibri"/>
                <w:color w:val="auto"/>
                <w:sz w:val="36"/>
                <w:szCs w:val="36"/>
              </w:rPr>
            </w:pPr>
          </w:p>
        </w:tc>
        <w:tc>
          <w:tcPr>
            <w:tcW w:w="1304" w:type="dxa"/>
          </w:tcPr>
          <w:p w:rsidR="00CF6308" w:rsidRPr="00FD4583" w:rsidRDefault="00CF6308" w:rsidP="004B48E2">
            <w:pPr>
              <w:pStyle w:val="Default"/>
              <w:jc w:val="both"/>
              <w:rPr>
                <w:rFonts w:ascii="Calibri" w:hAnsi="Calibri" w:cs="Calibri"/>
                <w:color w:val="auto"/>
                <w:sz w:val="36"/>
                <w:szCs w:val="36"/>
              </w:rPr>
            </w:pPr>
          </w:p>
        </w:tc>
        <w:tc>
          <w:tcPr>
            <w:tcW w:w="1383" w:type="dxa"/>
          </w:tcPr>
          <w:p w:rsidR="00CF6308" w:rsidRPr="00FD4583" w:rsidRDefault="00CF6308" w:rsidP="004B48E2">
            <w:pPr>
              <w:pStyle w:val="Default"/>
              <w:jc w:val="both"/>
              <w:rPr>
                <w:rFonts w:ascii="Calibri" w:hAnsi="Calibri" w:cs="Calibri"/>
                <w:color w:val="auto"/>
                <w:sz w:val="36"/>
                <w:szCs w:val="36"/>
              </w:rPr>
            </w:pPr>
          </w:p>
        </w:tc>
        <w:tc>
          <w:tcPr>
            <w:tcW w:w="1398" w:type="dxa"/>
          </w:tcPr>
          <w:p w:rsidR="00CF6308" w:rsidRPr="00FD4583" w:rsidRDefault="00CF6308" w:rsidP="004B48E2">
            <w:pPr>
              <w:pStyle w:val="Default"/>
              <w:jc w:val="both"/>
              <w:rPr>
                <w:rFonts w:ascii="Calibri" w:hAnsi="Calibri" w:cs="Calibri"/>
                <w:color w:val="auto"/>
                <w:sz w:val="36"/>
                <w:szCs w:val="36"/>
              </w:rPr>
            </w:pPr>
          </w:p>
        </w:tc>
      </w:tr>
      <w:tr w:rsidR="00FD4583" w:rsidRPr="00FD4583" w:rsidTr="00CF6308">
        <w:trPr>
          <w:trHeight w:val="443"/>
          <w:jc w:val="center"/>
        </w:trPr>
        <w:tc>
          <w:tcPr>
            <w:tcW w:w="1002" w:type="dxa"/>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3E3CC5">
            <w:pPr>
              <w:pStyle w:val="Default"/>
              <w:jc w:val="both"/>
              <w:rPr>
                <w:rFonts w:ascii="Calibri" w:hAnsi="Calibri" w:cs="Calibri"/>
                <w:b/>
                <w:bCs/>
                <w:color w:val="auto"/>
                <w:sz w:val="20"/>
                <w:szCs w:val="20"/>
                <w:lang w:val="ro-RO"/>
              </w:rPr>
            </w:pPr>
            <w:r w:rsidRPr="00FD4583">
              <w:rPr>
                <w:rFonts w:ascii="Calibri" w:hAnsi="Calibri" w:cs="Calibri"/>
                <w:b/>
                <w:bCs/>
                <w:color w:val="auto"/>
                <w:sz w:val="20"/>
                <w:szCs w:val="20"/>
              </w:rPr>
              <w:t xml:space="preserve">432 </w:t>
            </w:r>
          </w:p>
        </w:tc>
        <w:tc>
          <w:tcPr>
            <w:tcW w:w="942" w:type="dxa"/>
            <w:tcBorders>
              <w:right w:val="double" w:sz="4" w:space="0" w:color="auto"/>
            </w:tcBorders>
          </w:tcPr>
          <w:p w:rsidR="00CF6308" w:rsidRPr="00FD4583" w:rsidRDefault="00CF6308" w:rsidP="003E3CC5">
            <w:pPr>
              <w:pStyle w:val="Default"/>
              <w:jc w:val="both"/>
              <w:rPr>
                <w:rFonts w:ascii="Calibri" w:hAnsi="Calibri" w:cs="Calibri"/>
                <w:color w:val="auto"/>
                <w:sz w:val="20"/>
                <w:szCs w:val="20"/>
              </w:rPr>
            </w:pPr>
          </w:p>
        </w:tc>
        <w:tc>
          <w:tcPr>
            <w:tcW w:w="2479" w:type="dxa"/>
            <w:tcBorders>
              <w:left w:val="double" w:sz="4" w:space="0" w:color="auto"/>
            </w:tcBorders>
          </w:tcPr>
          <w:p w:rsidR="00CF6308" w:rsidRPr="00FD4583" w:rsidRDefault="00CF6308" w:rsidP="003E3CC5">
            <w:pPr>
              <w:pStyle w:val="Default"/>
              <w:jc w:val="both"/>
              <w:rPr>
                <w:rFonts w:ascii="Calibri" w:hAnsi="Calibri" w:cs="Calibri"/>
                <w:color w:val="auto"/>
                <w:sz w:val="20"/>
                <w:szCs w:val="20"/>
              </w:rPr>
            </w:pPr>
            <w:r w:rsidRPr="00FD4583">
              <w:rPr>
                <w:rFonts w:ascii="Calibri" w:hAnsi="Calibri" w:cs="Calibri"/>
                <w:b/>
                <w:bCs/>
                <w:color w:val="auto"/>
                <w:sz w:val="20"/>
                <w:szCs w:val="20"/>
              </w:rPr>
              <w:t xml:space="preserve">Lucrări de instalaţii electrice şi tehnico-sanitare şi alte lucrări de </w:t>
            </w:r>
            <w:r w:rsidRPr="00FD4583">
              <w:rPr>
                <w:rFonts w:ascii="Calibri" w:hAnsi="Calibri" w:cs="Calibri"/>
                <w:b/>
                <w:bCs/>
                <w:color w:val="auto"/>
                <w:sz w:val="20"/>
                <w:szCs w:val="20"/>
              </w:rPr>
              <w:lastRenderedPageBreak/>
              <w:t xml:space="preserve">instalaţii pentru construcţii </w:t>
            </w:r>
          </w:p>
        </w:tc>
        <w:tc>
          <w:tcPr>
            <w:tcW w:w="1552" w:type="dxa"/>
          </w:tcPr>
          <w:p w:rsidR="00CF6308" w:rsidRPr="00FD4583" w:rsidRDefault="00CF6308" w:rsidP="003E3CC5">
            <w:pPr>
              <w:pStyle w:val="Default"/>
              <w:jc w:val="both"/>
              <w:rPr>
                <w:rFonts w:ascii="Calibri" w:hAnsi="Calibri" w:cs="Calibri"/>
                <w:color w:val="auto"/>
                <w:sz w:val="20"/>
                <w:szCs w:val="20"/>
              </w:rPr>
            </w:pPr>
          </w:p>
        </w:tc>
        <w:tc>
          <w:tcPr>
            <w:tcW w:w="795" w:type="dxa"/>
          </w:tcPr>
          <w:p w:rsidR="00CF6308" w:rsidRPr="00FD4583" w:rsidRDefault="00CF6308" w:rsidP="003E3CC5">
            <w:pPr>
              <w:pStyle w:val="Default"/>
              <w:jc w:val="both"/>
              <w:rPr>
                <w:rFonts w:ascii="Calibri" w:hAnsi="Calibri" w:cs="Calibri"/>
                <w:color w:val="auto"/>
                <w:sz w:val="20"/>
                <w:szCs w:val="20"/>
              </w:rPr>
            </w:pPr>
          </w:p>
        </w:tc>
        <w:tc>
          <w:tcPr>
            <w:tcW w:w="1136" w:type="dxa"/>
          </w:tcPr>
          <w:p w:rsidR="00CF6308" w:rsidRPr="00FD4583" w:rsidRDefault="00CF6308" w:rsidP="003E3CC5">
            <w:pPr>
              <w:pStyle w:val="Default"/>
              <w:jc w:val="both"/>
              <w:rPr>
                <w:rFonts w:ascii="Calibri" w:hAnsi="Calibri" w:cs="Calibri"/>
                <w:color w:val="auto"/>
                <w:sz w:val="36"/>
                <w:szCs w:val="36"/>
              </w:rPr>
            </w:pPr>
          </w:p>
        </w:tc>
        <w:tc>
          <w:tcPr>
            <w:tcW w:w="1136" w:type="dxa"/>
          </w:tcPr>
          <w:p w:rsidR="00CF6308" w:rsidRPr="00FD4583" w:rsidRDefault="00CF6308" w:rsidP="003E3CC5">
            <w:pPr>
              <w:pStyle w:val="Default"/>
              <w:jc w:val="both"/>
              <w:rPr>
                <w:rFonts w:ascii="Calibri" w:hAnsi="Calibri" w:cs="Calibri"/>
                <w:color w:val="auto"/>
                <w:sz w:val="36"/>
                <w:szCs w:val="36"/>
              </w:rPr>
            </w:pPr>
          </w:p>
        </w:tc>
        <w:tc>
          <w:tcPr>
            <w:tcW w:w="1213" w:type="dxa"/>
          </w:tcPr>
          <w:p w:rsidR="00CF6308" w:rsidRPr="00FD4583" w:rsidRDefault="00CF6308" w:rsidP="003E3CC5">
            <w:pPr>
              <w:pStyle w:val="Default"/>
              <w:jc w:val="both"/>
              <w:rPr>
                <w:rFonts w:ascii="Calibri" w:hAnsi="Calibri" w:cs="Calibri"/>
                <w:color w:val="auto"/>
                <w:sz w:val="36"/>
                <w:szCs w:val="36"/>
              </w:rPr>
            </w:pPr>
          </w:p>
        </w:tc>
        <w:tc>
          <w:tcPr>
            <w:tcW w:w="1304" w:type="dxa"/>
          </w:tcPr>
          <w:p w:rsidR="00CF6308" w:rsidRPr="00FD4583" w:rsidRDefault="00CF6308" w:rsidP="003E3CC5">
            <w:pPr>
              <w:pStyle w:val="Default"/>
              <w:jc w:val="both"/>
              <w:rPr>
                <w:rFonts w:ascii="Calibri" w:hAnsi="Calibri" w:cs="Calibri"/>
                <w:color w:val="auto"/>
                <w:sz w:val="36"/>
                <w:szCs w:val="36"/>
              </w:rPr>
            </w:pPr>
          </w:p>
        </w:tc>
        <w:tc>
          <w:tcPr>
            <w:tcW w:w="1383" w:type="dxa"/>
          </w:tcPr>
          <w:p w:rsidR="00CF6308" w:rsidRPr="00FD4583" w:rsidRDefault="00CF6308" w:rsidP="003E3CC5">
            <w:pPr>
              <w:pStyle w:val="Default"/>
              <w:jc w:val="both"/>
              <w:rPr>
                <w:rFonts w:ascii="Calibri" w:hAnsi="Calibri" w:cs="Calibri"/>
                <w:color w:val="auto"/>
                <w:sz w:val="36"/>
                <w:szCs w:val="36"/>
              </w:rPr>
            </w:pPr>
          </w:p>
        </w:tc>
        <w:tc>
          <w:tcPr>
            <w:tcW w:w="1398" w:type="dxa"/>
          </w:tcPr>
          <w:p w:rsidR="00CF6308" w:rsidRPr="00FD4583" w:rsidRDefault="00CF6308" w:rsidP="003E3CC5">
            <w:pPr>
              <w:pStyle w:val="Default"/>
              <w:jc w:val="both"/>
              <w:rPr>
                <w:rFonts w:ascii="Calibri" w:hAnsi="Calibri" w:cs="Calibri"/>
                <w:color w:val="auto"/>
                <w:sz w:val="36"/>
                <w:szCs w:val="36"/>
              </w:rPr>
            </w:pPr>
          </w:p>
        </w:tc>
      </w:tr>
      <w:tr w:rsidR="00FD4583" w:rsidRPr="00FD4583" w:rsidTr="00CF6308">
        <w:trPr>
          <w:trHeight w:val="443"/>
          <w:jc w:val="center"/>
        </w:trPr>
        <w:tc>
          <w:tcPr>
            <w:tcW w:w="1002" w:type="dxa"/>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4321 </w:t>
            </w:r>
          </w:p>
        </w:tc>
        <w:tc>
          <w:tcPr>
            <w:tcW w:w="2479" w:type="dxa"/>
            <w:tcBorders>
              <w:lef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Lucrări de instalaţii electrice </w:t>
            </w:r>
          </w:p>
        </w:tc>
        <w:tc>
          <w:tcPr>
            <w:tcW w:w="1552"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4531* 4534* </w:t>
            </w:r>
          </w:p>
        </w:tc>
        <w:tc>
          <w:tcPr>
            <w:tcW w:w="795"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4321 </w:t>
            </w:r>
          </w:p>
        </w:tc>
        <w:tc>
          <w:tcPr>
            <w:tcW w:w="1136" w:type="dxa"/>
          </w:tcPr>
          <w:p w:rsidR="00CF6308" w:rsidRPr="00FD4583" w:rsidRDefault="00CF6308" w:rsidP="004B48E2">
            <w:pPr>
              <w:pStyle w:val="Default"/>
              <w:jc w:val="both"/>
              <w:rPr>
                <w:rFonts w:ascii="Calibri" w:hAnsi="Calibri" w:cs="Calibri"/>
                <w:b/>
                <w:color w:val="auto"/>
                <w:sz w:val="36"/>
                <w:szCs w:val="36"/>
                <w:lang w:val="ro-RO"/>
              </w:rPr>
            </w:pPr>
          </w:p>
        </w:tc>
        <w:tc>
          <w:tcPr>
            <w:tcW w:w="1136" w:type="dxa"/>
          </w:tcPr>
          <w:p w:rsidR="00CF6308" w:rsidRPr="00FD4583" w:rsidRDefault="00CF6308" w:rsidP="004B48E2">
            <w:pPr>
              <w:pStyle w:val="Default"/>
              <w:jc w:val="both"/>
              <w:rPr>
                <w:rFonts w:ascii="Calibri" w:hAnsi="Calibri" w:cs="Calibri"/>
                <w:b/>
                <w:color w:val="auto"/>
                <w:sz w:val="36"/>
                <w:szCs w:val="36"/>
                <w:lang w:val="ro-RO"/>
              </w:rPr>
            </w:pPr>
          </w:p>
        </w:tc>
        <w:tc>
          <w:tcPr>
            <w:tcW w:w="1213" w:type="dxa"/>
          </w:tcPr>
          <w:p w:rsidR="00CF6308" w:rsidRPr="00FD4583" w:rsidRDefault="00CF6308" w:rsidP="004B48E2">
            <w:pPr>
              <w:pStyle w:val="Default"/>
              <w:jc w:val="both"/>
              <w:rPr>
                <w:rFonts w:ascii="Calibri" w:hAnsi="Calibri" w:cs="Calibri"/>
                <w:b/>
                <w:color w:val="auto"/>
                <w:sz w:val="36"/>
                <w:szCs w:val="36"/>
                <w:lang w:val="ro-RO"/>
              </w:rPr>
            </w:pPr>
          </w:p>
        </w:tc>
        <w:tc>
          <w:tcPr>
            <w:tcW w:w="1304" w:type="dxa"/>
          </w:tcPr>
          <w:p w:rsidR="00CF6308" w:rsidRPr="00FD4583" w:rsidRDefault="00CF6308" w:rsidP="004B48E2">
            <w:pPr>
              <w:pStyle w:val="Default"/>
              <w:jc w:val="both"/>
              <w:rPr>
                <w:rFonts w:ascii="Calibri" w:hAnsi="Calibri" w:cs="Calibri"/>
                <w:b/>
                <w:color w:val="auto"/>
                <w:sz w:val="36"/>
                <w:szCs w:val="36"/>
                <w:lang w:val="ro-RO"/>
              </w:rPr>
            </w:pPr>
          </w:p>
        </w:tc>
        <w:tc>
          <w:tcPr>
            <w:tcW w:w="1383" w:type="dxa"/>
          </w:tcPr>
          <w:p w:rsidR="00CF6308" w:rsidRPr="00FD4583" w:rsidRDefault="00CF6308" w:rsidP="004B48E2">
            <w:pPr>
              <w:pStyle w:val="Default"/>
              <w:jc w:val="both"/>
              <w:rPr>
                <w:rFonts w:ascii="Calibri" w:hAnsi="Calibri" w:cs="Calibri"/>
                <w:color w:val="auto"/>
                <w:sz w:val="36"/>
                <w:szCs w:val="36"/>
                <w:lang w:val="ro-RO"/>
              </w:rPr>
            </w:pPr>
          </w:p>
        </w:tc>
        <w:tc>
          <w:tcPr>
            <w:tcW w:w="1398" w:type="dxa"/>
          </w:tcPr>
          <w:p w:rsidR="00CF6308" w:rsidRPr="00FD4583" w:rsidRDefault="00CF6308" w:rsidP="004B48E2">
            <w:pPr>
              <w:pStyle w:val="Default"/>
              <w:jc w:val="both"/>
              <w:rPr>
                <w:rFonts w:ascii="Calibri" w:hAnsi="Calibri" w:cs="Calibri"/>
                <w:color w:val="auto"/>
                <w:sz w:val="36"/>
                <w:szCs w:val="36"/>
                <w:lang w:val="ro-RO"/>
              </w:rPr>
            </w:pPr>
          </w:p>
        </w:tc>
      </w:tr>
      <w:tr w:rsidR="00FD4583" w:rsidRPr="00FD4583" w:rsidTr="00CF6308">
        <w:trPr>
          <w:trHeight w:val="445"/>
          <w:jc w:val="center"/>
        </w:trPr>
        <w:tc>
          <w:tcPr>
            <w:tcW w:w="1002" w:type="dxa"/>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4322 </w:t>
            </w:r>
          </w:p>
        </w:tc>
        <w:tc>
          <w:tcPr>
            <w:tcW w:w="2479" w:type="dxa"/>
            <w:tcBorders>
              <w:lef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Lucrări de instalaţii sanitare, de încălzire şi de aer condiţionat</w:t>
            </w:r>
          </w:p>
        </w:tc>
        <w:tc>
          <w:tcPr>
            <w:tcW w:w="1552"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4531* 4533 </w:t>
            </w:r>
          </w:p>
        </w:tc>
        <w:tc>
          <w:tcPr>
            <w:tcW w:w="795"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4322 </w:t>
            </w:r>
          </w:p>
        </w:tc>
        <w:tc>
          <w:tcPr>
            <w:tcW w:w="1136" w:type="dxa"/>
          </w:tcPr>
          <w:p w:rsidR="00CF6308" w:rsidRPr="00FD4583" w:rsidRDefault="00CF6308" w:rsidP="004B48E2">
            <w:pPr>
              <w:pStyle w:val="Default"/>
              <w:jc w:val="both"/>
              <w:rPr>
                <w:rFonts w:ascii="Calibri" w:hAnsi="Calibri" w:cs="Calibri"/>
                <w:b/>
                <w:color w:val="auto"/>
                <w:sz w:val="36"/>
                <w:szCs w:val="36"/>
                <w:lang w:val="ro-RO"/>
              </w:rPr>
            </w:pPr>
          </w:p>
        </w:tc>
        <w:tc>
          <w:tcPr>
            <w:tcW w:w="1136" w:type="dxa"/>
          </w:tcPr>
          <w:p w:rsidR="00CF6308" w:rsidRPr="00FD4583" w:rsidRDefault="00CF6308" w:rsidP="004B48E2">
            <w:pPr>
              <w:pStyle w:val="Default"/>
              <w:jc w:val="both"/>
              <w:rPr>
                <w:rFonts w:ascii="Calibri" w:hAnsi="Calibri" w:cs="Calibri"/>
                <w:b/>
                <w:color w:val="auto"/>
                <w:sz w:val="36"/>
                <w:szCs w:val="36"/>
                <w:lang w:val="ro-RO"/>
              </w:rPr>
            </w:pPr>
          </w:p>
        </w:tc>
        <w:tc>
          <w:tcPr>
            <w:tcW w:w="1213" w:type="dxa"/>
          </w:tcPr>
          <w:p w:rsidR="00CF6308" w:rsidRPr="00FD4583" w:rsidRDefault="00CF6308" w:rsidP="004B48E2">
            <w:pPr>
              <w:pStyle w:val="Default"/>
              <w:jc w:val="both"/>
              <w:rPr>
                <w:rFonts w:ascii="Calibri" w:hAnsi="Calibri" w:cs="Calibri"/>
                <w:b/>
                <w:color w:val="auto"/>
                <w:sz w:val="36"/>
                <w:szCs w:val="36"/>
                <w:lang w:val="ro-RO"/>
              </w:rPr>
            </w:pPr>
          </w:p>
        </w:tc>
        <w:tc>
          <w:tcPr>
            <w:tcW w:w="1304" w:type="dxa"/>
          </w:tcPr>
          <w:p w:rsidR="00CF6308" w:rsidRPr="00FD4583" w:rsidRDefault="00CF6308" w:rsidP="004B48E2">
            <w:pPr>
              <w:pStyle w:val="Default"/>
              <w:jc w:val="both"/>
              <w:rPr>
                <w:rFonts w:ascii="Calibri" w:hAnsi="Calibri" w:cs="Calibri"/>
                <w:b/>
                <w:color w:val="auto"/>
                <w:sz w:val="36"/>
                <w:szCs w:val="36"/>
                <w:lang w:val="ro-RO"/>
              </w:rPr>
            </w:pPr>
          </w:p>
        </w:tc>
        <w:tc>
          <w:tcPr>
            <w:tcW w:w="1383" w:type="dxa"/>
          </w:tcPr>
          <w:p w:rsidR="00CF6308" w:rsidRPr="00FD4583" w:rsidRDefault="00CF6308" w:rsidP="004B48E2">
            <w:pPr>
              <w:pStyle w:val="Default"/>
              <w:jc w:val="both"/>
              <w:rPr>
                <w:rFonts w:ascii="Calibri" w:hAnsi="Calibri" w:cs="Calibri"/>
                <w:color w:val="auto"/>
                <w:sz w:val="36"/>
                <w:szCs w:val="36"/>
                <w:lang w:val="ro-RO"/>
              </w:rPr>
            </w:pPr>
          </w:p>
        </w:tc>
        <w:tc>
          <w:tcPr>
            <w:tcW w:w="1398" w:type="dxa"/>
          </w:tcPr>
          <w:p w:rsidR="00CF6308" w:rsidRPr="00FD4583" w:rsidRDefault="00CF6308" w:rsidP="004B48E2">
            <w:pPr>
              <w:pStyle w:val="Default"/>
              <w:jc w:val="both"/>
              <w:rPr>
                <w:rFonts w:ascii="Calibri" w:hAnsi="Calibri" w:cs="Calibri"/>
                <w:color w:val="auto"/>
                <w:sz w:val="36"/>
                <w:szCs w:val="36"/>
                <w:lang w:val="ro-RO"/>
              </w:rPr>
            </w:pPr>
          </w:p>
        </w:tc>
      </w:tr>
      <w:tr w:rsidR="00FD4583" w:rsidRPr="00FD4583" w:rsidTr="00CF6308">
        <w:trPr>
          <w:trHeight w:val="873"/>
          <w:jc w:val="center"/>
        </w:trPr>
        <w:tc>
          <w:tcPr>
            <w:tcW w:w="1002" w:type="dxa"/>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4329 </w:t>
            </w:r>
          </w:p>
        </w:tc>
        <w:tc>
          <w:tcPr>
            <w:tcW w:w="2479" w:type="dxa"/>
            <w:tcBorders>
              <w:lef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Alte lucrări de instalaţii pentru construcţii </w:t>
            </w:r>
          </w:p>
        </w:tc>
        <w:tc>
          <w:tcPr>
            <w:tcW w:w="1552"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2922* 4532 4534* 4531* </w:t>
            </w:r>
          </w:p>
        </w:tc>
        <w:tc>
          <w:tcPr>
            <w:tcW w:w="795"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4329 </w:t>
            </w:r>
          </w:p>
        </w:tc>
        <w:tc>
          <w:tcPr>
            <w:tcW w:w="1136" w:type="dxa"/>
          </w:tcPr>
          <w:p w:rsidR="00CF6308" w:rsidRPr="00FD4583" w:rsidRDefault="00CF6308" w:rsidP="004B48E2">
            <w:pPr>
              <w:pStyle w:val="Default"/>
              <w:jc w:val="both"/>
              <w:rPr>
                <w:rFonts w:ascii="Calibri" w:hAnsi="Calibri" w:cs="Calibri"/>
                <w:b/>
                <w:color w:val="auto"/>
                <w:sz w:val="36"/>
                <w:szCs w:val="36"/>
                <w:lang w:val="ro-RO"/>
              </w:rPr>
            </w:pPr>
          </w:p>
        </w:tc>
        <w:tc>
          <w:tcPr>
            <w:tcW w:w="1136" w:type="dxa"/>
          </w:tcPr>
          <w:p w:rsidR="00CF6308" w:rsidRPr="00FD4583" w:rsidRDefault="00CF6308" w:rsidP="004B48E2">
            <w:pPr>
              <w:pStyle w:val="Default"/>
              <w:jc w:val="both"/>
              <w:rPr>
                <w:rFonts w:ascii="Calibri" w:hAnsi="Calibri" w:cs="Calibri"/>
                <w:b/>
                <w:color w:val="auto"/>
                <w:sz w:val="36"/>
                <w:szCs w:val="36"/>
                <w:lang w:val="ro-RO"/>
              </w:rPr>
            </w:pPr>
          </w:p>
        </w:tc>
        <w:tc>
          <w:tcPr>
            <w:tcW w:w="1213" w:type="dxa"/>
          </w:tcPr>
          <w:p w:rsidR="00CF6308" w:rsidRPr="00FD4583" w:rsidRDefault="00CF6308" w:rsidP="004B48E2">
            <w:pPr>
              <w:pStyle w:val="Default"/>
              <w:jc w:val="both"/>
              <w:rPr>
                <w:rFonts w:ascii="Calibri" w:hAnsi="Calibri" w:cs="Calibri"/>
                <w:b/>
                <w:color w:val="auto"/>
                <w:sz w:val="36"/>
                <w:szCs w:val="36"/>
                <w:lang w:val="ro-RO"/>
              </w:rPr>
            </w:pPr>
          </w:p>
        </w:tc>
        <w:tc>
          <w:tcPr>
            <w:tcW w:w="1304" w:type="dxa"/>
          </w:tcPr>
          <w:p w:rsidR="00CF6308" w:rsidRPr="00FD4583" w:rsidRDefault="00CF6308" w:rsidP="004B48E2">
            <w:pPr>
              <w:pStyle w:val="Default"/>
              <w:jc w:val="both"/>
              <w:rPr>
                <w:rFonts w:ascii="Calibri" w:hAnsi="Calibri" w:cs="Calibri"/>
                <w:b/>
                <w:color w:val="auto"/>
                <w:sz w:val="36"/>
                <w:szCs w:val="36"/>
                <w:lang w:val="ro-RO"/>
              </w:rPr>
            </w:pPr>
          </w:p>
        </w:tc>
        <w:tc>
          <w:tcPr>
            <w:tcW w:w="1383" w:type="dxa"/>
          </w:tcPr>
          <w:p w:rsidR="00CF6308" w:rsidRPr="00FD4583" w:rsidRDefault="00CF6308" w:rsidP="004B48E2">
            <w:pPr>
              <w:pStyle w:val="Default"/>
              <w:jc w:val="both"/>
              <w:rPr>
                <w:rFonts w:ascii="Calibri" w:hAnsi="Calibri" w:cs="Calibri"/>
                <w:color w:val="auto"/>
                <w:sz w:val="36"/>
                <w:szCs w:val="36"/>
                <w:lang w:val="ro-RO"/>
              </w:rPr>
            </w:pPr>
          </w:p>
        </w:tc>
        <w:tc>
          <w:tcPr>
            <w:tcW w:w="1398" w:type="dxa"/>
          </w:tcPr>
          <w:p w:rsidR="00CF6308" w:rsidRPr="00FD4583" w:rsidRDefault="00CF6308" w:rsidP="004B48E2">
            <w:pPr>
              <w:pStyle w:val="Default"/>
              <w:jc w:val="both"/>
              <w:rPr>
                <w:rFonts w:ascii="Calibri" w:hAnsi="Calibri" w:cs="Calibri"/>
                <w:color w:val="auto"/>
                <w:sz w:val="36"/>
                <w:szCs w:val="36"/>
                <w:lang w:val="ro-RO"/>
              </w:rPr>
            </w:pPr>
          </w:p>
        </w:tc>
      </w:tr>
      <w:tr w:rsidR="00FD4583" w:rsidRPr="00FD4583" w:rsidTr="00CF6308">
        <w:trPr>
          <w:trHeight w:val="250"/>
          <w:jc w:val="center"/>
        </w:trPr>
        <w:tc>
          <w:tcPr>
            <w:tcW w:w="1002" w:type="dxa"/>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433 </w:t>
            </w:r>
          </w:p>
        </w:tc>
        <w:tc>
          <w:tcPr>
            <w:tcW w:w="942" w:type="dxa"/>
            <w:tcBorders>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left w:val="double" w:sz="4" w:space="0" w:color="auto"/>
            </w:tcBorders>
            <w:vAlign w:val="center"/>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Lucrări de finisare </w:t>
            </w:r>
          </w:p>
        </w:tc>
        <w:tc>
          <w:tcPr>
            <w:tcW w:w="1552" w:type="dxa"/>
          </w:tcPr>
          <w:p w:rsidR="00CF6308" w:rsidRPr="00FD4583" w:rsidRDefault="00CF6308" w:rsidP="003E3CC5">
            <w:pPr>
              <w:pStyle w:val="Default"/>
              <w:jc w:val="both"/>
              <w:rPr>
                <w:rFonts w:ascii="Calibri" w:hAnsi="Calibri" w:cs="Calibri"/>
                <w:color w:val="auto"/>
                <w:sz w:val="20"/>
                <w:szCs w:val="20"/>
                <w:lang w:val="ro-RO"/>
              </w:rPr>
            </w:pPr>
          </w:p>
        </w:tc>
        <w:tc>
          <w:tcPr>
            <w:tcW w:w="795" w:type="dxa"/>
          </w:tcPr>
          <w:p w:rsidR="00CF6308" w:rsidRPr="00FD4583" w:rsidRDefault="00CF6308" w:rsidP="003E3CC5">
            <w:pPr>
              <w:pStyle w:val="Default"/>
              <w:jc w:val="both"/>
              <w:rPr>
                <w:rFonts w:ascii="Calibri" w:hAnsi="Calibri" w:cs="Calibri"/>
                <w:color w:val="auto"/>
                <w:sz w:val="20"/>
                <w:szCs w:val="20"/>
                <w:lang w:val="ro-RO"/>
              </w:rPr>
            </w:pP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213" w:type="dxa"/>
          </w:tcPr>
          <w:p w:rsidR="00CF6308" w:rsidRPr="00FD4583" w:rsidRDefault="00CF6308" w:rsidP="003E3CC5">
            <w:pPr>
              <w:pStyle w:val="Default"/>
              <w:jc w:val="both"/>
              <w:rPr>
                <w:rFonts w:ascii="Calibri" w:hAnsi="Calibri" w:cs="Calibri"/>
                <w:color w:val="auto"/>
                <w:sz w:val="36"/>
                <w:szCs w:val="36"/>
                <w:lang w:val="ro-RO"/>
              </w:rPr>
            </w:pPr>
          </w:p>
        </w:tc>
        <w:tc>
          <w:tcPr>
            <w:tcW w:w="1304" w:type="dxa"/>
          </w:tcPr>
          <w:p w:rsidR="00CF6308" w:rsidRPr="00FD4583" w:rsidRDefault="00CF6308" w:rsidP="003E3CC5">
            <w:pPr>
              <w:pStyle w:val="Default"/>
              <w:jc w:val="both"/>
              <w:rPr>
                <w:rFonts w:ascii="Calibri" w:hAnsi="Calibri" w:cs="Calibri"/>
                <w:color w:val="auto"/>
                <w:sz w:val="36"/>
                <w:szCs w:val="36"/>
                <w:lang w:val="ro-RO"/>
              </w:rPr>
            </w:pPr>
          </w:p>
        </w:tc>
        <w:tc>
          <w:tcPr>
            <w:tcW w:w="1383" w:type="dxa"/>
          </w:tcPr>
          <w:p w:rsidR="00CF6308" w:rsidRPr="00FD4583" w:rsidRDefault="00CF6308" w:rsidP="003E3CC5">
            <w:pPr>
              <w:pStyle w:val="Default"/>
              <w:jc w:val="both"/>
              <w:rPr>
                <w:rFonts w:ascii="Calibri" w:hAnsi="Calibri" w:cs="Calibri"/>
                <w:color w:val="auto"/>
                <w:sz w:val="36"/>
                <w:szCs w:val="36"/>
                <w:lang w:val="ro-RO"/>
              </w:rPr>
            </w:pPr>
          </w:p>
        </w:tc>
        <w:tc>
          <w:tcPr>
            <w:tcW w:w="1398" w:type="dxa"/>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250"/>
          <w:jc w:val="center"/>
        </w:trPr>
        <w:tc>
          <w:tcPr>
            <w:tcW w:w="1002" w:type="dxa"/>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4331 </w:t>
            </w:r>
          </w:p>
        </w:tc>
        <w:tc>
          <w:tcPr>
            <w:tcW w:w="2479" w:type="dxa"/>
            <w:tcBorders>
              <w:left w:val="double" w:sz="4" w:space="0" w:color="auto"/>
            </w:tcBorders>
            <w:vAlign w:val="center"/>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Lucrări de ipsoserie </w:t>
            </w:r>
          </w:p>
        </w:tc>
        <w:tc>
          <w:tcPr>
            <w:tcW w:w="1552"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4541 </w:t>
            </w:r>
          </w:p>
        </w:tc>
        <w:tc>
          <w:tcPr>
            <w:tcW w:w="795"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4330* </w:t>
            </w:r>
          </w:p>
        </w:tc>
        <w:tc>
          <w:tcPr>
            <w:tcW w:w="1136" w:type="dxa"/>
          </w:tcPr>
          <w:p w:rsidR="00CF6308" w:rsidRPr="00FD4583" w:rsidRDefault="00CF6308">
            <w:pPr>
              <w:rPr>
                <w:rFonts w:ascii="Calibri" w:hAnsi="Calibri" w:cs="Calibri"/>
                <w:b/>
                <w:sz w:val="36"/>
                <w:szCs w:val="36"/>
              </w:rPr>
            </w:pPr>
          </w:p>
        </w:tc>
        <w:tc>
          <w:tcPr>
            <w:tcW w:w="1136" w:type="dxa"/>
          </w:tcPr>
          <w:p w:rsidR="00CF6308" w:rsidRPr="00FD4583" w:rsidRDefault="00CF6308">
            <w:pPr>
              <w:rPr>
                <w:rFonts w:ascii="Calibri" w:hAnsi="Calibri" w:cs="Calibri"/>
                <w:b/>
                <w:sz w:val="36"/>
                <w:szCs w:val="36"/>
              </w:rPr>
            </w:pPr>
          </w:p>
        </w:tc>
        <w:tc>
          <w:tcPr>
            <w:tcW w:w="1213" w:type="dxa"/>
          </w:tcPr>
          <w:p w:rsidR="00CF6308" w:rsidRPr="00FD4583" w:rsidRDefault="00CF6308">
            <w:pPr>
              <w:rPr>
                <w:rFonts w:ascii="Calibri" w:hAnsi="Calibri" w:cs="Calibri"/>
                <w:b/>
                <w:sz w:val="36"/>
                <w:szCs w:val="36"/>
              </w:rPr>
            </w:pPr>
          </w:p>
        </w:tc>
        <w:tc>
          <w:tcPr>
            <w:tcW w:w="1304" w:type="dxa"/>
          </w:tcPr>
          <w:p w:rsidR="00CF6308" w:rsidRPr="00FD4583" w:rsidRDefault="00CF6308">
            <w:pPr>
              <w:rPr>
                <w:rFonts w:ascii="Calibri" w:hAnsi="Calibri" w:cs="Calibri"/>
                <w:b/>
                <w:sz w:val="36"/>
                <w:szCs w:val="36"/>
              </w:rPr>
            </w:pPr>
          </w:p>
        </w:tc>
        <w:tc>
          <w:tcPr>
            <w:tcW w:w="1383" w:type="dxa"/>
          </w:tcPr>
          <w:p w:rsidR="00CF6308" w:rsidRPr="00FD4583" w:rsidRDefault="00CF6308">
            <w:pPr>
              <w:rPr>
                <w:rFonts w:ascii="Calibri" w:hAnsi="Calibri" w:cs="Calibri"/>
                <w:sz w:val="36"/>
                <w:szCs w:val="36"/>
                <w:lang w:val="ro-RO"/>
              </w:rPr>
            </w:pPr>
          </w:p>
        </w:tc>
        <w:tc>
          <w:tcPr>
            <w:tcW w:w="1398" w:type="dxa"/>
          </w:tcPr>
          <w:p w:rsidR="00CF6308" w:rsidRPr="00FD4583" w:rsidRDefault="00CF6308">
            <w:pPr>
              <w:rPr>
                <w:rFonts w:ascii="Calibri" w:hAnsi="Calibri" w:cs="Calibri"/>
                <w:sz w:val="36"/>
                <w:szCs w:val="36"/>
                <w:lang w:val="ro-RO"/>
              </w:rPr>
            </w:pPr>
          </w:p>
        </w:tc>
      </w:tr>
      <w:tr w:rsidR="00FD4583" w:rsidRPr="00FD4583" w:rsidTr="00CF6308">
        <w:trPr>
          <w:trHeight w:val="873"/>
          <w:jc w:val="center"/>
        </w:trPr>
        <w:tc>
          <w:tcPr>
            <w:tcW w:w="1002" w:type="dxa"/>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4332 </w:t>
            </w:r>
          </w:p>
        </w:tc>
        <w:tc>
          <w:tcPr>
            <w:tcW w:w="2479" w:type="dxa"/>
            <w:tcBorders>
              <w:lef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Lucrări de tâmplărie şi dulgherie </w:t>
            </w:r>
          </w:p>
        </w:tc>
        <w:tc>
          <w:tcPr>
            <w:tcW w:w="1552"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2030* 2523* 2812* 4542 </w:t>
            </w:r>
          </w:p>
        </w:tc>
        <w:tc>
          <w:tcPr>
            <w:tcW w:w="795"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4330* </w:t>
            </w:r>
          </w:p>
        </w:tc>
        <w:tc>
          <w:tcPr>
            <w:tcW w:w="1136" w:type="dxa"/>
          </w:tcPr>
          <w:p w:rsidR="00CF6308" w:rsidRPr="00FD4583" w:rsidRDefault="00CF6308">
            <w:pPr>
              <w:rPr>
                <w:rFonts w:ascii="Calibri" w:hAnsi="Calibri" w:cs="Calibri"/>
                <w:b/>
                <w:sz w:val="36"/>
                <w:szCs w:val="36"/>
              </w:rPr>
            </w:pPr>
          </w:p>
        </w:tc>
        <w:tc>
          <w:tcPr>
            <w:tcW w:w="1136" w:type="dxa"/>
          </w:tcPr>
          <w:p w:rsidR="00CF6308" w:rsidRPr="00FD4583" w:rsidRDefault="00CF6308">
            <w:pPr>
              <w:rPr>
                <w:rFonts w:ascii="Calibri" w:hAnsi="Calibri" w:cs="Calibri"/>
                <w:b/>
                <w:sz w:val="36"/>
                <w:szCs w:val="36"/>
              </w:rPr>
            </w:pPr>
          </w:p>
        </w:tc>
        <w:tc>
          <w:tcPr>
            <w:tcW w:w="1213" w:type="dxa"/>
          </w:tcPr>
          <w:p w:rsidR="00CF6308" w:rsidRPr="00FD4583" w:rsidRDefault="00CF6308">
            <w:pPr>
              <w:rPr>
                <w:rFonts w:ascii="Calibri" w:hAnsi="Calibri" w:cs="Calibri"/>
                <w:b/>
                <w:sz w:val="36"/>
                <w:szCs w:val="36"/>
              </w:rPr>
            </w:pPr>
          </w:p>
        </w:tc>
        <w:tc>
          <w:tcPr>
            <w:tcW w:w="1304" w:type="dxa"/>
          </w:tcPr>
          <w:p w:rsidR="00CF6308" w:rsidRPr="00FD4583" w:rsidRDefault="00CF6308">
            <w:pPr>
              <w:rPr>
                <w:rFonts w:ascii="Calibri" w:hAnsi="Calibri" w:cs="Calibri"/>
                <w:b/>
                <w:sz w:val="36"/>
                <w:szCs w:val="36"/>
              </w:rPr>
            </w:pPr>
          </w:p>
        </w:tc>
        <w:tc>
          <w:tcPr>
            <w:tcW w:w="1383" w:type="dxa"/>
          </w:tcPr>
          <w:p w:rsidR="00CF6308" w:rsidRPr="00FD4583" w:rsidRDefault="00CF6308">
            <w:pPr>
              <w:rPr>
                <w:rFonts w:ascii="Calibri" w:hAnsi="Calibri" w:cs="Calibri"/>
                <w:sz w:val="36"/>
                <w:szCs w:val="36"/>
                <w:lang w:val="ro-RO"/>
              </w:rPr>
            </w:pPr>
          </w:p>
        </w:tc>
        <w:tc>
          <w:tcPr>
            <w:tcW w:w="1398" w:type="dxa"/>
          </w:tcPr>
          <w:p w:rsidR="00CF6308" w:rsidRPr="00FD4583" w:rsidRDefault="00CF6308">
            <w:pPr>
              <w:rPr>
                <w:rFonts w:ascii="Calibri" w:hAnsi="Calibri" w:cs="Calibri"/>
                <w:sz w:val="36"/>
                <w:szCs w:val="36"/>
                <w:lang w:val="ro-RO"/>
              </w:rPr>
            </w:pPr>
          </w:p>
        </w:tc>
      </w:tr>
      <w:tr w:rsidR="00FD4583" w:rsidRPr="00FD4583" w:rsidTr="00CF6308">
        <w:trPr>
          <w:trHeight w:val="250"/>
          <w:jc w:val="center"/>
        </w:trPr>
        <w:tc>
          <w:tcPr>
            <w:tcW w:w="1002" w:type="dxa"/>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4333 </w:t>
            </w:r>
          </w:p>
        </w:tc>
        <w:tc>
          <w:tcPr>
            <w:tcW w:w="2479" w:type="dxa"/>
            <w:tcBorders>
              <w:left w:val="double" w:sz="4" w:space="0" w:color="auto"/>
            </w:tcBorders>
            <w:vAlign w:val="center"/>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Lucrări de pardosire şi placare a pereţilor </w:t>
            </w:r>
          </w:p>
        </w:tc>
        <w:tc>
          <w:tcPr>
            <w:tcW w:w="1552"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4543 </w:t>
            </w:r>
          </w:p>
        </w:tc>
        <w:tc>
          <w:tcPr>
            <w:tcW w:w="795"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4330* </w:t>
            </w:r>
          </w:p>
        </w:tc>
        <w:tc>
          <w:tcPr>
            <w:tcW w:w="1136" w:type="dxa"/>
          </w:tcPr>
          <w:p w:rsidR="00CF6308" w:rsidRPr="00FD4583" w:rsidRDefault="00CF6308">
            <w:pPr>
              <w:rPr>
                <w:rFonts w:ascii="Calibri" w:hAnsi="Calibri" w:cs="Calibri"/>
                <w:b/>
                <w:sz w:val="36"/>
                <w:szCs w:val="36"/>
              </w:rPr>
            </w:pPr>
          </w:p>
        </w:tc>
        <w:tc>
          <w:tcPr>
            <w:tcW w:w="1136" w:type="dxa"/>
          </w:tcPr>
          <w:p w:rsidR="00CF6308" w:rsidRPr="00FD4583" w:rsidRDefault="00CF6308">
            <w:pPr>
              <w:rPr>
                <w:rFonts w:ascii="Calibri" w:hAnsi="Calibri" w:cs="Calibri"/>
                <w:b/>
                <w:sz w:val="36"/>
                <w:szCs w:val="36"/>
              </w:rPr>
            </w:pPr>
          </w:p>
        </w:tc>
        <w:tc>
          <w:tcPr>
            <w:tcW w:w="1213" w:type="dxa"/>
          </w:tcPr>
          <w:p w:rsidR="00CF6308" w:rsidRPr="00FD4583" w:rsidRDefault="00CF6308">
            <w:pPr>
              <w:rPr>
                <w:rFonts w:ascii="Calibri" w:hAnsi="Calibri" w:cs="Calibri"/>
                <w:b/>
                <w:sz w:val="36"/>
                <w:szCs w:val="36"/>
              </w:rPr>
            </w:pPr>
          </w:p>
        </w:tc>
        <w:tc>
          <w:tcPr>
            <w:tcW w:w="1304" w:type="dxa"/>
          </w:tcPr>
          <w:p w:rsidR="00CF6308" w:rsidRPr="00FD4583" w:rsidRDefault="00CF6308">
            <w:pPr>
              <w:rPr>
                <w:rFonts w:ascii="Calibri" w:hAnsi="Calibri" w:cs="Calibri"/>
                <w:b/>
                <w:sz w:val="36"/>
                <w:szCs w:val="36"/>
              </w:rPr>
            </w:pPr>
          </w:p>
        </w:tc>
        <w:tc>
          <w:tcPr>
            <w:tcW w:w="1383" w:type="dxa"/>
          </w:tcPr>
          <w:p w:rsidR="00CF6308" w:rsidRPr="00FD4583" w:rsidRDefault="00CF6308">
            <w:pPr>
              <w:rPr>
                <w:rFonts w:ascii="Calibri" w:hAnsi="Calibri" w:cs="Calibri"/>
                <w:sz w:val="36"/>
                <w:szCs w:val="36"/>
                <w:lang w:val="ro-RO"/>
              </w:rPr>
            </w:pPr>
          </w:p>
        </w:tc>
        <w:tc>
          <w:tcPr>
            <w:tcW w:w="1398" w:type="dxa"/>
          </w:tcPr>
          <w:p w:rsidR="00CF6308" w:rsidRPr="00FD4583" w:rsidRDefault="00CF6308">
            <w:pPr>
              <w:rPr>
                <w:rFonts w:ascii="Calibri" w:hAnsi="Calibri" w:cs="Calibri"/>
                <w:sz w:val="36"/>
                <w:szCs w:val="36"/>
                <w:lang w:val="ro-RO"/>
              </w:rPr>
            </w:pPr>
          </w:p>
        </w:tc>
      </w:tr>
      <w:tr w:rsidR="00FD4583" w:rsidRPr="00FD4583" w:rsidTr="00CF6308">
        <w:trPr>
          <w:trHeight w:val="250"/>
          <w:jc w:val="center"/>
        </w:trPr>
        <w:tc>
          <w:tcPr>
            <w:tcW w:w="1002" w:type="dxa"/>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4334 </w:t>
            </w:r>
          </w:p>
        </w:tc>
        <w:tc>
          <w:tcPr>
            <w:tcW w:w="2479" w:type="dxa"/>
            <w:tcBorders>
              <w:left w:val="double" w:sz="4" w:space="0" w:color="auto"/>
            </w:tcBorders>
            <w:vAlign w:val="center"/>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Lucrări de vopsitorie, zugrăveli şi montări de geamuri </w:t>
            </w:r>
          </w:p>
        </w:tc>
        <w:tc>
          <w:tcPr>
            <w:tcW w:w="1552"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4544 </w:t>
            </w:r>
          </w:p>
        </w:tc>
        <w:tc>
          <w:tcPr>
            <w:tcW w:w="795"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4330* </w:t>
            </w:r>
          </w:p>
        </w:tc>
        <w:tc>
          <w:tcPr>
            <w:tcW w:w="1136" w:type="dxa"/>
          </w:tcPr>
          <w:p w:rsidR="00CF6308" w:rsidRPr="00FD4583" w:rsidRDefault="00CF6308">
            <w:pPr>
              <w:rPr>
                <w:rFonts w:ascii="Calibri" w:hAnsi="Calibri" w:cs="Calibri"/>
                <w:b/>
                <w:sz w:val="36"/>
                <w:szCs w:val="36"/>
              </w:rPr>
            </w:pPr>
          </w:p>
        </w:tc>
        <w:tc>
          <w:tcPr>
            <w:tcW w:w="1136" w:type="dxa"/>
          </w:tcPr>
          <w:p w:rsidR="00CF6308" w:rsidRPr="00FD4583" w:rsidRDefault="00CF6308">
            <w:pPr>
              <w:rPr>
                <w:rFonts w:ascii="Calibri" w:hAnsi="Calibri" w:cs="Calibri"/>
                <w:b/>
                <w:sz w:val="36"/>
                <w:szCs w:val="36"/>
              </w:rPr>
            </w:pPr>
          </w:p>
        </w:tc>
        <w:tc>
          <w:tcPr>
            <w:tcW w:w="1213" w:type="dxa"/>
          </w:tcPr>
          <w:p w:rsidR="00CF6308" w:rsidRPr="00FD4583" w:rsidRDefault="00CF6308">
            <w:pPr>
              <w:rPr>
                <w:rFonts w:ascii="Calibri" w:hAnsi="Calibri" w:cs="Calibri"/>
                <w:b/>
                <w:sz w:val="36"/>
                <w:szCs w:val="36"/>
              </w:rPr>
            </w:pPr>
          </w:p>
        </w:tc>
        <w:tc>
          <w:tcPr>
            <w:tcW w:w="1304" w:type="dxa"/>
          </w:tcPr>
          <w:p w:rsidR="00CF6308" w:rsidRPr="00FD4583" w:rsidRDefault="00CF6308">
            <w:pPr>
              <w:rPr>
                <w:rFonts w:ascii="Calibri" w:hAnsi="Calibri" w:cs="Calibri"/>
                <w:b/>
                <w:sz w:val="36"/>
                <w:szCs w:val="36"/>
              </w:rPr>
            </w:pPr>
          </w:p>
        </w:tc>
        <w:tc>
          <w:tcPr>
            <w:tcW w:w="1383" w:type="dxa"/>
          </w:tcPr>
          <w:p w:rsidR="00CF6308" w:rsidRPr="00FD4583" w:rsidRDefault="00CF6308">
            <w:pPr>
              <w:rPr>
                <w:rFonts w:ascii="Calibri" w:hAnsi="Calibri" w:cs="Calibri"/>
                <w:sz w:val="36"/>
                <w:szCs w:val="36"/>
                <w:lang w:val="ro-RO"/>
              </w:rPr>
            </w:pPr>
          </w:p>
        </w:tc>
        <w:tc>
          <w:tcPr>
            <w:tcW w:w="1398" w:type="dxa"/>
          </w:tcPr>
          <w:p w:rsidR="00CF6308" w:rsidRPr="00FD4583" w:rsidRDefault="00CF6308">
            <w:pPr>
              <w:rPr>
                <w:rFonts w:ascii="Calibri" w:hAnsi="Calibri" w:cs="Calibri"/>
                <w:sz w:val="36"/>
                <w:szCs w:val="36"/>
                <w:lang w:val="ro-RO"/>
              </w:rPr>
            </w:pPr>
          </w:p>
        </w:tc>
      </w:tr>
      <w:tr w:rsidR="00FD4583" w:rsidRPr="00FD4583" w:rsidTr="00CF6308">
        <w:trPr>
          <w:trHeight w:val="250"/>
          <w:jc w:val="center"/>
        </w:trPr>
        <w:tc>
          <w:tcPr>
            <w:tcW w:w="1002" w:type="dxa"/>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4339 </w:t>
            </w:r>
          </w:p>
        </w:tc>
        <w:tc>
          <w:tcPr>
            <w:tcW w:w="2479" w:type="dxa"/>
            <w:tcBorders>
              <w:left w:val="double" w:sz="4" w:space="0" w:color="auto"/>
            </w:tcBorders>
            <w:vAlign w:val="center"/>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Alte lucrări de finisare </w:t>
            </w:r>
          </w:p>
        </w:tc>
        <w:tc>
          <w:tcPr>
            <w:tcW w:w="1552"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4545* </w:t>
            </w:r>
          </w:p>
        </w:tc>
        <w:tc>
          <w:tcPr>
            <w:tcW w:w="795"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4330* </w:t>
            </w:r>
          </w:p>
        </w:tc>
        <w:tc>
          <w:tcPr>
            <w:tcW w:w="1136" w:type="dxa"/>
          </w:tcPr>
          <w:p w:rsidR="00CF6308" w:rsidRPr="00FD4583" w:rsidRDefault="00CF6308">
            <w:pPr>
              <w:rPr>
                <w:rFonts w:ascii="Calibri" w:hAnsi="Calibri" w:cs="Calibri"/>
                <w:b/>
                <w:sz w:val="36"/>
                <w:szCs w:val="36"/>
              </w:rPr>
            </w:pPr>
          </w:p>
        </w:tc>
        <w:tc>
          <w:tcPr>
            <w:tcW w:w="1136" w:type="dxa"/>
          </w:tcPr>
          <w:p w:rsidR="00CF6308" w:rsidRPr="00FD4583" w:rsidRDefault="00CF6308">
            <w:pPr>
              <w:rPr>
                <w:rFonts w:ascii="Calibri" w:hAnsi="Calibri" w:cs="Calibri"/>
                <w:b/>
                <w:sz w:val="36"/>
                <w:szCs w:val="36"/>
              </w:rPr>
            </w:pPr>
          </w:p>
        </w:tc>
        <w:tc>
          <w:tcPr>
            <w:tcW w:w="1213" w:type="dxa"/>
          </w:tcPr>
          <w:p w:rsidR="00CF6308" w:rsidRPr="00FD4583" w:rsidRDefault="00CF6308">
            <w:pPr>
              <w:rPr>
                <w:rFonts w:ascii="Calibri" w:hAnsi="Calibri" w:cs="Calibri"/>
                <w:b/>
                <w:sz w:val="36"/>
                <w:szCs w:val="36"/>
              </w:rPr>
            </w:pPr>
          </w:p>
        </w:tc>
        <w:tc>
          <w:tcPr>
            <w:tcW w:w="1304" w:type="dxa"/>
          </w:tcPr>
          <w:p w:rsidR="00CF6308" w:rsidRPr="00FD4583" w:rsidRDefault="00CF6308">
            <w:pPr>
              <w:rPr>
                <w:rFonts w:ascii="Calibri" w:hAnsi="Calibri" w:cs="Calibri"/>
                <w:b/>
                <w:sz w:val="36"/>
                <w:szCs w:val="36"/>
              </w:rPr>
            </w:pPr>
          </w:p>
        </w:tc>
        <w:tc>
          <w:tcPr>
            <w:tcW w:w="1383" w:type="dxa"/>
          </w:tcPr>
          <w:p w:rsidR="00CF6308" w:rsidRPr="00FD4583" w:rsidRDefault="00CF6308">
            <w:pPr>
              <w:rPr>
                <w:rFonts w:ascii="Calibri" w:hAnsi="Calibri" w:cs="Calibri"/>
                <w:sz w:val="36"/>
                <w:szCs w:val="36"/>
                <w:lang w:val="ro-RO"/>
              </w:rPr>
            </w:pPr>
          </w:p>
        </w:tc>
        <w:tc>
          <w:tcPr>
            <w:tcW w:w="1398" w:type="dxa"/>
          </w:tcPr>
          <w:p w:rsidR="00CF6308" w:rsidRPr="00FD4583" w:rsidRDefault="00CF6308">
            <w:pPr>
              <w:rPr>
                <w:rFonts w:ascii="Calibri" w:hAnsi="Calibri" w:cs="Calibri"/>
                <w:sz w:val="36"/>
                <w:szCs w:val="36"/>
                <w:lang w:val="ro-RO"/>
              </w:rPr>
            </w:pPr>
          </w:p>
        </w:tc>
      </w:tr>
      <w:tr w:rsidR="00FD4583" w:rsidRPr="00FD4583" w:rsidTr="00CF6308">
        <w:trPr>
          <w:trHeight w:val="250"/>
          <w:jc w:val="center"/>
        </w:trPr>
        <w:tc>
          <w:tcPr>
            <w:tcW w:w="1002" w:type="dxa"/>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lef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SECŢIUNEA G</w:t>
            </w:r>
            <w:r w:rsidRPr="00FD4583">
              <w:rPr>
                <w:rFonts w:ascii="Calibri" w:hAnsi="Calibri" w:cs="Calibri"/>
                <w:color w:val="auto"/>
                <w:sz w:val="20"/>
                <w:szCs w:val="20"/>
                <w:lang w:val="ro-RO"/>
              </w:rPr>
              <w:t xml:space="preserve"> -</w:t>
            </w:r>
            <w:r w:rsidRPr="00FD4583">
              <w:rPr>
                <w:rFonts w:ascii="Calibri" w:hAnsi="Calibri" w:cs="Calibri"/>
                <w:b/>
                <w:bCs/>
                <w:color w:val="auto"/>
                <w:sz w:val="20"/>
                <w:szCs w:val="20"/>
                <w:lang w:val="ro-RO"/>
              </w:rPr>
              <w:t xml:space="preserve">COMERŢ CU RIDICATA ŞI CU AMĂNUNTUL; REPARAREA AUTOVEHICULELOR ŞI MOTOCICLETELOR </w:t>
            </w:r>
          </w:p>
        </w:tc>
        <w:tc>
          <w:tcPr>
            <w:tcW w:w="1552" w:type="dxa"/>
          </w:tcPr>
          <w:p w:rsidR="00CF6308" w:rsidRPr="00FD4583" w:rsidRDefault="00CF6308" w:rsidP="003E3CC5">
            <w:pPr>
              <w:pStyle w:val="Default"/>
              <w:jc w:val="both"/>
              <w:rPr>
                <w:rFonts w:ascii="Calibri" w:hAnsi="Calibri" w:cs="Calibri"/>
                <w:color w:val="auto"/>
                <w:sz w:val="20"/>
                <w:szCs w:val="20"/>
                <w:lang w:val="ro-RO"/>
              </w:rPr>
            </w:pPr>
          </w:p>
        </w:tc>
        <w:tc>
          <w:tcPr>
            <w:tcW w:w="795" w:type="dxa"/>
          </w:tcPr>
          <w:p w:rsidR="00CF6308" w:rsidRPr="00FD4583" w:rsidRDefault="00CF6308" w:rsidP="003E3CC5">
            <w:pPr>
              <w:pStyle w:val="Default"/>
              <w:jc w:val="both"/>
              <w:rPr>
                <w:rFonts w:ascii="Calibri" w:hAnsi="Calibri" w:cs="Calibri"/>
                <w:color w:val="auto"/>
                <w:sz w:val="20"/>
                <w:szCs w:val="20"/>
                <w:lang w:val="ro-RO"/>
              </w:rPr>
            </w:pP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213" w:type="dxa"/>
          </w:tcPr>
          <w:p w:rsidR="00CF6308" w:rsidRPr="00FD4583" w:rsidRDefault="00CF6308" w:rsidP="003E3CC5">
            <w:pPr>
              <w:pStyle w:val="Default"/>
              <w:jc w:val="both"/>
              <w:rPr>
                <w:rFonts w:ascii="Calibri" w:hAnsi="Calibri" w:cs="Calibri"/>
                <w:color w:val="auto"/>
                <w:sz w:val="36"/>
                <w:szCs w:val="36"/>
                <w:lang w:val="ro-RO"/>
              </w:rPr>
            </w:pPr>
          </w:p>
        </w:tc>
        <w:tc>
          <w:tcPr>
            <w:tcW w:w="1304" w:type="dxa"/>
          </w:tcPr>
          <w:p w:rsidR="00CF6308" w:rsidRPr="00FD4583" w:rsidRDefault="00CF6308" w:rsidP="003E3CC5">
            <w:pPr>
              <w:pStyle w:val="Default"/>
              <w:jc w:val="both"/>
              <w:rPr>
                <w:rFonts w:ascii="Calibri" w:hAnsi="Calibri" w:cs="Calibri"/>
                <w:color w:val="auto"/>
                <w:sz w:val="36"/>
                <w:szCs w:val="36"/>
                <w:lang w:val="ro-RO"/>
              </w:rPr>
            </w:pPr>
          </w:p>
        </w:tc>
        <w:tc>
          <w:tcPr>
            <w:tcW w:w="1383" w:type="dxa"/>
          </w:tcPr>
          <w:p w:rsidR="00CF6308" w:rsidRPr="00FD4583" w:rsidRDefault="00CF6308" w:rsidP="003E3CC5">
            <w:pPr>
              <w:pStyle w:val="Default"/>
              <w:jc w:val="both"/>
              <w:rPr>
                <w:rFonts w:ascii="Calibri" w:hAnsi="Calibri" w:cs="Calibri"/>
                <w:color w:val="auto"/>
                <w:sz w:val="36"/>
                <w:szCs w:val="36"/>
                <w:lang w:val="ro-RO"/>
              </w:rPr>
            </w:pPr>
          </w:p>
        </w:tc>
        <w:tc>
          <w:tcPr>
            <w:tcW w:w="1398" w:type="dxa"/>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250"/>
          <w:jc w:val="center"/>
        </w:trPr>
        <w:tc>
          <w:tcPr>
            <w:tcW w:w="1002" w:type="dxa"/>
            <w:shd w:val="clear" w:color="auto" w:fill="D9D9D9"/>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rPr>
              <w:t xml:space="preserve">45 </w:t>
            </w:r>
          </w:p>
        </w:tc>
        <w:tc>
          <w:tcPr>
            <w:tcW w:w="769" w:type="dxa"/>
            <w:gridSpan w:val="2"/>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right w:val="double" w:sz="4" w:space="0" w:color="auto"/>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left w:val="double" w:sz="4" w:space="0" w:color="auto"/>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Comerţ cu ridicata şi cu amănuntul, întreţinerea şi repararea autovehiculelor şi a motocicletelor </w:t>
            </w:r>
          </w:p>
        </w:tc>
        <w:tc>
          <w:tcPr>
            <w:tcW w:w="1552" w:type="dxa"/>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795" w:type="dxa"/>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1136" w:type="dxa"/>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136" w:type="dxa"/>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213" w:type="dxa"/>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04" w:type="dxa"/>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83" w:type="dxa"/>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98" w:type="dxa"/>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250"/>
          <w:jc w:val="center"/>
        </w:trPr>
        <w:tc>
          <w:tcPr>
            <w:tcW w:w="1002" w:type="dxa"/>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rPr>
              <w:t xml:space="preserve">452 </w:t>
            </w:r>
          </w:p>
        </w:tc>
        <w:tc>
          <w:tcPr>
            <w:tcW w:w="942" w:type="dxa"/>
            <w:tcBorders>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lef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rPr>
              <w:t xml:space="preserve">Întreţinerea şi repararea autovehiculelor </w:t>
            </w:r>
          </w:p>
        </w:tc>
        <w:tc>
          <w:tcPr>
            <w:tcW w:w="1552" w:type="dxa"/>
          </w:tcPr>
          <w:p w:rsidR="00CF6308" w:rsidRPr="00FD4583" w:rsidRDefault="00CF6308" w:rsidP="003E3CC5">
            <w:pPr>
              <w:pStyle w:val="Default"/>
              <w:jc w:val="both"/>
              <w:rPr>
                <w:rFonts w:ascii="Calibri" w:hAnsi="Calibri" w:cs="Calibri"/>
                <w:color w:val="auto"/>
                <w:sz w:val="20"/>
                <w:szCs w:val="20"/>
                <w:lang w:val="ro-RO"/>
              </w:rPr>
            </w:pPr>
          </w:p>
        </w:tc>
        <w:tc>
          <w:tcPr>
            <w:tcW w:w="795" w:type="dxa"/>
          </w:tcPr>
          <w:p w:rsidR="00CF6308" w:rsidRPr="00FD4583" w:rsidRDefault="00CF6308" w:rsidP="003E3CC5">
            <w:pPr>
              <w:pStyle w:val="Default"/>
              <w:jc w:val="both"/>
              <w:rPr>
                <w:rFonts w:ascii="Calibri" w:hAnsi="Calibri" w:cs="Calibri"/>
                <w:color w:val="auto"/>
                <w:sz w:val="20"/>
                <w:szCs w:val="20"/>
                <w:lang w:val="ro-RO"/>
              </w:rPr>
            </w:pP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213" w:type="dxa"/>
          </w:tcPr>
          <w:p w:rsidR="00CF6308" w:rsidRPr="00FD4583" w:rsidRDefault="00CF6308" w:rsidP="003E3CC5">
            <w:pPr>
              <w:pStyle w:val="Default"/>
              <w:jc w:val="both"/>
              <w:rPr>
                <w:rFonts w:ascii="Calibri" w:hAnsi="Calibri" w:cs="Calibri"/>
                <w:color w:val="auto"/>
                <w:sz w:val="36"/>
                <w:szCs w:val="36"/>
                <w:lang w:val="ro-RO"/>
              </w:rPr>
            </w:pPr>
          </w:p>
        </w:tc>
        <w:tc>
          <w:tcPr>
            <w:tcW w:w="1304" w:type="dxa"/>
          </w:tcPr>
          <w:p w:rsidR="00CF6308" w:rsidRPr="00FD4583" w:rsidRDefault="00CF6308" w:rsidP="003E3CC5">
            <w:pPr>
              <w:pStyle w:val="Default"/>
              <w:jc w:val="both"/>
              <w:rPr>
                <w:rFonts w:ascii="Calibri" w:hAnsi="Calibri" w:cs="Calibri"/>
                <w:color w:val="auto"/>
                <w:sz w:val="36"/>
                <w:szCs w:val="36"/>
                <w:lang w:val="ro-RO"/>
              </w:rPr>
            </w:pPr>
          </w:p>
        </w:tc>
        <w:tc>
          <w:tcPr>
            <w:tcW w:w="1383" w:type="dxa"/>
          </w:tcPr>
          <w:p w:rsidR="00CF6308" w:rsidRPr="00FD4583" w:rsidRDefault="00CF6308" w:rsidP="003E3CC5">
            <w:pPr>
              <w:pStyle w:val="Default"/>
              <w:jc w:val="both"/>
              <w:rPr>
                <w:rFonts w:ascii="Calibri" w:hAnsi="Calibri" w:cs="Calibri"/>
                <w:color w:val="auto"/>
                <w:sz w:val="36"/>
                <w:szCs w:val="36"/>
                <w:lang w:val="ro-RO"/>
              </w:rPr>
            </w:pPr>
          </w:p>
        </w:tc>
        <w:tc>
          <w:tcPr>
            <w:tcW w:w="1398" w:type="dxa"/>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250"/>
          <w:jc w:val="center"/>
        </w:trPr>
        <w:tc>
          <w:tcPr>
            <w:tcW w:w="1002" w:type="dxa"/>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rPr>
              <w:t xml:space="preserve">4520 </w:t>
            </w:r>
          </w:p>
        </w:tc>
        <w:tc>
          <w:tcPr>
            <w:tcW w:w="2479" w:type="dxa"/>
            <w:tcBorders>
              <w:lef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rPr>
              <w:t xml:space="preserve">Întreţinerea şi repararea autovehiculelor </w:t>
            </w:r>
          </w:p>
        </w:tc>
        <w:tc>
          <w:tcPr>
            <w:tcW w:w="1552"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rPr>
              <w:t xml:space="preserve">5020* </w:t>
            </w:r>
          </w:p>
        </w:tc>
        <w:tc>
          <w:tcPr>
            <w:tcW w:w="795"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rPr>
              <w:t xml:space="preserve">4520 </w:t>
            </w:r>
          </w:p>
        </w:tc>
        <w:tc>
          <w:tcPr>
            <w:tcW w:w="1136" w:type="dxa"/>
          </w:tcPr>
          <w:p w:rsidR="00CF6308" w:rsidRPr="00FD4583" w:rsidRDefault="00CF6308" w:rsidP="003E3CC5">
            <w:pPr>
              <w:pStyle w:val="Default"/>
              <w:jc w:val="both"/>
              <w:rPr>
                <w:rFonts w:ascii="Calibri" w:hAnsi="Calibri" w:cs="Calibri"/>
                <w:color w:val="auto"/>
                <w:sz w:val="36"/>
                <w:szCs w:val="36"/>
              </w:rPr>
            </w:pPr>
          </w:p>
        </w:tc>
        <w:tc>
          <w:tcPr>
            <w:tcW w:w="1136" w:type="dxa"/>
          </w:tcPr>
          <w:p w:rsidR="00CF6308" w:rsidRPr="00FD4583" w:rsidRDefault="00CF6308" w:rsidP="003E3CC5">
            <w:pPr>
              <w:pStyle w:val="Default"/>
              <w:jc w:val="both"/>
              <w:rPr>
                <w:rFonts w:ascii="Calibri" w:hAnsi="Calibri" w:cs="Calibri"/>
                <w:color w:val="auto"/>
                <w:sz w:val="36"/>
                <w:szCs w:val="36"/>
              </w:rPr>
            </w:pPr>
          </w:p>
        </w:tc>
        <w:tc>
          <w:tcPr>
            <w:tcW w:w="1213" w:type="dxa"/>
          </w:tcPr>
          <w:p w:rsidR="00CF6308" w:rsidRPr="00FD4583" w:rsidRDefault="00CF6308" w:rsidP="003E3CC5">
            <w:pPr>
              <w:pStyle w:val="Default"/>
              <w:jc w:val="both"/>
              <w:rPr>
                <w:rFonts w:ascii="Calibri" w:hAnsi="Calibri" w:cs="Calibri"/>
                <w:color w:val="auto"/>
                <w:sz w:val="36"/>
                <w:szCs w:val="36"/>
              </w:rPr>
            </w:pPr>
          </w:p>
        </w:tc>
        <w:tc>
          <w:tcPr>
            <w:tcW w:w="1304" w:type="dxa"/>
          </w:tcPr>
          <w:p w:rsidR="00CF6308" w:rsidRPr="00FD4583" w:rsidRDefault="00CF6308" w:rsidP="003E3CC5">
            <w:pPr>
              <w:pStyle w:val="Default"/>
              <w:jc w:val="both"/>
              <w:rPr>
                <w:rFonts w:ascii="Calibri" w:hAnsi="Calibri" w:cs="Calibri"/>
                <w:color w:val="auto"/>
                <w:sz w:val="36"/>
                <w:szCs w:val="36"/>
              </w:rPr>
            </w:pPr>
          </w:p>
        </w:tc>
        <w:tc>
          <w:tcPr>
            <w:tcW w:w="1383" w:type="dxa"/>
          </w:tcPr>
          <w:p w:rsidR="00CF6308" w:rsidRPr="00FD4583" w:rsidRDefault="00CF6308" w:rsidP="00F560AB">
            <w:pPr>
              <w:pStyle w:val="Default"/>
              <w:jc w:val="both"/>
              <w:rPr>
                <w:rFonts w:ascii="Calibri" w:hAnsi="Calibri" w:cs="Calibri"/>
                <w:color w:val="auto"/>
                <w:sz w:val="36"/>
                <w:szCs w:val="36"/>
                <w:lang w:val="ro-RO"/>
              </w:rPr>
            </w:pPr>
          </w:p>
        </w:tc>
        <w:tc>
          <w:tcPr>
            <w:tcW w:w="1398" w:type="dxa"/>
          </w:tcPr>
          <w:p w:rsidR="00CF6308" w:rsidRPr="00FD4583" w:rsidRDefault="00CF6308" w:rsidP="00F560AB">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shd w:val="clear" w:color="auto" w:fill="E0E0E0"/>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shd w:val="clear" w:color="auto" w:fill="E0E0E0"/>
            <w:vAlign w:val="center"/>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SECŢIUNEA H -TRANSPORT ŞI DEPOZITARE </w:t>
            </w:r>
          </w:p>
        </w:tc>
        <w:tc>
          <w:tcPr>
            <w:tcW w:w="1552" w:type="dxa"/>
            <w:tcBorders>
              <w:top w:val="single" w:sz="4" w:space="0" w:color="000000"/>
              <w:left w:val="single" w:sz="4" w:space="0" w:color="000000"/>
              <w:bottom w:val="single" w:sz="4" w:space="0" w:color="000000"/>
              <w:right w:val="single" w:sz="4" w:space="0" w:color="000000"/>
            </w:tcBorders>
            <w:shd w:val="clear" w:color="auto" w:fill="E0E0E0"/>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shd w:val="clear" w:color="auto" w:fill="E0E0E0"/>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shd w:val="clear" w:color="auto" w:fill="E0E0E0"/>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shd w:val="clear" w:color="auto" w:fill="E0E0E0"/>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shd w:val="clear" w:color="auto" w:fill="E0E0E0"/>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shd w:val="clear" w:color="auto" w:fill="E0E0E0"/>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shd w:val="clear" w:color="auto" w:fill="E0E0E0"/>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shd w:val="clear" w:color="auto" w:fill="E0E0E0"/>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8"/>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8"/>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rPr>
            </w:pPr>
            <w:r w:rsidRPr="00FD4583">
              <w:rPr>
                <w:rFonts w:ascii="Calibri" w:hAnsi="Calibri" w:cs="Calibri"/>
                <w:b/>
                <w:bCs/>
                <w:color w:val="auto"/>
                <w:sz w:val="20"/>
                <w:szCs w:val="20"/>
              </w:rPr>
              <w:t xml:space="preserve">494 </w:t>
            </w: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rPr>
            </w:pPr>
          </w:p>
        </w:tc>
        <w:tc>
          <w:tcPr>
            <w:tcW w:w="2479" w:type="dxa"/>
            <w:tcBorders>
              <w:top w:val="single" w:sz="4" w:space="0" w:color="000000"/>
              <w:left w:val="double" w:sz="4" w:space="0" w:color="auto"/>
              <w:bottom w:val="single" w:sz="4" w:space="0" w:color="000000"/>
              <w:right w:val="single" w:sz="4" w:space="0" w:color="000000"/>
            </w:tcBorders>
            <w:vAlign w:val="center"/>
          </w:tcPr>
          <w:p w:rsidR="00CF6308" w:rsidRPr="00FD4583" w:rsidRDefault="00CF6308" w:rsidP="003E3CC5">
            <w:pPr>
              <w:pStyle w:val="Default"/>
              <w:jc w:val="both"/>
              <w:rPr>
                <w:rFonts w:ascii="Calibri" w:hAnsi="Calibri" w:cs="Calibri"/>
                <w:color w:val="auto"/>
                <w:sz w:val="20"/>
                <w:szCs w:val="20"/>
              </w:rPr>
            </w:pPr>
            <w:r w:rsidRPr="00FD4583">
              <w:rPr>
                <w:rFonts w:ascii="Calibri" w:hAnsi="Calibri" w:cs="Calibri"/>
                <w:b/>
                <w:bCs/>
                <w:color w:val="auto"/>
                <w:sz w:val="20"/>
                <w:szCs w:val="20"/>
              </w:rPr>
              <w:t xml:space="preserve">Transporturi rutiere de mărfuri şi servicii de mutare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rPr>
            </w:pP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8"/>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rPr>
            </w:pP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rPr>
            </w:pPr>
            <w:r w:rsidRPr="00FD4583">
              <w:rPr>
                <w:rFonts w:ascii="Calibri" w:hAnsi="Calibri" w:cs="Calibri"/>
                <w:color w:val="auto"/>
                <w:sz w:val="20"/>
                <w:szCs w:val="20"/>
              </w:rPr>
              <w:t xml:space="preserve">4941 </w:t>
            </w:r>
          </w:p>
        </w:tc>
        <w:tc>
          <w:tcPr>
            <w:tcW w:w="2479" w:type="dxa"/>
            <w:tcBorders>
              <w:top w:val="single" w:sz="4" w:space="0" w:color="000000"/>
              <w:left w:val="double" w:sz="4" w:space="0" w:color="auto"/>
              <w:bottom w:val="single" w:sz="4" w:space="0" w:color="000000"/>
              <w:right w:val="single" w:sz="4" w:space="0" w:color="000000"/>
            </w:tcBorders>
            <w:vAlign w:val="center"/>
          </w:tcPr>
          <w:p w:rsidR="00CF6308" w:rsidRPr="00FD4583" w:rsidRDefault="00CF6308" w:rsidP="003E3CC5">
            <w:pPr>
              <w:pStyle w:val="Default"/>
              <w:jc w:val="both"/>
              <w:rPr>
                <w:rFonts w:ascii="Calibri" w:hAnsi="Calibri" w:cs="Calibri"/>
                <w:color w:val="auto"/>
                <w:sz w:val="20"/>
                <w:szCs w:val="20"/>
              </w:rPr>
            </w:pPr>
            <w:r w:rsidRPr="00FD4583">
              <w:rPr>
                <w:rFonts w:ascii="Calibri" w:hAnsi="Calibri" w:cs="Calibri"/>
                <w:color w:val="auto"/>
                <w:sz w:val="20"/>
                <w:szCs w:val="20"/>
              </w:rPr>
              <w:t xml:space="preserve">Transporturi rutiere de mărfuri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rPr>
            </w:pPr>
            <w:r w:rsidRPr="00FD4583">
              <w:rPr>
                <w:rFonts w:ascii="Calibri" w:hAnsi="Calibri" w:cs="Calibri"/>
                <w:color w:val="auto"/>
                <w:sz w:val="20"/>
                <w:szCs w:val="20"/>
              </w:rPr>
              <w:t xml:space="preserve">6024* </w:t>
            </w: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rPr>
            </w:pPr>
            <w:r w:rsidRPr="00FD4583">
              <w:rPr>
                <w:rFonts w:ascii="Calibri" w:hAnsi="Calibri" w:cs="Calibri"/>
                <w:color w:val="auto"/>
                <w:sz w:val="20"/>
                <w:szCs w:val="20"/>
              </w:rPr>
              <w:t xml:space="preserve">4923*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6"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6"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shd w:val="clear" w:color="auto" w:fill="auto"/>
          </w:tcPr>
          <w:p w:rsidR="00CF6308" w:rsidRPr="00FD4583" w:rsidRDefault="00CF6308" w:rsidP="00974253">
            <w:pPr>
              <w:pStyle w:val="Default"/>
              <w:jc w:val="both"/>
              <w:rPr>
                <w:rFonts w:ascii="Calibri" w:hAnsi="Calibri" w:cs="Calibri"/>
                <w:color w:val="auto"/>
                <w:sz w:val="20"/>
                <w:szCs w:val="20"/>
              </w:rPr>
            </w:pPr>
            <w:r w:rsidRPr="00FD4583">
              <w:rPr>
                <w:rFonts w:ascii="Calibri" w:hAnsi="Calibri" w:cs="Calibri"/>
                <w:color w:val="auto"/>
                <w:sz w:val="20"/>
                <w:szCs w:val="20"/>
              </w:rPr>
              <w:t>4942</w:t>
            </w:r>
          </w:p>
        </w:tc>
        <w:tc>
          <w:tcPr>
            <w:tcW w:w="2479" w:type="dxa"/>
            <w:tcBorders>
              <w:top w:val="single" w:sz="4" w:space="0" w:color="000000"/>
              <w:left w:val="double" w:sz="4" w:space="0" w:color="auto"/>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rPr>
            </w:pPr>
            <w:r w:rsidRPr="00FD4583">
              <w:rPr>
                <w:rFonts w:ascii="Calibri" w:hAnsi="Calibri" w:cs="Calibri"/>
                <w:color w:val="auto"/>
                <w:sz w:val="20"/>
                <w:szCs w:val="20"/>
              </w:rPr>
              <w:t>Servicii de mutare</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6"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6"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6"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6"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8"/>
          <w:jc w:val="center"/>
        </w:trPr>
        <w:tc>
          <w:tcPr>
            <w:tcW w:w="1002" w:type="dxa"/>
            <w:tcBorders>
              <w:top w:val="single" w:sz="6" w:space="0" w:color="000000"/>
              <w:left w:val="single" w:sz="6" w:space="0" w:color="000000"/>
              <w:bottom w:val="single" w:sz="6"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52 </w:t>
            </w:r>
          </w:p>
        </w:tc>
        <w:tc>
          <w:tcPr>
            <w:tcW w:w="769" w:type="dxa"/>
            <w:gridSpan w:val="2"/>
            <w:tcBorders>
              <w:top w:val="single" w:sz="6" w:space="0" w:color="000000"/>
              <w:left w:val="single" w:sz="4" w:space="0" w:color="000000"/>
              <w:bottom w:val="single" w:sz="6"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6" w:space="0" w:color="000000"/>
              <w:left w:val="single" w:sz="4" w:space="0" w:color="000000"/>
              <w:bottom w:val="single" w:sz="6" w:space="0" w:color="000000"/>
              <w:right w:val="double" w:sz="4" w:space="0" w:color="auto"/>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top w:val="single" w:sz="6" w:space="0" w:color="000000"/>
              <w:left w:val="double" w:sz="4" w:space="0" w:color="auto"/>
              <w:bottom w:val="single" w:sz="6"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Depozitare şi activităţi auxiliare pentru transporturi </w:t>
            </w:r>
          </w:p>
        </w:tc>
        <w:tc>
          <w:tcPr>
            <w:tcW w:w="1552" w:type="dxa"/>
            <w:tcBorders>
              <w:top w:val="single" w:sz="6" w:space="0" w:color="000000"/>
              <w:left w:val="single" w:sz="4" w:space="0" w:color="000000"/>
              <w:bottom w:val="single" w:sz="6"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6" w:space="0" w:color="000000"/>
              <w:left w:val="single" w:sz="4" w:space="0" w:color="000000"/>
              <w:bottom w:val="single" w:sz="6" w:space="0" w:color="000000"/>
              <w:right w:val="single" w:sz="6" w:space="0" w:color="000000"/>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6" w:space="0" w:color="000000"/>
              <w:left w:val="single" w:sz="4" w:space="0" w:color="000000"/>
              <w:bottom w:val="single" w:sz="6"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6" w:space="0" w:color="000000"/>
              <w:left w:val="single" w:sz="4" w:space="0" w:color="000000"/>
              <w:bottom w:val="single" w:sz="6"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6" w:space="0" w:color="000000"/>
              <w:left w:val="single" w:sz="4" w:space="0" w:color="000000"/>
              <w:bottom w:val="single" w:sz="6"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6" w:space="0" w:color="000000"/>
              <w:left w:val="single" w:sz="4" w:space="0" w:color="000000"/>
              <w:bottom w:val="single" w:sz="6" w:space="0" w:color="000000"/>
              <w:right w:val="single" w:sz="6"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6" w:space="0" w:color="000000"/>
              <w:left w:val="single" w:sz="4" w:space="0" w:color="000000"/>
              <w:bottom w:val="single" w:sz="6" w:space="0" w:color="000000"/>
              <w:right w:val="single" w:sz="6"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6" w:space="0" w:color="000000"/>
              <w:left w:val="single" w:sz="4" w:space="0" w:color="000000"/>
              <w:bottom w:val="single" w:sz="6" w:space="0" w:color="000000"/>
              <w:right w:val="single" w:sz="6"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521 </w:t>
            </w:r>
          </w:p>
        </w:tc>
        <w:tc>
          <w:tcPr>
            <w:tcW w:w="942" w:type="dxa"/>
            <w:tcBorders>
              <w:top w:val="single" w:sz="4" w:space="0" w:color="auto"/>
              <w:left w:val="single" w:sz="4" w:space="0" w:color="auto"/>
              <w:bottom w:val="single" w:sz="4" w:space="0" w:color="auto"/>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top w:val="single" w:sz="4" w:space="0" w:color="auto"/>
              <w:left w:val="doub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Depozitări </w:t>
            </w:r>
          </w:p>
        </w:tc>
        <w:tc>
          <w:tcPr>
            <w:tcW w:w="1552"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4" w:space="0" w:color="auto"/>
              <w:left w:val="single" w:sz="4" w:space="0" w:color="auto"/>
              <w:bottom w:val="single" w:sz="4" w:space="0" w:color="auto"/>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5210 </w:t>
            </w:r>
          </w:p>
        </w:tc>
        <w:tc>
          <w:tcPr>
            <w:tcW w:w="2479" w:type="dxa"/>
            <w:tcBorders>
              <w:top w:val="single" w:sz="4" w:space="0" w:color="auto"/>
              <w:left w:val="doub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Depozitări </w:t>
            </w:r>
          </w:p>
          <w:p w:rsidR="00CF6308" w:rsidRPr="00FD4583" w:rsidRDefault="00CF6308" w:rsidP="003E3CC5">
            <w:pPr>
              <w:pStyle w:val="Default"/>
              <w:jc w:val="both"/>
              <w:rPr>
                <w:rFonts w:ascii="Calibri" w:hAnsi="Calibri" w:cs="Calibri"/>
                <w:color w:val="auto"/>
                <w:sz w:val="20"/>
                <w:szCs w:val="20"/>
                <w:lang w:val="ro-RO"/>
              </w:rPr>
            </w:pPr>
          </w:p>
          <w:p w:rsidR="00CF6308" w:rsidRPr="00FD4583" w:rsidRDefault="00CF6308" w:rsidP="003E3CC5">
            <w:pPr>
              <w:jc w:val="both"/>
              <w:rPr>
                <w:rFonts w:ascii="Calibri" w:hAnsi="Calibri" w:cs="Calibri"/>
                <w:sz w:val="20"/>
                <w:szCs w:val="20"/>
                <w:lang w:val="ro-RO"/>
              </w:rPr>
            </w:pPr>
            <w:r w:rsidRPr="00FD4583">
              <w:rPr>
                <w:rFonts w:ascii="Calibri" w:hAnsi="Calibri" w:cs="Calibri"/>
                <w:b/>
                <w:bCs/>
                <w:sz w:val="20"/>
                <w:szCs w:val="20"/>
                <w:lang w:val="ro-RO"/>
              </w:rPr>
              <w:t xml:space="preserve">Cu excepţia </w:t>
            </w:r>
            <w:r w:rsidRPr="00FD4583">
              <w:rPr>
                <w:rFonts w:ascii="Calibri" w:hAnsi="Calibri" w:cs="Calibri"/>
                <w:sz w:val="20"/>
                <w:szCs w:val="20"/>
                <w:lang w:val="ro-RO"/>
              </w:rPr>
              <w:t>activităţii de exploatare a spaţiilor de depozitare produse agro-alimentare, specializate</w:t>
            </w:r>
            <w:r w:rsidRPr="00FD4583">
              <w:rPr>
                <w:rFonts w:ascii="Calibri" w:hAnsi="Calibri" w:cs="Calibri"/>
                <w:b/>
                <w:bCs/>
                <w:sz w:val="20"/>
                <w:szCs w:val="20"/>
                <w:lang w:val="ro-RO"/>
              </w:rPr>
              <w:t>*</w:t>
            </w:r>
            <w:r w:rsidRPr="00FD4583">
              <w:rPr>
                <w:rFonts w:ascii="Calibri" w:hAnsi="Calibri" w:cs="Calibri"/>
                <w:sz w:val="20"/>
                <w:szCs w:val="20"/>
                <w:lang w:val="ro-RO"/>
              </w:rPr>
              <w:t xml:space="preserve"> pentru anumite grupe de  produse listate în Anexa I la Tratatul de Instituire al Comunităţii Europene</w:t>
            </w:r>
          </w:p>
          <w:p w:rsidR="00CF6308" w:rsidRPr="00FD4583" w:rsidRDefault="00CF6308" w:rsidP="003E3CC5">
            <w:pPr>
              <w:jc w:val="both"/>
              <w:rPr>
                <w:rFonts w:ascii="Calibri" w:hAnsi="Calibri" w:cs="Calibri"/>
                <w:sz w:val="20"/>
                <w:szCs w:val="20"/>
                <w:lang w:val="ro-RO"/>
              </w:rPr>
            </w:pPr>
            <w:r w:rsidRPr="00FD4583">
              <w:rPr>
                <w:rFonts w:ascii="Calibri" w:hAnsi="Calibri" w:cs="Calibri"/>
                <w:sz w:val="20"/>
                <w:szCs w:val="20"/>
                <w:lang w:val="ro-RO"/>
              </w:rPr>
              <w:t xml:space="preserve"> si a </w:t>
            </w:r>
          </w:p>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Activităţii de depozitare a produselor forestiere nelemnoase.</w:t>
            </w:r>
          </w:p>
          <w:p w:rsidR="00CF6308" w:rsidRPr="00FD4583" w:rsidRDefault="00CF6308" w:rsidP="003E3CC5">
            <w:pPr>
              <w:pStyle w:val="Default"/>
              <w:jc w:val="both"/>
              <w:rPr>
                <w:rFonts w:ascii="Calibri" w:hAnsi="Calibri" w:cs="Calibri"/>
                <w:color w:val="auto"/>
                <w:sz w:val="20"/>
                <w:szCs w:val="20"/>
                <w:lang w:val="ro-RO"/>
              </w:rPr>
            </w:pPr>
          </w:p>
          <w:p w:rsidR="00CF6308" w:rsidRPr="00FD4583" w:rsidRDefault="00CF6308" w:rsidP="003E3CC5">
            <w:pPr>
              <w:jc w:val="both"/>
              <w:rPr>
                <w:rFonts w:ascii="Calibri" w:hAnsi="Calibri" w:cs="Calibri"/>
                <w:sz w:val="20"/>
                <w:szCs w:val="20"/>
                <w:lang w:val="ro-RO"/>
              </w:rPr>
            </w:pPr>
            <w:r w:rsidRPr="00FD4583">
              <w:rPr>
                <w:rFonts w:ascii="Calibri" w:hAnsi="Calibri" w:cs="Calibri"/>
                <w:b/>
                <w:bCs/>
                <w:sz w:val="20"/>
                <w:szCs w:val="20"/>
                <w:lang w:val="ro-RO"/>
              </w:rPr>
              <w:t>*</w:t>
            </w:r>
            <w:r w:rsidRPr="00FD4583">
              <w:rPr>
                <w:rFonts w:ascii="Calibri" w:hAnsi="Calibri" w:cs="Calibri"/>
                <w:sz w:val="20"/>
                <w:szCs w:val="20"/>
                <w:lang w:val="ro-RO"/>
              </w:rPr>
              <w:t xml:space="preserve">Această categorie vizează silozurile, depozitele frigorifice, precum şi cele cu atmosferă controlată, etc.  la care managementul activităţii de depozitare este realizat în totalitate de beneficiarul sprijinului acordat prin AXA I a PNDR. Nu sunt finanţate prin  PNDR  investiţiile pentru </w:t>
            </w:r>
            <w:r w:rsidRPr="00FD4583">
              <w:rPr>
                <w:rFonts w:ascii="Calibri" w:hAnsi="Calibri" w:cs="Calibri"/>
                <w:sz w:val="20"/>
                <w:szCs w:val="20"/>
                <w:lang w:val="ro-RO"/>
              </w:rPr>
              <w:lastRenderedPageBreak/>
              <w:t>depozitele cu caracter general în care, ocazional se pot depozita şi mărfuri agro-alimentare.</w:t>
            </w:r>
          </w:p>
          <w:p w:rsidR="00CF6308" w:rsidRPr="00FD4583" w:rsidRDefault="00CF6308" w:rsidP="003E3CC5">
            <w:pPr>
              <w:pStyle w:val="Default"/>
              <w:jc w:val="both"/>
              <w:rPr>
                <w:rFonts w:ascii="Calibri" w:hAnsi="Calibri" w:cs="Calibri"/>
                <w:color w:val="auto"/>
                <w:sz w:val="20"/>
                <w:szCs w:val="20"/>
                <w:lang w:val="ro-RO"/>
              </w:rPr>
            </w:pPr>
          </w:p>
        </w:tc>
        <w:tc>
          <w:tcPr>
            <w:tcW w:w="1552"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lastRenderedPageBreak/>
              <w:t xml:space="preserve">6312 </w:t>
            </w:r>
          </w:p>
        </w:tc>
        <w:tc>
          <w:tcPr>
            <w:tcW w:w="795"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5210 </w:t>
            </w:r>
          </w:p>
        </w:tc>
        <w:tc>
          <w:tcPr>
            <w:tcW w:w="1136" w:type="dxa"/>
            <w:tcBorders>
              <w:top w:val="single" w:sz="4" w:space="0" w:color="auto"/>
              <w:left w:val="single" w:sz="4" w:space="0" w:color="auto"/>
              <w:bottom w:val="single" w:sz="4" w:space="0" w:color="auto"/>
              <w:right w:val="single" w:sz="4" w:space="0" w:color="auto"/>
            </w:tcBorders>
          </w:tcPr>
          <w:p w:rsidR="00CF6308" w:rsidRPr="00FD4583" w:rsidRDefault="00CF6308" w:rsidP="008423C7">
            <w:pPr>
              <w:pStyle w:val="Default"/>
              <w:jc w:val="both"/>
              <w:rPr>
                <w:rFonts w:ascii="Calibri" w:hAnsi="Calibri" w:cs="Calibri"/>
                <w:color w:val="auto"/>
                <w:sz w:val="36"/>
                <w:szCs w:val="36"/>
                <w:lang w:val="ro-RO"/>
              </w:rPr>
            </w:pPr>
          </w:p>
        </w:tc>
        <w:tc>
          <w:tcPr>
            <w:tcW w:w="1136" w:type="dxa"/>
            <w:tcBorders>
              <w:top w:val="single" w:sz="4" w:space="0" w:color="auto"/>
              <w:left w:val="single" w:sz="4" w:space="0" w:color="auto"/>
              <w:bottom w:val="single" w:sz="4" w:space="0" w:color="auto"/>
              <w:right w:val="single" w:sz="4" w:space="0" w:color="auto"/>
            </w:tcBorders>
          </w:tcPr>
          <w:p w:rsidR="00CF6308" w:rsidRPr="00FD4583" w:rsidRDefault="00CF6308" w:rsidP="008423C7">
            <w:pPr>
              <w:pStyle w:val="Default"/>
              <w:jc w:val="both"/>
              <w:rPr>
                <w:rFonts w:ascii="Calibri" w:hAnsi="Calibri" w:cs="Calibri"/>
                <w:color w:val="auto"/>
                <w:sz w:val="36"/>
                <w:szCs w:val="36"/>
                <w:lang w:val="ro-RO"/>
              </w:rPr>
            </w:pPr>
          </w:p>
        </w:tc>
        <w:tc>
          <w:tcPr>
            <w:tcW w:w="1213" w:type="dxa"/>
            <w:tcBorders>
              <w:top w:val="single" w:sz="4" w:space="0" w:color="auto"/>
              <w:left w:val="single" w:sz="4" w:space="0" w:color="auto"/>
              <w:bottom w:val="single" w:sz="4" w:space="0" w:color="auto"/>
              <w:right w:val="single" w:sz="4" w:space="0" w:color="auto"/>
            </w:tcBorders>
          </w:tcPr>
          <w:p w:rsidR="00CF6308" w:rsidRPr="00FD4583" w:rsidRDefault="00CF6308" w:rsidP="008423C7">
            <w:pPr>
              <w:pStyle w:val="Default"/>
              <w:jc w:val="both"/>
              <w:rPr>
                <w:rFonts w:ascii="Calibri" w:hAnsi="Calibri" w:cs="Calibri"/>
                <w:color w:val="auto"/>
                <w:sz w:val="36"/>
                <w:szCs w:val="36"/>
                <w:lang w:val="ro-RO"/>
              </w:rPr>
            </w:pPr>
          </w:p>
        </w:tc>
        <w:tc>
          <w:tcPr>
            <w:tcW w:w="1304" w:type="dxa"/>
            <w:tcBorders>
              <w:top w:val="single" w:sz="4" w:space="0" w:color="auto"/>
              <w:left w:val="single" w:sz="4" w:space="0" w:color="auto"/>
              <w:bottom w:val="single" w:sz="4" w:space="0" w:color="auto"/>
              <w:right w:val="single" w:sz="4" w:space="0" w:color="auto"/>
            </w:tcBorders>
          </w:tcPr>
          <w:p w:rsidR="00CF6308" w:rsidRPr="00FD4583" w:rsidRDefault="00CF6308" w:rsidP="008423C7">
            <w:pPr>
              <w:pStyle w:val="Default"/>
              <w:jc w:val="both"/>
              <w:rPr>
                <w:rFonts w:ascii="Calibri" w:hAnsi="Calibri" w:cs="Calibri"/>
                <w:color w:val="auto"/>
                <w:sz w:val="36"/>
                <w:szCs w:val="36"/>
                <w:lang w:val="ro-RO"/>
              </w:rPr>
            </w:pPr>
          </w:p>
        </w:tc>
        <w:tc>
          <w:tcPr>
            <w:tcW w:w="1383" w:type="dxa"/>
            <w:tcBorders>
              <w:top w:val="single" w:sz="4" w:space="0" w:color="auto"/>
              <w:left w:val="single" w:sz="4" w:space="0" w:color="auto"/>
              <w:bottom w:val="single" w:sz="4" w:space="0" w:color="auto"/>
              <w:right w:val="single" w:sz="4" w:space="0" w:color="auto"/>
            </w:tcBorders>
          </w:tcPr>
          <w:p w:rsidR="00CF6308" w:rsidRPr="00FD4583" w:rsidRDefault="00CF6308" w:rsidP="008423C7">
            <w:pPr>
              <w:pStyle w:val="Default"/>
              <w:jc w:val="both"/>
              <w:rPr>
                <w:rFonts w:ascii="Calibri" w:hAnsi="Calibri" w:cs="Calibri"/>
                <w:color w:val="auto"/>
                <w:sz w:val="36"/>
                <w:szCs w:val="36"/>
                <w:lang w:val="ro-RO"/>
              </w:rPr>
            </w:pPr>
          </w:p>
        </w:tc>
        <w:tc>
          <w:tcPr>
            <w:tcW w:w="1398" w:type="dxa"/>
            <w:tcBorders>
              <w:top w:val="single" w:sz="4" w:space="0" w:color="auto"/>
              <w:left w:val="single" w:sz="4" w:space="0" w:color="auto"/>
              <w:bottom w:val="single" w:sz="4" w:space="0" w:color="auto"/>
              <w:right w:val="single" w:sz="4" w:space="0" w:color="auto"/>
            </w:tcBorders>
          </w:tcPr>
          <w:p w:rsidR="00CF6308" w:rsidRPr="00FD4583" w:rsidRDefault="00CF6308" w:rsidP="008423C7">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auto"/>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auto"/>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522 </w:t>
            </w:r>
          </w:p>
        </w:tc>
        <w:tc>
          <w:tcPr>
            <w:tcW w:w="942" w:type="dxa"/>
            <w:tcBorders>
              <w:top w:val="single" w:sz="4" w:space="0" w:color="auto"/>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top w:val="single" w:sz="4" w:space="0" w:color="auto"/>
              <w:left w:val="double" w:sz="4" w:space="0" w:color="auto"/>
              <w:bottom w:val="single" w:sz="4" w:space="0" w:color="000000"/>
              <w:right w:val="single" w:sz="4" w:space="0" w:color="000000"/>
            </w:tcBorders>
            <w:vAlign w:val="center"/>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Activităţi anexe pentru transporturi </w:t>
            </w:r>
          </w:p>
        </w:tc>
        <w:tc>
          <w:tcPr>
            <w:tcW w:w="1552" w:type="dxa"/>
            <w:tcBorders>
              <w:top w:val="single" w:sz="4" w:space="0" w:color="auto"/>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4" w:space="0" w:color="auto"/>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4" w:space="0" w:color="auto"/>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4" w:space="0" w:color="auto"/>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auto"/>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auto"/>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auto"/>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auto"/>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EE1A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9"/>
          <w:jc w:val="center"/>
        </w:trPr>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5222</w:t>
            </w:r>
          </w:p>
        </w:tc>
        <w:tc>
          <w:tcPr>
            <w:tcW w:w="2479" w:type="dxa"/>
            <w:tcBorders>
              <w:top w:val="single" w:sz="4" w:space="0" w:color="000000"/>
              <w:left w:val="double" w:sz="4" w:space="0" w:color="auto"/>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Activități de servicii anexe transportului pe apă</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b/>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b/>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b/>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b/>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b/>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b/>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jc w:val="both"/>
              <w:rPr>
                <w:rFonts w:ascii="Calibri" w:hAnsi="Calibri" w:cs="Calibri"/>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5224 </w:t>
            </w:r>
          </w:p>
        </w:tc>
        <w:tc>
          <w:tcPr>
            <w:tcW w:w="2479" w:type="dxa"/>
            <w:tcBorders>
              <w:top w:val="single" w:sz="4" w:space="0" w:color="000000"/>
              <w:left w:val="double" w:sz="4" w:space="0" w:color="auto"/>
              <w:bottom w:val="single" w:sz="4" w:space="0" w:color="000000"/>
              <w:right w:val="single" w:sz="4" w:space="0" w:color="000000"/>
            </w:tcBorders>
            <w:vAlign w:val="center"/>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Manipulări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6311 </w:t>
            </w: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5224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5229</w:t>
            </w: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Alte activităţi anexe transporturilor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6340* </w:t>
            </w: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5229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6" w:space="0" w:color="000000"/>
              <w:bottom w:val="single" w:sz="6"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53 </w:t>
            </w:r>
          </w:p>
        </w:tc>
        <w:tc>
          <w:tcPr>
            <w:tcW w:w="769" w:type="dxa"/>
            <w:gridSpan w:val="2"/>
            <w:tcBorders>
              <w:top w:val="single" w:sz="4" w:space="0" w:color="000000"/>
              <w:left w:val="single" w:sz="4" w:space="0" w:color="000000"/>
              <w:bottom w:val="single" w:sz="6"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6" w:space="0" w:color="000000"/>
              <w:right w:val="double" w:sz="4" w:space="0" w:color="auto"/>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6" w:space="0" w:color="000000"/>
              <w:right w:val="single" w:sz="4" w:space="0" w:color="000000"/>
            </w:tcBorders>
            <w:shd w:val="clear" w:color="auto" w:fill="D9D9D9"/>
            <w:vAlign w:val="center"/>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Activităţi de poştă şi de curier </w:t>
            </w:r>
          </w:p>
        </w:tc>
        <w:tc>
          <w:tcPr>
            <w:tcW w:w="1552" w:type="dxa"/>
            <w:tcBorders>
              <w:top w:val="single" w:sz="4" w:space="0" w:color="000000"/>
              <w:left w:val="single" w:sz="4" w:space="0" w:color="000000"/>
              <w:bottom w:val="single" w:sz="6"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6" w:space="0" w:color="000000"/>
              <w:right w:val="single" w:sz="6" w:space="0" w:color="000000"/>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6"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6"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6"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6" w:space="0" w:color="000000"/>
              <w:right w:val="single" w:sz="6"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6" w:space="0" w:color="000000"/>
              <w:right w:val="single" w:sz="6"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6" w:space="0" w:color="000000"/>
              <w:right w:val="single" w:sz="6"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532 </w:t>
            </w: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vAlign w:val="center"/>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Alte activităţi poştale şi de curier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5320 </w:t>
            </w:r>
          </w:p>
        </w:tc>
        <w:tc>
          <w:tcPr>
            <w:tcW w:w="2479" w:type="dxa"/>
            <w:tcBorders>
              <w:top w:val="single" w:sz="4" w:space="0" w:color="000000"/>
              <w:left w:val="double" w:sz="4" w:space="0" w:color="auto"/>
              <w:bottom w:val="single" w:sz="4" w:space="0" w:color="000000"/>
              <w:right w:val="single" w:sz="4" w:space="0" w:color="000000"/>
            </w:tcBorders>
            <w:vAlign w:val="center"/>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Alte activităţi poştale şi de curier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6412 </w:t>
            </w: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5320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b/>
                <w:color w:val="auto"/>
                <w:sz w:val="20"/>
                <w:szCs w:val="20"/>
                <w:lang w:val="ro-RO"/>
              </w:rPr>
            </w:pPr>
            <w:r w:rsidRPr="00FD4583">
              <w:rPr>
                <w:rFonts w:ascii="Calibri" w:hAnsi="Calibri" w:cs="Calibri"/>
                <w:b/>
                <w:color w:val="auto"/>
                <w:sz w:val="20"/>
                <w:szCs w:val="20"/>
                <w:lang w:val="ro-RO"/>
              </w:rPr>
              <w:t>55</w:t>
            </w: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b/>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shd w:val="clear" w:color="auto" w:fill="D9D9D9"/>
            <w:vAlign w:val="center"/>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SECŢIUNEA I</w:t>
            </w:r>
            <w:r w:rsidRPr="00FD4583">
              <w:rPr>
                <w:rFonts w:ascii="Calibri" w:hAnsi="Calibri" w:cs="Calibri"/>
                <w:color w:val="auto"/>
                <w:sz w:val="20"/>
                <w:szCs w:val="20"/>
                <w:lang w:val="ro-RO"/>
              </w:rPr>
              <w:t xml:space="preserve"> - </w:t>
            </w:r>
            <w:r w:rsidRPr="00FD4583">
              <w:rPr>
                <w:rFonts w:ascii="Calibri" w:hAnsi="Calibri" w:cs="Calibri"/>
                <w:b/>
                <w:bCs/>
                <w:color w:val="auto"/>
                <w:sz w:val="20"/>
                <w:szCs w:val="20"/>
                <w:lang w:val="ro-RO"/>
              </w:rPr>
              <w:t>HOTELURI ŞI RESTAURANTE</w:t>
            </w:r>
          </w:p>
        </w:tc>
        <w:tc>
          <w:tcPr>
            <w:tcW w:w="1552" w:type="dxa"/>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b/>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b/>
                <w:color w:val="auto"/>
                <w:sz w:val="20"/>
                <w:szCs w:val="20"/>
                <w:lang w:val="ro-RO"/>
              </w:rPr>
            </w:pPr>
            <w:r w:rsidRPr="00FD4583">
              <w:rPr>
                <w:rFonts w:ascii="Calibri" w:hAnsi="Calibri" w:cs="Calibri"/>
                <w:b/>
                <w:color w:val="auto"/>
                <w:sz w:val="20"/>
                <w:szCs w:val="20"/>
                <w:lang w:val="ro-RO"/>
              </w:rPr>
              <w:t>552</w:t>
            </w: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Facilităţi de cazare pentru vacanţe şi perioade de scurtă durată</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6" w:space="0" w:color="000000"/>
              <w:right w:val="single" w:sz="4" w:space="0" w:color="000000"/>
            </w:tcBorders>
          </w:tcPr>
          <w:p w:rsidR="00CF6308" w:rsidRPr="00FD4583" w:rsidRDefault="00CF6308" w:rsidP="003E3CC5">
            <w:pPr>
              <w:pStyle w:val="Default"/>
              <w:jc w:val="both"/>
              <w:rPr>
                <w:rFonts w:ascii="Calibri" w:hAnsi="Calibri" w:cs="Calibri"/>
                <w:b/>
                <w:color w:val="auto"/>
                <w:sz w:val="20"/>
                <w:szCs w:val="20"/>
                <w:lang w:val="ro-RO"/>
              </w:rPr>
            </w:pPr>
          </w:p>
        </w:tc>
        <w:tc>
          <w:tcPr>
            <w:tcW w:w="769" w:type="dxa"/>
            <w:gridSpan w:val="2"/>
            <w:tcBorders>
              <w:top w:val="single" w:sz="4" w:space="0" w:color="000000"/>
              <w:left w:val="single" w:sz="4" w:space="0" w:color="000000"/>
              <w:bottom w:val="single" w:sz="6" w:space="0" w:color="000000"/>
              <w:right w:val="single" w:sz="4" w:space="0" w:color="000000"/>
            </w:tcBorders>
          </w:tcPr>
          <w:p w:rsidR="00CF6308" w:rsidRPr="00FD4583" w:rsidRDefault="00CF6308" w:rsidP="00191C06">
            <w:pPr>
              <w:pStyle w:val="Default"/>
              <w:jc w:val="both"/>
              <w:rPr>
                <w:rFonts w:ascii="Calibri" w:hAnsi="Calibri" w:cs="Calibri"/>
                <w:b/>
                <w:color w:val="auto"/>
                <w:sz w:val="20"/>
                <w:szCs w:val="20"/>
                <w:lang w:val="ro-RO"/>
              </w:rPr>
            </w:pPr>
          </w:p>
        </w:tc>
        <w:tc>
          <w:tcPr>
            <w:tcW w:w="942" w:type="dxa"/>
            <w:tcBorders>
              <w:top w:val="single" w:sz="4" w:space="0" w:color="000000"/>
              <w:left w:val="single" w:sz="4" w:space="0" w:color="000000"/>
              <w:bottom w:val="single" w:sz="6"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5520</w:t>
            </w:r>
          </w:p>
        </w:tc>
        <w:tc>
          <w:tcPr>
            <w:tcW w:w="2479" w:type="dxa"/>
            <w:tcBorders>
              <w:top w:val="single" w:sz="4" w:space="0" w:color="000000"/>
              <w:left w:val="double" w:sz="4" w:space="0" w:color="auto"/>
              <w:bottom w:val="single" w:sz="6" w:space="0" w:color="000000"/>
              <w:right w:val="single" w:sz="4" w:space="0" w:color="000000"/>
            </w:tcBorders>
          </w:tcPr>
          <w:p w:rsidR="00CF6308" w:rsidRPr="00FD4583" w:rsidRDefault="00CF6308" w:rsidP="00D35A84">
            <w:pPr>
              <w:pStyle w:val="Default"/>
              <w:rPr>
                <w:rFonts w:ascii="Calibri" w:hAnsi="Calibri" w:cs="Calibri"/>
                <w:color w:val="auto"/>
                <w:sz w:val="20"/>
                <w:szCs w:val="20"/>
                <w:lang w:val="ro-RO"/>
              </w:rPr>
            </w:pPr>
            <w:r w:rsidRPr="00FD4583">
              <w:rPr>
                <w:rFonts w:ascii="Calibri" w:hAnsi="Calibri" w:cs="Calibri"/>
                <w:color w:val="auto"/>
                <w:sz w:val="20"/>
                <w:szCs w:val="20"/>
                <w:lang w:val="ro-RO"/>
              </w:rPr>
              <w:t>Facilităţi de cazare pentru vacanţe şi perioade de scurtă durată</w:t>
            </w:r>
          </w:p>
          <w:p w:rsidR="00CF6308" w:rsidRPr="00FD4583" w:rsidRDefault="00D35A84" w:rsidP="00D35A84">
            <w:pPr>
              <w:pStyle w:val="Default"/>
              <w:rPr>
                <w:rFonts w:ascii="Calibri" w:hAnsi="Calibri" w:cs="Calibri"/>
                <w:color w:val="auto"/>
                <w:sz w:val="20"/>
                <w:szCs w:val="20"/>
                <w:lang w:val="ro-RO"/>
              </w:rPr>
            </w:pPr>
            <w:r w:rsidRPr="00FD4583">
              <w:rPr>
                <w:rFonts w:ascii="Calibri" w:hAnsi="Calibri" w:cs="Calibri"/>
                <w:color w:val="auto"/>
                <w:sz w:val="20"/>
                <w:szCs w:val="20"/>
                <w:lang w:val="ro-RO"/>
              </w:rPr>
              <w:t>-     Numai pentru e</w:t>
            </w:r>
            <w:r w:rsidRPr="00FD4583">
              <w:rPr>
                <w:rFonts w:ascii="Calibri" w:hAnsi="Calibri" w:cs="Calibri"/>
                <w:color w:val="auto"/>
                <w:sz w:val="20"/>
                <w:szCs w:val="20"/>
              </w:rPr>
              <w:t>xtinderea și/sau modernizarea și dotarea agropensiunilor</w:t>
            </w:r>
          </w:p>
        </w:tc>
        <w:tc>
          <w:tcPr>
            <w:tcW w:w="1552" w:type="dxa"/>
            <w:tcBorders>
              <w:top w:val="single" w:sz="4" w:space="0" w:color="000000"/>
              <w:left w:val="single" w:sz="4" w:space="0" w:color="000000"/>
              <w:bottom w:val="single" w:sz="6"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5521* 5523*</w:t>
            </w:r>
          </w:p>
        </w:tc>
        <w:tc>
          <w:tcPr>
            <w:tcW w:w="795" w:type="dxa"/>
            <w:tcBorders>
              <w:top w:val="single" w:sz="4" w:space="0" w:color="000000"/>
              <w:left w:val="single" w:sz="4" w:space="0" w:color="000000"/>
              <w:bottom w:val="single" w:sz="6"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5510*</w:t>
            </w:r>
          </w:p>
        </w:tc>
        <w:tc>
          <w:tcPr>
            <w:tcW w:w="1136" w:type="dxa"/>
            <w:tcBorders>
              <w:top w:val="single" w:sz="4" w:space="0" w:color="000000"/>
              <w:left w:val="single" w:sz="4" w:space="0" w:color="000000"/>
              <w:bottom w:val="single" w:sz="6" w:space="0" w:color="000000"/>
              <w:right w:val="single" w:sz="4" w:space="0" w:color="000000"/>
            </w:tcBorders>
          </w:tcPr>
          <w:p w:rsidR="00CF6308" w:rsidRPr="00FD4583" w:rsidRDefault="00CF6308" w:rsidP="003E3CC5">
            <w:pPr>
              <w:pStyle w:val="Default"/>
              <w:jc w:val="both"/>
              <w:rPr>
                <w:rFonts w:ascii="Calibri" w:hAnsi="Calibri" w:cs="Calibri"/>
                <w:b/>
                <w:color w:val="auto"/>
                <w:sz w:val="36"/>
                <w:szCs w:val="36"/>
                <w:lang w:val="ro-RO"/>
              </w:rPr>
            </w:pPr>
          </w:p>
        </w:tc>
        <w:tc>
          <w:tcPr>
            <w:tcW w:w="1136" w:type="dxa"/>
            <w:tcBorders>
              <w:top w:val="single" w:sz="4" w:space="0" w:color="000000"/>
              <w:left w:val="single" w:sz="4" w:space="0" w:color="000000"/>
              <w:bottom w:val="single" w:sz="6" w:space="0" w:color="000000"/>
              <w:right w:val="single" w:sz="4" w:space="0" w:color="000000"/>
            </w:tcBorders>
          </w:tcPr>
          <w:p w:rsidR="00CF6308" w:rsidRPr="00FD4583" w:rsidRDefault="00CF6308" w:rsidP="003E3CC5">
            <w:pPr>
              <w:pStyle w:val="Default"/>
              <w:jc w:val="both"/>
              <w:rPr>
                <w:rFonts w:ascii="Calibri" w:hAnsi="Calibri" w:cs="Calibri"/>
                <w:b/>
                <w:color w:val="auto"/>
                <w:sz w:val="36"/>
                <w:szCs w:val="36"/>
                <w:lang w:val="ro-RO"/>
              </w:rPr>
            </w:pPr>
          </w:p>
        </w:tc>
        <w:tc>
          <w:tcPr>
            <w:tcW w:w="1213" w:type="dxa"/>
            <w:tcBorders>
              <w:top w:val="single" w:sz="4" w:space="0" w:color="000000"/>
              <w:left w:val="single" w:sz="4" w:space="0" w:color="000000"/>
              <w:bottom w:val="single" w:sz="6" w:space="0" w:color="000000"/>
              <w:right w:val="single" w:sz="4" w:space="0" w:color="000000"/>
            </w:tcBorders>
          </w:tcPr>
          <w:p w:rsidR="00CF6308" w:rsidRPr="00FD4583" w:rsidRDefault="00CF6308" w:rsidP="003E3CC5">
            <w:pPr>
              <w:pStyle w:val="Default"/>
              <w:jc w:val="both"/>
              <w:rPr>
                <w:rFonts w:ascii="Calibri" w:hAnsi="Calibri" w:cs="Calibri"/>
                <w:b/>
                <w:color w:val="auto"/>
                <w:sz w:val="36"/>
                <w:szCs w:val="36"/>
                <w:lang w:val="ro-RO"/>
              </w:rPr>
            </w:pPr>
          </w:p>
        </w:tc>
        <w:tc>
          <w:tcPr>
            <w:tcW w:w="1304" w:type="dxa"/>
            <w:tcBorders>
              <w:top w:val="single" w:sz="4" w:space="0" w:color="000000"/>
              <w:left w:val="single" w:sz="4" w:space="0" w:color="000000"/>
              <w:bottom w:val="single" w:sz="6" w:space="0" w:color="000000"/>
              <w:right w:val="single" w:sz="4" w:space="0" w:color="000000"/>
            </w:tcBorders>
          </w:tcPr>
          <w:p w:rsidR="00CF6308" w:rsidRPr="00FD4583" w:rsidRDefault="00CF6308" w:rsidP="003E3CC5">
            <w:pPr>
              <w:pStyle w:val="Default"/>
              <w:jc w:val="both"/>
              <w:rPr>
                <w:rFonts w:ascii="Calibri" w:hAnsi="Calibri" w:cs="Calibri"/>
                <w:b/>
                <w:color w:val="auto"/>
                <w:sz w:val="36"/>
                <w:szCs w:val="36"/>
                <w:lang w:val="ro-RO"/>
              </w:rPr>
            </w:pPr>
          </w:p>
        </w:tc>
        <w:tc>
          <w:tcPr>
            <w:tcW w:w="1383" w:type="dxa"/>
            <w:tcBorders>
              <w:top w:val="single" w:sz="4" w:space="0" w:color="000000"/>
              <w:left w:val="single" w:sz="4" w:space="0" w:color="000000"/>
              <w:bottom w:val="single" w:sz="6"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6"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r w:rsidR="00357189" w:rsidRPr="00FD4583">
              <w:rPr>
                <w:rFonts w:ascii="Calibri" w:hAnsi="Calibri" w:cs="Calibri"/>
                <w:color w:val="auto"/>
                <w:sz w:val="20"/>
                <w:szCs w:val="20"/>
                <w:lang w:val="ro-RO"/>
              </w:rPr>
              <w:t> Numai pentru e</w:t>
            </w:r>
            <w:r w:rsidR="00357189" w:rsidRPr="00FD4583">
              <w:rPr>
                <w:rFonts w:ascii="Calibri" w:hAnsi="Calibri" w:cs="Calibri"/>
                <w:color w:val="auto"/>
                <w:sz w:val="20"/>
                <w:szCs w:val="20"/>
              </w:rPr>
              <w:t>xtinderea și/</w:t>
            </w:r>
            <w:r w:rsidR="0023560D" w:rsidRPr="00FD4583">
              <w:rPr>
                <w:rFonts w:ascii="Calibri" w:hAnsi="Calibri" w:cs="Calibri"/>
                <w:color w:val="auto"/>
                <w:sz w:val="20"/>
                <w:szCs w:val="20"/>
              </w:rPr>
              <w:t xml:space="preserve"> </w:t>
            </w:r>
            <w:r w:rsidR="00357189" w:rsidRPr="00FD4583">
              <w:rPr>
                <w:rFonts w:ascii="Calibri" w:hAnsi="Calibri" w:cs="Calibri"/>
                <w:color w:val="auto"/>
                <w:sz w:val="20"/>
                <w:szCs w:val="20"/>
              </w:rPr>
              <w:t>sau modernizarea și dotarea agropensiunilor</w:t>
            </w: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6" w:space="0" w:color="000000"/>
              <w:right w:val="single" w:sz="4" w:space="0" w:color="000000"/>
            </w:tcBorders>
          </w:tcPr>
          <w:p w:rsidR="00CF6308" w:rsidRPr="00FD4583" w:rsidRDefault="00CF6308" w:rsidP="003E3CC5">
            <w:pPr>
              <w:pStyle w:val="Default"/>
              <w:jc w:val="both"/>
              <w:rPr>
                <w:rFonts w:ascii="Calibri" w:hAnsi="Calibri" w:cs="Calibri"/>
                <w:b/>
                <w:color w:val="auto"/>
                <w:sz w:val="20"/>
                <w:szCs w:val="20"/>
                <w:lang w:val="ro-RO"/>
              </w:rPr>
            </w:pPr>
          </w:p>
        </w:tc>
        <w:tc>
          <w:tcPr>
            <w:tcW w:w="769" w:type="dxa"/>
            <w:gridSpan w:val="2"/>
            <w:tcBorders>
              <w:top w:val="single" w:sz="4" w:space="0" w:color="000000"/>
              <w:left w:val="single" w:sz="4" w:space="0" w:color="000000"/>
              <w:bottom w:val="single" w:sz="6" w:space="0" w:color="000000"/>
              <w:right w:val="single" w:sz="4" w:space="0" w:color="000000"/>
            </w:tcBorders>
          </w:tcPr>
          <w:p w:rsidR="00CF6308" w:rsidRPr="00FD4583" w:rsidRDefault="00CF6308" w:rsidP="00191C06">
            <w:pPr>
              <w:pStyle w:val="Default"/>
              <w:jc w:val="both"/>
              <w:rPr>
                <w:rFonts w:ascii="Calibri" w:hAnsi="Calibri" w:cs="Calibri"/>
                <w:b/>
                <w:color w:val="auto"/>
                <w:sz w:val="20"/>
                <w:szCs w:val="20"/>
                <w:lang w:val="ro-RO"/>
              </w:rPr>
            </w:pPr>
            <w:r w:rsidRPr="00FD4583">
              <w:rPr>
                <w:rFonts w:ascii="Calibri" w:hAnsi="Calibri" w:cs="Calibri"/>
                <w:b/>
                <w:color w:val="auto"/>
                <w:sz w:val="20"/>
                <w:szCs w:val="20"/>
                <w:lang w:val="ro-RO"/>
              </w:rPr>
              <w:t>553</w:t>
            </w:r>
          </w:p>
        </w:tc>
        <w:tc>
          <w:tcPr>
            <w:tcW w:w="942" w:type="dxa"/>
            <w:tcBorders>
              <w:top w:val="single" w:sz="4" w:space="0" w:color="000000"/>
              <w:left w:val="single" w:sz="4" w:space="0" w:color="000000"/>
              <w:bottom w:val="single" w:sz="6"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6" w:space="0" w:color="000000"/>
              <w:right w:val="single" w:sz="4" w:space="0" w:color="000000"/>
            </w:tcBorders>
          </w:tcPr>
          <w:p w:rsidR="00CF6308" w:rsidRPr="00FD4583" w:rsidRDefault="00CF6308" w:rsidP="003D491A">
            <w:pPr>
              <w:pStyle w:val="Default"/>
              <w:rPr>
                <w:rFonts w:ascii="Calibri" w:hAnsi="Calibri" w:cs="Calibri"/>
                <w:b/>
                <w:color w:val="auto"/>
                <w:sz w:val="20"/>
                <w:szCs w:val="20"/>
                <w:lang w:val="ro-RO"/>
              </w:rPr>
            </w:pPr>
            <w:r w:rsidRPr="00FD4583">
              <w:rPr>
                <w:rFonts w:ascii="Calibri" w:hAnsi="Calibri" w:cs="Calibri"/>
                <w:b/>
                <w:color w:val="auto"/>
                <w:sz w:val="20"/>
                <w:szCs w:val="20"/>
                <w:lang w:val="ro-RO"/>
              </w:rPr>
              <w:t>Parcuri pentru rulote, campinguri si tabere</w:t>
            </w:r>
          </w:p>
        </w:tc>
        <w:tc>
          <w:tcPr>
            <w:tcW w:w="1552" w:type="dxa"/>
            <w:tcBorders>
              <w:top w:val="single" w:sz="4" w:space="0" w:color="000000"/>
              <w:left w:val="single" w:sz="4" w:space="0" w:color="000000"/>
              <w:bottom w:val="single" w:sz="6"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6"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6"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6"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6"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6"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6"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6"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6" w:space="0" w:color="000000"/>
              <w:right w:val="single" w:sz="4" w:space="0" w:color="000000"/>
            </w:tcBorders>
          </w:tcPr>
          <w:p w:rsidR="00CF6308" w:rsidRPr="00FD4583" w:rsidRDefault="00CF6308" w:rsidP="002B1920">
            <w:pPr>
              <w:pStyle w:val="Default"/>
              <w:jc w:val="both"/>
              <w:rPr>
                <w:rFonts w:ascii="Calibri" w:hAnsi="Calibri" w:cs="Calibri"/>
                <w:b/>
                <w:color w:val="auto"/>
                <w:sz w:val="20"/>
                <w:szCs w:val="20"/>
                <w:lang w:val="ro-RO"/>
              </w:rPr>
            </w:pPr>
          </w:p>
        </w:tc>
        <w:tc>
          <w:tcPr>
            <w:tcW w:w="769" w:type="dxa"/>
            <w:gridSpan w:val="2"/>
            <w:tcBorders>
              <w:top w:val="single" w:sz="4" w:space="0" w:color="000000"/>
              <w:left w:val="single" w:sz="4" w:space="0" w:color="000000"/>
              <w:bottom w:val="single" w:sz="6" w:space="0" w:color="000000"/>
              <w:right w:val="single" w:sz="4" w:space="0" w:color="000000"/>
            </w:tcBorders>
          </w:tcPr>
          <w:p w:rsidR="00CF6308" w:rsidRPr="00FD4583" w:rsidRDefault="00CF6308" w:rsidP="002B1920">
            <w:pPr>
              <w:pStyle w:val="Default"/>
              <w:jc w:val="both"/>
              <w:rPr>
                <w:rFonts w:ascii="Calibri" w:hAnsi="Calibri" w:cs="Calibri"/>
                <w:b/>
                <w:color w:val="auto"/>
                <w:sz w:val="20"/>
                <w:szCs w:val="20"/>
                <w:lang w:val="ro-RO"/>
              </w:rPr>
            </w:pPr>
          </w:p>
        </w:tc>
        <w:tc>
          <w:tcPr>
            <w:tcW w:w="942" w:type="dxa"/>
            <w:tcBorders>
              <w:top w:val="single" w:sz="4" w:space="0" w:color="000000"/>
              <w:left w:val="single" w:sz="4" w:space="0" w:color="000000"/>
              <w:bottom w:val="single" w:sz="6" w:space="0" w:color="000000"/>
              <w:right w:val="double" w:sz="4" w:space="0" w:color="auto"/>
            </w:tcBorders>
          </w:tcPr>
          <w:p w:rsidR="00CF6308" w:rsidRPr="00FD4583" w:rsidRDefault="00CF6308" w:rsidP="002B1920">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5530</w:t>
            </w:r>
          </w:p>
        </w:tc>
        <w:tc>
          <w:tcPr>
            <w:tcW w:w="2479" w:type="dxa"/>
            <w:tcBorders>
              <w:top w:val="single" w:sz="4" w:space="0" w:color="000000"/>
              <w:left w:val="double" w:sz="4" w:space="0" w:color="auto"/>
              <w:bottom w:val="single" w:sz="6" w:space="0" w:color="000000"/>
              <w:right w:val="single" w:sz="4" w:space="0" w:color="000000"/>
            </w:tcBorders>
          </w:tcPr>
          <w:p w:rsidR="00CF6308" w:rsidRPr="00FD4583" w:rsidRDefault="00CF6308" w:rsidP="002B1920">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Parcuri pentru rulote, campinguri și tabere</w:t>
            </w:r>
          </w:p>
        </w:tc>
        <w:tc>
          <w:tcPr>
            <w:tcW w:w="1552" w:type="dxa"/>
            <w:tcBorders>
              <w:top w:val="single" w:sz="4" w:space="0" w:color="000000"/>
              <w:left w:val="single" w:sz="4" w:space="0" w:color="000000"/>
              <w:bottom w:val="single" w:sz="6" w:space="0" w:color="000000"/>
              <w:right w:val="single" w:sz="4" w:space="0" w:color="000000"/>
            </w:tcBorders>
          </w:tcPr>
          <w:p w:rsidR="00CF6308" w:rsidRPr="00FD4583" w:rsidRDefault="00CF6308" w:rsidP="002B1920">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6" w:space="0" w:color="000000"/>
              <w:right w:val="single" w:sz="4" w:space="0" w:color="000000"/>
            </w:tcBorders>
          </w:tcPr>
          <w:p w:rsidR="00CF6308" w:rsidRPr="00FD4583" w:rsidRDefault="00CF6308" w:rsidP="002B1920">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6" w:space="0" w:color="000000"/>
              <w:right w:val="single" w:sz="4" w:space="0" w:color="000000"/>
            </w:tcBorders>
          </w:tcPr>
          <w:p w:rsidR="00CF6308" w:rsidRPr="00FD4583" w:rsidRDefault="00CF6308" w:rsidP="002B1920">
            <w:pPr>
              <w:pStyle w:val="Default"/>
              <w:jc w:val="both"/>
              <w:rPr>
                <w:rFonts w:ascii="Calibri" w:hAnsi="Calibri" w:cs="Calibri"/>
                <w:b/>
                <w:color w:val="auto"/>
                <w:sz w:val="36"/>
                <w:szCs w:val="36"/>
                <w:lang w:val="ro-RO"/>
              </w:rPr>
            </w:pPr>
          </w:p>
        </w:tc>
        <w:tc>
          <w:tcPr>
            <w:tcW w:w="1136" w:type="dxa"/>
            <w:tcBorders>
              <w:top w:val="single" w:sz="4" w:space="0" w:color="000000"/>
              <w:left w:val="single" w:sz="4" w:space="0" w:color="000000"/>
              <w:bottom w:val="single" w:sz="6" w:space="0" w:color="000000"/>
              <w:right w:val="single" w:sz="4" w:space="0" w:color="000000"/>
            </w:tcBorders>
          </w:tcPr>
          <w:p w:rsidR="00CF6308" w:rsidRPr="00FD4583" w:rsidRDefault="00CF6308" w:rsidP="002B1920">
            <w:pPr>
              <w:pStyle w:val="Default"/>
              <w:jc w:val="both"/>
              <w:rPr>
                <w:rFonts w:ascii="Calibri" w:hAnsi="Calibri" w:cs="Calibri"/>
                <w:b/>
                <w:color w:val="auto"/>
                <w:sz w:val="36"/>
                <w:szCs w:val="36"/>
                <w:lang w:val="ro-RO"/>
              </w:rPr>
            </w:pPr>
          </w:p>
        </w:tc>
        <w:tc>
          <w:tcPr>
            <w:tcW w:w="1213" w:type="dxa"/>
            <w:tcBorders>
              <w:top w:val="single" w:sz="4" w:space="0" w:color="000000"/>
              <w:left w:val="single" w:sz="4" w:space="0" w:color="000000"/>
              <w:bottom w:val="single" w:sz="6" w:space="0" w:color="000000"/>
              <w:right w:val="single" w:sz="4" w:space="0" w:color="000000"/>
            </w:tcBorders>
          </w:tcPr>
          <w:p w:rsidR="00CF6308" w:rsidRPr="00FD4583" w:rsidRDefault="00CF6308" w:rsidP="002B1920">
            <w:pPr>
              <w:pStyle w:val="Default"/>
              <w:jc w:val="both"/>
              <w:rPr>
                <w:rFonts w:ascii="Calibri" w:hAnsi="Calibri" w:cs="Calibri"/>
                <w:b/>
                <w:color w:val="auto"/>
                <w:sz w:val="36"/>
                <w:szCs w:val="36"/>
                <w:lang w:val="ro-RO"/>
              </w:rPr>
            </w:pPr>
          </w:p>
        </w:tc>
        <w:tc>
          <w:tcPr>
            <w:tcW w:w="1304" w:type="dxa"/>
            <w:tcBorders>
              <w:top w:val="single" w:sz="4" w:space="0" w:color="000000"/>
              <w:left w:val="single" w:sz="4" w:space="0" w:color="000000"/>
              <w:bottom w:val="single" w:sz="6" w:space="0" w:color="000000"/>
              <w:right w:val="single" w:sz="4" w:space="0" w:color="000000"/>
            </w:tcBorders>
          </w:tcPr>
          <w:p w:rsidR="00CF6308" w:rsidRPr="00FD4583" w:rsidRDefault="00CF6308" w:rsidP="002B1920">
            <w:pPr>
              <w:pStyle w:val="Default"/>
              <w:jc w:val="both"/>
              <w:rPr>
                <w:rFonts w:ascii="Calibri" w:hAnsi="Calibri" w:cs="Calibri"/>
                <w:b/>
                <w:color w:val="auto"/>
                <w:sz w:val="36"/>
                <w:szCs w:val="36"/>
                <w:lang w:val="ro-RO"/>
              </w:rPr>
            </w:pPr>
          </w:p>
        </w:tc>
        <w:tc>
          <w:tcPr>
            <w:tcW w:w="1383" w:type="dxa"/>
            <w:tcBorders>
              <w:top w:val="single" w:sz="4" w:space="0" w:color="000000"/>
              <w:left w:val="single" w:sz="4" w:space="0" w:color="000000"/>
              <w:bottom w:val="single" w:sz="6" w:space="0" w:color="000000"/>
              <w:right w:val="single" w:sz="4" w:space="0" w:color="000000"/>
            </w:tcBorders>
          </w:tcPr>
          <w:p w:rsidR="00CF6308" w:rsidRPr="00FD4583" w:rsidRDefault="00CF6308" w:rsidP="002B1920">
            <w:pPr>
              <w:pStyle w:val="Default"/>
              <w:jc w:val="both"/>
              <w:rPr>
                <w:rFonts w:ascii="Calibri" w:hAnsi="Calibri" w:cs="Calibri"/>
                <w:b/>
                <w:color w:val="auto"/>
                <w:sz w:val="36"/>
                <w:szCs w:val="36"/>
                <w:lang w:val="ro-RO"/>
              </w:rPr>
            </w:pPr>
          </w:p>
        </w:tc>
        <w:tc>
          <w:tcPr>
            <w:tcW w:w="1398" w:type="dxa"/>
            <w:tcBorders>
              <w:top w:val="single" w:sz="4" w:space="0" w:color="000000"/>
              <w:left w:val="single" w:sz="4" w:space="0" w:color="000000"/>
              <w:bottom w:val="single" w:sz="6" w:space="0" w:color="000000"/>
              <w:right w:val="single" w:sz="4" w:space="0" w:color="000000"/>
            </w:tcBorders>
          </w:tcPr>
          <w:p w:rsidR="00CF6308" w:rsidRPr="00FD4583" w:rsidRDefault="00CF6308" w:rsidP="002B1920">
            <w:pPr>
              <w:pStyle w:val="Default"/>
              <w:jc w:val="both"/>
              <w:rPr>
                <w:rFonts w:ascii="Calibri" w:hAnsi="Calibri" w:cs="Calibri"/>
                <w:b/>
                <w:color w:val="auto"/>
                <w:sz w:val="36"/>
                <w:szCs w:val="36"/>
                <w:lang w:val="ro-RO"/>
              </w:rPr>
            </w:pPr>
            <w:r w:rsidRPr="00FD4583">
              <w:rPr>
                <w:rFonts w:ascii="Calibri" w:hAnsi="Calibri" w:cs="Calibri"/>
                <w:color w:val="auto"/>
                <w:sz w:val="36"/>
                <w:szCs w:val="36"/>
                <w:lang w:val="ro-RO"/>
              </w:rPr>
              <w:t>*</w:t>
            </w: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6"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b/>
                <w:color w:val="auto"/>
                <w:sz w:val="20"/>
                <w:szCs w:val="20"/>
                <w:lang w:val="ro-RO"/>
              </w:rPr>
            </w:pPr>
            <w:r w:rsidRPr="00FD4583">
              <w:rPr>
                <w:rFonts w:ascii="Calibri" w:hAnsi="Calibri" w:cs="Calibri"/>
                <w:b/>
                <w:color w:val="auto"/>
                <w:sz w:val="20"/>
                <w:szCs w:val="20"/>
                <w:lang w:val="ro-RO"/>
              </w:rPr>
              <w:t>56</w:t>
            </w:r>
          </w:p>
        </w:tc>
        <w:tc>
          <w:tcPr>
            <w:tcW w:w="769" w:type="dxa"/>
            <w:gridSpan w:val="2"/>
            <w:tcBorders>
              <w:top w:val="single" w:sz="4" w:space="0" w:color="000000"/>
              <w:left w:val="single" w:sz="4" w:space="0" w:color="000000"/>
              <w:bottom w:val="single" w:sz="6"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b/>
                <w:color w:val="auto"/>
                <w:sz w:val="20"/>
                <w:szCs w:val="20"/>
                <w:lang w:val="ro-RO"/>
              </w:rPr>
            </w:pPr>
          </w:p>
        </w:tc>
        <w:tc>
          <w:tcPr>
            <w:tcW w:w="942" w:type="dxa"/>
            <w:tcBorders>
              <w:top w:val="single" w:sz="4" w:space="0" w:color="000000"/>
              <w:left w:val="single" w:sz="4" w:space="0" w:color="000000"/>
              <w:bottom w:val="single" w:sz="6" w:space="0" w:color="000000"/>
              <w:right w:val="double" w:sz="4" w:space="0" w:color="auto"/>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6"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Restaurante şi alte activităţi de servicii de alimentaţie</w:t>
            </w:r>
          </w:p>
        </w:tc>
        <w:tc>
          <w:tcPr>
            <w:tcW w:w="1552" w:type="dxa"/>
            <w:tcBorders>
              <w:top w:val="single" w:sz="4" w:space="0" w:color="000000"/>
              <w:left w:val="single" w:sz="4" w:space="0" w:color="000000"/>
              <w:bottom w:val="single" w:sz="6"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6"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6"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6"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6"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6"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6"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6"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6" w:space="0" w:color="000000"/>
              <w:right w:val="single" w:sz="4" w:space="0" w:color="000000"/>
            </w:tcBorders>
          </w:tcPr>
          <w:p w:rsidR="00CF6308" w:rsidRPr="00FD4583" w:rsidRDefault="00CF6308" w:rsidP="00CE1EDC">
            <w:pPr>
              <w:pStyle w:val="Default"/>
              <w:jc w:val="both"/>
              <w:rPr>
                <w:rFonts w:ascii="Calibri" w:hAnsi="Calibri" w:cs="Calibri"/>
                <w:b/>
                <w:color w:val="auto"/>
                <w:sz w:val="20"/>
                <w:szCs w:val="20"/>
                <w:lang w:val="ro-RO"/>
              </w:rPr>
            </w:pPr>
          </w:p>
        </w:tc>
        <w:tc>
          <w:tcPr>
            <w:tcW w:w="769" w:type="dxa"/>
            <w:gridSpan w:val="2"/>
            <w:tcBorders>
              <w:top w:val="single" w:sz="4" w:space="0" w:color="000000"/>
              <w:left w:val="single" w:sz="4" w:space="0" w:color="000000"/>
              <w:bottom w:val="single" w:sz="6" w:space="0" w:color="000000"/>
              <w:right w:val="single" w:sz="4" w:space="0" w:color="000000"/>
            </w:tcBorders>
          </w:tcPr>
          <w:p w:rsidR="00CF6308" w:rsidRPr="00FD4583" w:rsidRDefault="00CF6308" w:rsidP="00CE1EDC">
            <w:pPr>
              <w:pStyle w:val="Default"/>
              <w:jc w:val="both"/>
              <w:rPr>
                <w:rFonts w:ascii="Calibri" w:hAnsi="Calibri" w:cs="Calibri"/>
                <w:b/>
                <w:color w:val="auto"/>
                <w:sz w:val="20"/>
                <w:szCs w:val="20"/>
                <w:lang w:val="ro-RO"/>
              </w:rPr>
            </w:pPr>
            <w:r w:rsidRPr="00FD4583">
              <w:rPr>
                <w:rFonts w:ascii="Calibri" w:hAnsi="Calibri" w:cs="Calibri"/>
                <w:b/>
                <w:color w:val="auto"/>
                <w:sz w:val="20"/>
                <w:szCs w:val="20"/>
                <w:lang w:val="ro-RO"/>
              </w:rPr>
              <w:t>561</w:t>
            </w:r>
          </w:p>
        </w:tc>
        <w:tc>
          <w:tcPr>
            <w:tcW w:w="942" w:type="dxa"/>
            <w:tcBorders>
              <w:top w:val="single" w:sz="4" w:space="0" w:color="000000"/>
              <w:left w:val="single" w:sz="4" w:space="0" w:color="000000"/>
              <w:bottom w:val="single" w:sz="6" w:space="0" w:color="000000"/>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6"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Restaurante</w:t>
            </w:r>
          </w:p>
        </w:tc>
        <w:tc>
          <w:tcPr>
            <w:tcW w:w="1552" w:type="dxa"/>
            <w:tcBorders>
              <w:top w:val="single" w:sz="4" w:space="0" w:color="000000"/>
              <w:left w:val="single" w:sz="4" w:space="0" w:color="000000"/>
              <w:bottom w:val="single" w:sz="6"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6"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6"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6"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6"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6"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6"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6"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6"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6"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6" w:space="0" w:color="000000"/>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5610</w:t>
            </w:r>
          </w:p>
        </w:tc>
        <w:tc>
          <w:tcPr>
            <w:tcW w:w="2479" w:type="dxa"/>
            <w:tcBorders>
              <w:top w:val="single" w:sz="4" w:space="0" w:color="000000"/>
              <w:left w:val="double" w:sz="4" w:space="0" w:color="auto"/>
              <w:bottom w:val="single" w:sz="6" w:space="0" w:color="000000"/>
              <w:right w:val="single" w:sz="4" w:space="0" w:color="000000"/>
            </w:tcBorders>
          </w:tcPr>
          <w:p w:rsidR="00D8524C" w:rsidRPr="00FD4583" w:rsidRDefault="00D8524C" w:rsidP="00D8524C">
            <w:pPr>
              <w:pStyle w:val="Default"/>
              <w:jc w:val="both"/>
              <w:rPr>
                <w:rFonts w:ascii="Calibri" w:hAnsi="Calibri" w:cs="Calibri"/>
                <w:b/>
                <w:color w:val="auto"/>
                <w:sz w:val="20"/>
                <w:szCs w:val="20"/>
                <w:lang w:val="ro-RO"/>
              </w:rPr>
            </w:pPr>
            <w:r w:rsidRPr="00FD4583">
              <w:rPr>
                <w:rFonts w:ascii="Calibri" w:hAnsi="Calibri" w:cs="Calibri"/>
                <w:b/>
                <w:color w:val="auto"/>
                <w:sz w:val="20"/>
                <w:szCs w:val="20"/>
                <w:lang w:val="ro-RO"/>
              </w:rPr>
              <w:t>Puncte gastronomice locale</w:t>
            </w:r>
          </w:p>
          <w:p w:rsidR="00CF6308" w:rsidRPr="00FD4583" w:rsidRDefault="00CF6308" w:rsidP="00CE1EDC">
            <w:pPr>
              <w:pStyle w:val="Default"/>
              <w:jc w:val="both"/>
              <w:rPr>
                <w:rFonts w:ascii="Calibri" w:hAnsi="Calibri" w:cs="Calibri"/>
                <w:b/>
                <w:color w:val="auto"/>
                <w:sz w:val="20"/>
                <w:szCs w:val="20"/>
                <w:lang w:val="ro-RO"/>
              </w:rPr>
            </w:pPr>
            <w:r w:rsidRPr="00FD4583">
              <w:rPr>
                <w:rFonts w:ascii="Calibri" w:hAnsi="Calibri" w:cs="Calibri"/>
                <w:b/>
                <w:color w:val="auto"/>
                <w:sz w:val="20"/>
                <w:szCs w:val="20"/>
                <w:lang w:val="ro-RO"/>
              </w:rPr>
              <w:t>Restaurante*</w:t>
            </w:r>
          </w:p>
          <w:p w:rsidR="00CF6308" w:rsidRPr="00FD4583" w:rsidRDefault="00CF6308" w:rsidP="00CE1EDC">
            <w:pPr>
              <w:pStyle w:val="FootnoteText"/>
              <w:jc w:val="both"/>
              <w:rPr>
                <w:rFonts w:ascii="Calibri" w:hAnsi="Calibri" w:cs="Calibri"/>
                <w:lang w:val="ro-RO" w:eastAsia="en-US"/>
              </w:rPr>
            </w:pPr>
            <w:r w:rsidRPr="00FD4583">
              <w:rPr>
                <w:rFonts w:ascii="Calibri" w:hAnsi="Calibri" w:cs="Calibri"/>
                <w:lang w:val="ro-RO" w:eastAsia="en-US"/>
              </w:rPr>
              <w:t>*Sunt eligibile doar restaurantele clasificate conform Ordinului 65/2013 pentru aprobarea normelor metodologice privind clasificarea structurilor de primire turistice, cu modificările şi completările ulterioare, din zonele cu potențial turistic ridicat, dar insuficient dezvoltate din punct de vedere turistic, în conformitate cu Ordonanţa de Urgenţă nr. 142 din 28 octombrie 2008 privind aprobarea Planului de amenajare a teritoriului national Secţiunea a VIII - a - zone cu resurse turistice, cu modificările și completările ulterioare .</w:t>
            </w:r>
          </w:p>
        </w:tc>
        <w:tc>
          <w:tcPr>
            <w:tcW w:w="1552" w:type="dxa"/>
            <w:tcBorders>
              <w:top w:val="single" w:sz="4" w:space="0" w:color="000000"/>
              <w:left w:val="single" w:sz="4" w:space="0" w:color="000000"/>
              <w:bottom w:val="single" w:sz="6"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5530</w:t>
            </w:r>
          </w:p>
        </w:tc>
        <w:tc>
          <w:tcPr>
            <w:tcW w:w="795" w:type="dxa"/>
            <w:tcBorders>
              <w:top w:val="single" w:sz="4" w:space="0" w:color="000000"/>
              <w:left w:val="single" w:sz="4" w:space="0" w:color="000000"/>
              <w:bottom w:val="single" w:sz="6"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5610</w:t>
            </w:r>
          </w:p>
        </w:tc>
        <w:tc>
          <w:tcPr>
            <w:tcW w:w="1136" w:type="dxa"/>
            <w:tcBorders>
              <w:top w:val="single" w:sz="4" w:space="0" w:color="000000"/>
              <w:left w:val="single" w:sz="4" w:space="0" w:color="000000"/>
              <w:bottom w:val="single" w:sz="6" w:space="0" w:color="000000"/>
              <w:right w:val="single" w:sz="4" w:space="0" w:color="000000"/>
            </w:tcBorders>
          </w:tcPr>
          <w:p w:rsidR="00CF6308" w:rsidRPr="00FD4583" w:rsidRDefault="00CF6308" w:rsidP="00CE1EDC">
            <w:pPr>
              <w:pStyle w:val="Default"/>
              <w:jc w:val="both"/>
              <w:rPr>
                <w:rFonts w:ascii="Calibri" w:hAnsi="Calibri" w:cs="Calibri"/>
                <w:b/>
                <w:color w:val="auto"/>
                <w:sz w:val="36"/>
                <w:szCs w:val="36"/>
                <w:lang w:val="ro-RO"/>
              </w:rPr>
            </w:pPr>
          </w:p>
        </w:tc>
        <w:tc>
          <w:tcPr>
            <w:tcW w:w="1136" w:type="dxa"/>
            <w:tcBorders>
              <w:top w:val="single" w:sz="4" w:space="0" w:color="000000"/>
              <w:left w:val="single" w:sz="4" w:space="0" w:color="000000"/>
              <w:bottom w:val="single" w:sz="6" w:space="0" w:color="000000"/>
              <w:right w:val="single" w:sz="4" w:space="0" w:color="000000"/>
            </w:tcBorders>
          </w:tcPr>
          <w:p w:rsidR="00CF6308" w:rsidRPr="00FD4583" w:rsidRDefault="00CF6308" w:rsidP="00CE1EDC">
            <w:pPr>
              <w:pStyle w:val="Default"/>
              <w:jc w:val="both"/>
              <w:rPr>
                <w:rFonts w:ascii="Calibri" w:hAnsi="Calibri" w:cs="Calibri"/>
                <w:b/>
                <w:color w:val="auto"/>
                <w:sz w:val="36"/>
                <w:szCs w:val="36"/>
                <w:lang w:val="ro-RO"/>
              </w:rPr>
            </w:pPr>
          </w:p>
        </w:tc>
        <w:tc>
          <w:tcPr>
            <w:tcW w:w="1213" w:type="dxa"/>
            <w:tcBorders>
              <w:top w:val="single" w:sz="4" w:space="0" w:color="000000"/>
              <w:left w:val="single" w:sz="4" w:space="0" w:color="000000"/>
              <w:bottom w:val="single" w:sz="6" w:space="0" w:color="000000"/>
              <w:right w:val="single" w:sz="4" w:space="0" w:color="000000"/>
            </w:tcBorders>
          </w:tcPr>
          <w:p w:rsidR="00CF6308" w:rsidRPr="00FD4583" w:rsidRDefault="00CF6308" w:rsidP="00CE1EDC">
            <w:pPr>
              <w:pStyle w:val="Default"/>
              <w:jc w:val="both"/>
              <w:rPr>
                <w:rFonts w:ascii="Calibri" w:hAnsi="Calibri" w:cs="Calibri"/>
                <w:b/>
                <w:color w:val="auto"/>
                <w:sz w:val="36"/>
                <w:szCs w:val="36"/>
                <w:lang w:val="ro-RO"/>
              </w:rPr>
            </w:pPr>
          </w:p>
        </w:tc>
        <w:tc>
          <w:tcPr>
            <w:tcW w:w="1304" w:type="dxa"/>
            <w:tcBorders>
              <w:top w:val="single" w:sz="4" w:space="0" w:color="000000"/>
              <w:left w:val="single" w:sz="4" w:space="0" w:color="000000"/>
              <w:bottom w:val="single" w:sz="6" w:space="0" w:color="000000"/>
              <w:right w:val="single" w:sz="4" w:space="0" w:color="000000"/>
            </w:tcBorders>
          </w:tcPr>
          <w:p w:rsidR="00CF6308" w:rsidRPr="00FD4583" w:rsidRDefault="00CF6308" w:rsidP="00CE1EDC">
            <w:pPr>
              <w:pStyle w:val="Default"/>
              <w:jc w:val="both"/>
              <w:rPr>
                <w:rFonts w:ascii="Calibri" w:hAnsi="Calibri" w:cs="Calibri"/>
                <w:b/>
                <w:color w:val="auto"/>
                <w:sz w:val="36"/>
                <w:szCs w:val="36"/>
                <w:lang w:val="ro-RO"/>
              </w:rPr>
            </w:pPr>
          </w:p>
        </w:tc>
        <w:tc>
          <w:tcPr>
            <w:tcW w:w="1383" w:type="dxa"/>
            <w:tcBorders>
              <w:top w:val="single" w:sz="4" w:space="0" w:color="000000"/>
              <w:left w:val="single" w:sz="4" w:space="0" w:color="000000"/>
              <w:bottom w:val="single" w:sz="6" w:space="0" w:color="000000"/>
              <w:right w:val="single" w:sz="4" w:space="0" w:color="000000"/>
            </w:tcBorders>
          </w:tcPr>
          <w:p w:rsidR="00CF6308" w:rsidRPr="00FD4583" w:rsidRDefault="00CF6308" w:rsidP="00CE1EDC">
            <w:pPr>
              <w:pStyle w:val="Default"/>
              <w:jc w:val="both"/>
              <w:rPr>
                <w:rFonts w:ascii="Calibri" w:hAnsi="Calibri" w:cs="Calibri"/>
                <w:b/>
                <w:color w:val="auto"/>
                <w:sz w:val="36"/>
                <w:szCs w:val="36"/>
                <w:lang w:val="ro-RO"/>
              </w:rPr>
            </w:pPr>
            <w:r w:rsidRPr="00FD4583">
              <w:rPr>
                <w:rFonts w:ascii="Calibri" w:hAnsi="Calibri" w:cs="Calibri"/>
                <w:color w:val="auto"/>
                <w:sz w:val="36"/>
                <w:szCs w:val="36"/>
                <w:lang w:val="ro-RO"/>
              </w:rPr>
              <w:t>*</w:t>
            </w:r>
          </w:p>
        </w:tc>
        <w:tc>
          <w:tcPr>
            <w:tcW w:w="1398" w:type="dxa"/>
            <w:tcBorders>
              <w:top w:val="single" w:sz="4" w:space="0" w:color="000000"/>
              <w:left w:val="single" w:sz="4" w:space="0" w:color="000000"/>
              <w:bottom w:val="single" w:sz="6" w:space="0" w:color="000000"/>
              <w:right w:val="single" w:sz="4" w:space="0" w:color="000000"/>
            </w:tcBorders>
          </w:tcPr>
          <w:p w:rsidR="00CF6308" w:rsidRPr="00FD4583" w:rsidRDefault="00CF6308" w:rsidP="00CE1EDC">
            <w:pPr>
              <w:pStyle w:val="Default"/>
              <w:jc w:val="both"/>
              <w:rPr>
                <w:rFonts w:ascii="Calibri" w:hAnsi="Calibri" w:cs="Calibri"/>
                <w:b/>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6"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6" w:space="0" w:color="000000"/>
              <w:right w:val="single" w:sz="4" w:space="0" w:color="000000"/>
            </w:tcBorders>
          </w:tcPr>
          <w:p w:rsidR="00CF6308" w:rsidRPr="00FD4583" w:rsidRDefault="00CF6308" w:rsidP="00CE1EDC">
            <w:pPr>
              <w:pStyle w:val="Default"/>
              <w:jc w:val="both"/>
              <w:rPr>
                <w:rFonts w:ascii="Calibri" w:hAnsi="Calibri" w:cs="Calibri"/>
                <w:b/>
                <w:color w:val="auto"/>
                <w:sz w:val="20"/>
                <w:szCs w:val="20"/>
                <w:lang w:val="ro-RO"/>
              </w:rPr>
            </w:pPr>
            <w:r w:rsidRPr="00FD4583">
              <w:rPr>
                <w:rFonts w:ascii="Calibri" w:hAnsi="Calibri" w:cs="Calibri"/>
                <w:b/>
                <w:color w:val="auto"/>
                <w:sz w:val="20"/>
                <w:szCs w:val="20"/>
                <w:lang w:val="ro-RO"/>
              </w:rPr>
              <w:t>562</w:t>
            </w:r>
          </w:p>
        </w:tc>
        <w:tc>
          <w:tcPr>
            <w:tcW w:w="942" w:type="dxa"/>
            <w:tcBorders>
              <w:top w:val="single" w:sz="4" w:space="0" w:color="000000"/>
              <w:left w:val="single" w:sz="4" w:space="0" w:color="000000"/>
              <w:bottom w:val="single" w:sz="6" w:space="0" w:color="000000"/>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6" w:space="0" w:color="000000"/>
              <w:right w:val="single" w:sz="4" w:space="0" w:color="000000"/>
            </w:tcBorders>
          </w:tcPr>
          <w:p w:rsidR="00CF6308" w:rsidRPr="00FD4583" w:rsidRDefault="00CF6308" w:rsidP="00CE1EDC">
            <w:pPr>
              <w:pStyle w:val="Default"/>
              <w:jc w:val="both"/>
              <w:rPr>
                <w:rFonts w:ascii="Calibri" w:hAnsi="Calibri" w:cs="Calibri"/>
                <w:b/>
                <w:color w:val="auto"/>
                <w:sz w:val="20"/>
                <w:szCs w:val="20"/>
                <w:lang w:val="ro-RO"/>
              </w:rPr>
            </w:pPr>
            <w:r w:rsidRPr="00FD4583">
              <w:rPr>
                <w:rFonts w:ascii="Calibri" w:hAnsi="Calibri" w:cs="Calibri"/>
                <w:b/>
                <w:color w:val="auto"/>
                <w:sz w:val="20"/>
                <w:szCs w:val="20"/>
                <w:lang w:val="ro-RO"/>
              </w:rPr>
              <w:t>Activitati de alimentatie (catering) pentru evenimente si alte servicii de alimentatie</w:t>
            </w:r>
          </w:p>
        </w:tc>
        <w:tc>
          <w:tcPr>
            <w:tcW w:w="1552" w:type="dxa"/>
            <w:tcBorders>
              <w:top w:val="single" w:sz="4" w:space="0" w:color="000000"/>
              <w:left w:val="single" w:sz="4" w:space="0" w:color="000000"/>
              <w:bottom w:val="single" w:sz="6"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6"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6"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6"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6"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6"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6"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6"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6"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6"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6" w:space="0" w:color="000000"/>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5621</w:t>
            </w:r>
          </w:p>
        </w:tc>
        <w:tc>
          <w:tcPr>
            <w:tcW w:w="2479" w:type="dxa"/>
            <w:tcBorders>
              <w:top w:val="single" w:sz="4" w:space="0" w:color="000000"/>
              <w:left w:val="double" w:sz="4" w:space="0" w:color="auto"/>
              <w:bottom w:val="single" w:sz="6"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Activitati de alimentatie (catering) pentru evenimente</w:t>
            </w:r>
          </w:p>
        </w:tc>
        <w:tc>
          <w:tcPr>
            <w:tcW w:w="1552" w:type="dxa"/>
            <w:tcBorders>
              <w:top w:val="single" w:sz="4" w:space="0" w:color="000000"/>
              <w:left w:val="single" w:sz="4" w:space="0" w:color="000000"/>
              <w:bottom w:val="single" w:sz="6"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6"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6" w:space="0" w:color="000000"/>
              <w:right w:val="single" w:sz="4" w:space="0" w:color="000000"/>
            </w:tcBorders>
          </w:tcPr>
          <w:p w:rsidR="00CF6308" w:rsidRPr="00FD4583" w:rsidRDefault="00CF6308" w:rsidP="00CE1EDC">
            <w:pPr>
              <w:pStyle w:val="Default"/>
              <w:jc w:val="both"/>
              <w:rPr>
                <w:rFonts w:ascii="Calibri" w:hAnsi="Calibri" w:cs="Calibri"/>
                <w:b/>
                <w:color w:val="auto"/>
                <w:sz w:val="36"/>
                <w:szCs w:val="36"/>
                <w:lang w:val="ro-RO"/>
              </w:rPr>
            </w:pPr>
          </w:p>
        </w:tc>
        <w:tc>
          <w:tcPr>
            <w:tcW w:w="1136" w:type="dxa"/>
            <w:tcBorders>
              <w:top w:val="single" w:sz="4" w:space="0" w:color="000000"/>
              <w:left w:val="single" w:sz="4" w:space="0" w:color="000000"/>
              <w:bottom w:val="single" w:sz="6" w:space="0" w:color="000000"/>
              <w:right w:val="single" w:sz="4" w:space="0" w:color="000000"/>
            </w:tcBorders>
          </w:tcPr>
          <w:p w:rsidR="00CF6308" w:rsidRPr="00FD4583" w:rsidRDefault="00CF6308" w:rsidP="00CE1EDC">
            <w:pPr>
              <w:pStyle w:val="Default"/>
              <w:jc w:val="both"/>
              <w:rPr>
                <w:rFonts w:ascii="Calibri" w:hAnsi="Calibri" w:cs="Calibri"/>
                <w:b/>
                <w:color w:val="auto"/>
                <w:sz w:val="36"/>
                <w:szCs w:val="36"/>
                <w:lang w:val="ro-RO"/>
              </w:rPr>
            </w:pPr>
          </w:p>
        </w:tc>
        <w:tc>
          <w:tcPr>
            <w:tcW w:w="1213" w:type="dxa"/>
            <w:tcBorders>
              <w:top w:val="single" w:sz="4" w:space="0" w:color="000000"/>
              <w:left w:val="single" w:sz="4" w:space="0" w:color="000000"/>
              <w:bottom w:val="single" w:sz="6" w:space="0" w:color="000000"/>
              <w:right w:val="single" w:sz="4" w:space="0" w:color="000000"/>
            </w:tcBorders>
          </w:tcPr>
          <w:p w:rsidR="00CF6308" w:rsidRPr="00FD4583" w:rsidRDefault="00CF6308" w:rsidP="00CE1EDC">
            <w:pPr>
              <w:pStyle w:val="Default"/>
              <w:jc w:val="both"/>
              <w:rPr>
                <w:rFonts w:ascii="Calibri" w:hAnsi="Calibri" w:cs="Calibri"/>
                <w:b/>
                <w:color w:val="auto"/>
                <w:sz w:val="36"/>
                <w:szCs w:val="36"/>
                <w:lang w:val="ro-RO"/>
              </w:rPr>
            </w:pPr>
          </w:p>
        </w:tc>
        <w:tc>
          <w:tcPr>
            <w:tcW w:w="1304" w:type="dxa"/>
            <w:tcBorders>
              <w:top w:val="single" w:sz="4" w:space="0" w:color="000000"/>
              <w:left w:val="single" w:sz="4" w:space="0" w:color="000000"/>
              <w:bottom w:val="single" w:sz="6" w:space="0" w:color="000000"/>
              <w:right w:val="single" w:sz="4" w:space="0" w:color="000000"/>
            </w:tcBorders>
          </w:tcPr>
          <w:p w:rsidR="00CF6308" w:rsidRPr="00FD4583" w:rsidRDefault="00CF6308" w:rsidP="00CE1EDC">
            <w:pPr>
              <w:pStyle w:val="Default"/>
              <w:jc w:val="both"/>
              <w:rPr>
                <w:rFonts w:ascii="Calibri" w:hAnsi="Calibri" w:cs="Calibri"/>
                <w:b/>
                <w:color w:val="auto"/>
                <w:sz w:val="36"/>
                <w:szCs w:val="36"/>
                <w:lang w:val="ro-RO"/>
              </w:rPr>
            </w:pPr>
          </w:p>
        </w:tc>
        <w:tc>
          <w:tcPr>
            <w:tcW w:w="1383" w:type="dxa"/>
            <w:tcBorders>
              <w:top w:val="single" w:sz="4" w:space="0" w:color="000000"/>
              <w:left w:val="single" w:sz="4" w:space="0" w:color="000000"/>
              <w:bottom w:val="single" w:sz="6" w:space="0" w:color="000000"/>
              <w:right w:val="single" w:sz="4" w:space="0" w:color="000000"/>
            </w:tcBorders>
          </w:tcPr>
          <w:p w:rsidR="00CF6308" w:rsidRPr="00FD4583" w:rsidRDefault="00CF6308" w:rsidP="00CE1EDC">
            <w:pPr>
              <w:pStyle w:val="Default"/>
              <w:jc w:val="both"/>
              <w:rPr>
                <w:rFonts w:ascii="Calibri" w:hAnsi="Calibri" w:cs="Calibri"/>
                <w:b/>
                <w:color w:val="auto"/>
                <w:sz w:val="36"/>
                <w:szCs w:val="36"/>
                <w:lang w:val="ro-RO"/>
              </w:rPr>
            </w:pPr>
          </w:p>
        </w:tc>
        <w:tc>
          <w:tcPr>
            <w:tcW w:w="1398" w:type="dxa"/>
            <w:tcBorders>
              <w:top w:val="single" w:sz="4" w:space="0" w:color="000000"/>
              <w:left w:val="single" w:sz="4" w:space="0" w:color="000000"/>
              <w:bottom w:val="single" w:sz="6" w:space="0" w:color="000000"/>
              <w:right w:val="single" w:sz="4" w:space="0" w:color="000000"/>
            </w:tcBorders>
          </w:tcPr>
          <w:p w:rsidR="00CF6308" w:rsidRPr="00FD4583" w:rsidRDefault="00CF6308" w:rsidP="00CE1EDC">
            <w:pPr>
              <w:pStyle w:val="Default"/>
              <w:jc w:val="both"/>
              <w:rPr>
                <w:rFonts w:ascii="Calibri" w:hAnsi="Calibri" w:cs="Calibri"/>
                <w:b/>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6"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6"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6" w:space="0" w:color="000000"/>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5629</w:t>
            </w:r>
          </w:p>
        </w:tc>
        <w:tc>
          <w:tcPr>
            <w:tcW w:w="2479" w:type="dxa"/>
            <w:tcBorders>
              <w:top w:val="single" w:sz="4" w:space="0" w:color="000000"/>
              <w:left w:val="double" w:sz="4" w:space="0" w:color="auto"/>
              <w:bottom w:val="single" w:sz="6"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Alte servicii de alimentatie n.c.a.</w:t>
            </w:r>
          </w:p>
        </w:tc>
        <w:tc>
          <w:tcPr>
            <w:tcW w:w="1552" w:type="dxa"/>
            <w:tcBorders>
              <w:top w:val="single" w:sz="4" w:space="0" w:color="000000"/>
              <w:left w:val="single" w:sz="4" w:space="0" w:color="000000"/>
              <w:bottom w:val="single" w:sz="6"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6"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6" w:space="0" w:color="000000"/>
              <w:right w:val="single" w:sz="4" w:space="0" w:color="000000"/>
            </w:tcBorders>
          </w:tcPr>
          <w:p w:rsidR="00CF6308" w:rsidRPr="00FD4583" w:rsidRDefault="00CF6308" w:rsidP="00CE1EDC">
            <w:pPr>
              <w:pStyle w:val="Default"/>
              <w:jc w:val="both"/>
              <w:rPr>
                <w:rFonts w:ascii="Calibri" w:hAnsi="Calibri" w:cs="Calibri"/>
                <w:b/>
                <w:color w:val="auto"/>
                <w:sz w:val="36"/>
                <w:szCs w:val="36"/>
                <w:lang w:val="ro-RO"/>
              </w:rPr>
            </w:pPr>
          </w:p>
        </w:tc>
        <w:tc>
          <w:tcPr>
            <w:tcW w:w="1136" w:type="dxa"/>
            <w:tcBorders>
              <w:top w:val="single" w:sz="4" w:space="0" w:color="000000"/>
              <w:left w:val="single" w:sz="4" w:space="0" w:color="000000"/>
              <w:bottom w:val="single" w:sz="6" w:space="0" w:color="000000"/>
              <w:right w:val="single" w:sz="4" w:space="0" w:color="000000"/>
            </w:tcBorders>
          </w:tcPr>
          <w:p w:rsidR="00CF6308" w:rsidRPr="00FD4583" w:rsidRDefault="00CF6308" w:rsidP="00CE1EDC">
            <w:pPr>
              <w:pStyle w:val="Default"/>
              <w:jc w:val="both"/>
              <w:rPr>
                <w:rFonts w:ascii="Calibri" w:hAnsi="Calibri" w:cs="Calibri"/>
                <w:b/>
                <w:color w:val="auto"/>
                <w:sz w:val="36"/>
                <w:szCs w:val="36"/>
                <w:lang w:val="ro-RO"/>
              </w:rPr>
            </w:pPr>
          </w:p>
        </w:tc>
        <w:tc>
          <w:tcPr>
            <w:tcW w:w="1213" w:type="dxa"/>
            <w:tcBorders>
              <w:top w:val="single" w:sz="4" w:space="0" w:color="000000"/>
              <w:left w:val="single" w:sz="4" w:space="0" w:color="000000"/>
              <w:bottom w:val="single" w:sz="6" w:space="0" w:color="000000"/>
              <w:right w:val="single" w:sz="4" w:space="0" w:color="000000"/>
            </w:tcBorders>
          </w:tcPr>
          <w:p w:rsidR="00CF6308" w:rsidRPr="00FD4583" w:rsidRDefault="00CF6308" w:rsidP="00CE1EDC">
            <w:pPr>
              <w:pStyle w:val="Default"/>
              <w:jc w:val="both"/>
              <w:rPr>
                <w:rFonts w:ascii="Calibri" w:hAnsi="Calibri" w:cs="Calibri"/>
                <w:b/>
                <w:color w:val="auto"/>
                <w:sz w:val="36"/>
                <w:szCs w:val="36"/>
                <w:lang w:val="ro-RO"/>
              </w:rPr>
            </w:pPr>
          </w:p>
        </w:tc>
        <w:tc>
          <w:tcPr>
            <w:tcW w:w="1304" w:type="dxa"/>
            <w:tcBorders>
              <w:top w:val="single" w:sz="4" w:space="0" w:color="000000"/>
              <w:left w:val="single" w:sz="4" w:space="0" w:color="000000"/>
              <w:bottom w:val="single" w:sz="6" w:space="0" w:color="000000"/>
              <w:right w:val="single" w:sz="4" w:space="0" w:color="000000"/>
            </w:tcBorders>
          </w:tcPr>
          <w:p w:rsidR="00CF6308" w:rsidRPr="00FD4583" w:rsidRDefault="00CF6308" w:rsidP="00CE1EDC">
            <w:pPr>
              <w:pStyle w:val="Default"/>
              <w:jc w:val="both"/>
              <w:rPr>
                <w:rFonts w:ascii="Calibri" w:hAnsi="Calibri" w:cs="Calibri"/>
                <w:b/>
                <w:color w:val="auto"/>
                <w:sz w:val="36"/>
                <w:szCs w:val="36"/>
                <w:lang w:val="ro-RO"/>
              </w:rPr>
            </w:pPr>
          </w:p>
        </w:tc>
        <w:tc>
          <w:tcPr>
            <w:tcW w:w="1383" w:type="dxa"/>
            <w:tcBorders>
              <w:top w:val="single" w:sz="4" w:space="0" w:color="000000"/>
              <w:left w:val="single" w:sz="4" w:space="0" w:color="000000"/>
              <w:bottom w:val="single" w:sz="6" w:space="0" w:color="000000"/>
              <w:right w:val="single" w:sz="4" w:space="0" w:color="000000"/>
            </w:tcBorders>
          </w:tcPr>
          <w:p w:rsidR="00CF6308" w:rsidRPr="00FD4583" w:rsidRDefault="00CF6308" w:rsidP="00CE1EDC">
            <w:pPr>
              <w:pStyle w:val="Default"/>
              <w:jc w:val="both"/>
              <w:rPr>
                <w:rFonts w:ascii="Calibri" w:hAnsi="Calibri" w:cs="Calibri"/>
                <w:b/>
                <w:color w:val="auto"/>
                <w:sz w:val="36"/>
                <w:szCs w:val="36"/>
                <w:lang w:val="ro-RO"/>
              </w:rPr>
            </w:pPr>
          </w:p>
        </w:tc>
        <w:tc>
          <w:tcPr>
            <w:tcW w:w="1398" w:type="dxa"/>
            <w:tcBorders>
              <w:top w:val="single" w:sz="4" w:space="0" w:color="000000"/>
              <w:left w:val="single" w:sz="4" w:space="0" w:color="000000"/>
              <w:bottom w:val="single" w:sz="6" w:space="0" w:color="000000"/>
              <w:right w:val="single" w:sz="4" w:space="0" w:color="000000"/>
            </w:tcBorders>
          </w:tcPr>
          <w:p w:rsidR="00CF6308" w:rsidRPr="00FD4583" w:rsidRDefault="00CF6308" w:rsidP="00CE1EDC">
            <w:pPr>
              <w:pStyle w:val="Default"/>
              <w:jc w:val="both"/>
              <w:rPr>
                <w:rFonts w:ascii="Calibri" w:hAnsi="Calibri" w:cs="Calibri"/>
                <w:b/>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6"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6"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6" w:space="0" w:color="000000"/>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6"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SECŢIUNEA J</w:t>
            </w:r>
            <w:r w:rsidRPr="00FD4583">
              <w:rPr>
                <w:rFonts w:ascii="Calibri" w:hAnsi="Calibri" w:cs="Calibri"/>
                <w:color w:val="auto"/>
                <w:sz w:val="20"/>
                <w:szCs w:val="20"/>
                <w:lang w:val="ro-RO"/>
              </w:rPr>
              <w:t xml:space="preserve"> -</w:t>
            </w:r>
            <w:r w:rsidRPr="00FD4583">
              <w:rPr>
                <w:rFonts w:ascii="Calibri" w:hAnsi="Calibri" w:cs="Calibri"/>
                <w:b/>
                <w:bCs/>
                <w:color w:val="auto"/>
                <w:sz w:val="20"/>
                <w:szCs w:val="20"/>
                <w:lang w:val="ro-RO"/>
              </w:rPr>
              <w:t>INFORMAŢII ŞI COMUNICAŢII</w:t>
            </w:r>
          </w:p>
        </w:tc>
        <w:tc>
          <w:tcPr>
            <w:tcW w:w="1552" w:type="dxa"/>
            <w:tcBorders>
              <w:top w:val="single" w:sz="4" w:space="0" w:color="000000"/>
              <w:left w:val="single" w:sz="4" w:space="0" w:color="000000"/>
              <w:bottom w:val="single" w:sz="6"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6"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6"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6"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6"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6"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6"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6"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6" w:space="0" w:color="000000"/>
              <w:left w:val="single" w:sz="6" w:space="0" w:color="000000"/>
              <w:bottom w:val="single" w:sz="6"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58 </w:t>
            </w:r>
          </w:p>
        </w:tc>
        <w:tc>
          <w:tcPr>
            <w:tcW w:w="769" w:type="dxa"/>
            <w:gridSpan w:val="2"/>
            <w:tcBorders>
              <w:top w:val="single" w:sz="6" w:space="0" w:color="000000"/>
              <w:left w:val="single" w:sz="4" w:space="0" w:color="000000"/>
              <w:bottom w:val="single" w:sz="6"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top w:val="single" w:sz="6" w:space="0" w:color="000000"/>
              <w:left w:val="single" w:sz="4" w:space="0" w:color="000000"/>
              <w:bottom w:val="single" w:sz="6" w:space="0" w:color="000000"/>
              <w:right w:val="double" w:sz="4" w:space="0" w:color="auto"/>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2479" w:type="dxa"/>
            <w:tcBorders>
              <w:top w:val="single" w:sz="6" w:space="0" w:color="000000"/>
              <w:left w:val="double" w:sz="4" w:space="0" w:color="auto"/>
              <w:bottom w:val="single" w:sz="6" w:space="0" w:color="000000"/>
              <w:right w:val="single" w:sz="4" w:space="0" w:color="000000"/>
            </w:tcBorders>
            <w:shd w:val="clear" w:color="auto" w:fill="D9D9D9"/>
            <w:vAlign w:val="center"/>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Activităţi de editare </w:t>
            </w:r>
          </w:p>
        </w:tc>
        <w:tc>
          <w:tcPr>
            <w:tcW w:w="1552" w:type="dxa"/>
            <w:tcBorders>
              <w:top w:val="single" w:sz="6" w:space="0" w:color="000000"/>
              <w:left w:val="single" w:sz="4" w:space="0" w:color="000000"/>
              <w:bottom w:val="single" w:sz="6"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795" w:type="dxa"/>
            <w:tcBorders>
              <w:top w:val="single" w:sz="6" w:space="0" w:color="000000"/>
              <w:left w:val="single" w:sz="4" w:space="0" w:color="000000"/>
              <w:bottom w:val="single" w:sz="6" w:space="0" w:color="000000"/>
              <w:right w:val="single" w:sz="6" w:space="0" w:color="000000"/>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1136" w:type="dxa"/>
            <w:tcBorders>
              <w:top w:val="single" w:sz="6" w:space="0" w:color="000000"/>
              <w:left w:val="single" w:sz="4" w:space="0" w:color="000000"/>
              <w:bottom w:val="single" w:sz="6"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6" w:space="0" w:color="000000"/>
              <w:left w:val="single" w:sz="4" w:space="0" w:color="000000"/>
              <w:bottom w:val="single" w:sz="6"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6" w:space="0" w:color="000000"/>
              <w:left w:val="single" w:sz="4" w:space="0" w:color="000000"/>
              <w:bottom w:val="single" w:sz="6"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6" w:space="0" w:color="000000"/>
              <w:left w:val="single" w:sz="4" w:space="0" w:color="000000"/>
              <w:bottom w:val="single" w:sz="6" w:space="0" w:color="000000"/>
              <w:right w:val="single" w:sz="6"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6" w:space="0" w:color="000000"/>
              <w:left w:val="single" w:sz="4" w:space="0" w:color="000000"/>
              <w:bottom w:val="single" w:sz="6" w:space="0" w:color="000000"/>
              <w:right w:val="single" w:sz="6"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6" w:space="0" w:color="000000"/>
              <w:left w:val="single" w:sz="4" w:space="0" w:color="000000"/>
              <w:bottom w:val="single" w:sz="6" w:space="0" w:color="000000"/>
              <w:right w:val="single" w:sz="6"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5"/>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581 </w:t>
            </w: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Activităţi de editare a cărţilor, ziarelor, revistelor şi alte activităţi de editare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jc w:val="center"/>
        </w:trPr>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5811</w:t>
            </w:r>
          </w:p>
        </w:tc>
        <w:tc>
          <w:tcPr>
            <w:tcW w:w="2479" w:type="dxa"/>
            <w:tcBorders>
              <w:top w:val="single" w:sz="4" w:space="0" w:color="000000"/>
              <w:left w:val="double" w:sz="4" w:space="0" w:color="auto"/>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Activităţi de editare a cărţilor</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2211* 7240* </w:t>
            </w: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5811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5"/>
          <w:jc w:val="center"/>
        </w:trPr>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5812</w:t>
            </w:r>
          </w:p>
        </w:tc>
        <w:tc>
          <w:tcPr>
            <w:tcW w:w="2479" w:type="dxa"/>
            <w:tcBorders>
              <w:top w:val="single" w:sz="4" w:space="0" w:color="000000"/>
              <w:left w:val="double" w:sz="4" w:space="0" w:color="auto"/>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Activităţi de editarea de ghiduri, compendii, liste de adrese şi similare </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2211* 7240* </w:t>
            </w: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5812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b/>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b/>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b/>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b/>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jc w:val="center"/>
        </w:trPr>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5813</w:t>
            </w:r>
          </w:p>
        </w:tc>
        <w:tc>
          <w:tcPr>
            <w:tcW w:w="2479" w:type="dxa"/>
            <w:tcBorders>
              <w:top w:val="single" w:sz="4" w:space="0" w:color="000000"/>
              <w:left w:val="double" w:sz="4" w:space="0" w:color="auto"/>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Activităţi de editare a ziarelor </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2212 7240* </w:t>
            </w: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5813*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jc w:val="center"/>
        </w:trPr>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5814</w:t>
            </w:r>
          </w:p>
        </w:tc>
        <w:tc>
          <w:tcPr>
            <w:tcW w:w="2479" w:type="dxa"/>
            <w:tcBorders>
              <w:top w:val="single" w:sz="4" w:space="0" w:color="000000"/>
              <w:left w:val="double" w:sz="4" w:space="0" w:color="auto"/>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Activităţi de editare a revistelor şi periodicelor </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2213 7240* </w:t>
            </w: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5813*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8"/>
          <w:jc w:val="center"/>
        </w:trPr>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5819</w:t>
            </w:r>
          </w:p>
        </w:tc>
        <w:tc>
          <w:tcPr>
            <w:tcW w:w="2479" w:type="dxa"/>
            <w:tcBorders>
              <w:top w:val="single" w:sz="4" w:space="0" w:color="000000"/>
              <w:left w:val="double" w:sz="4" w:space="0" w:color="auto"/>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Alte activităţi de editare </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2215 2222* 7240* </w:t>
            </w: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5819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582 </w:t>
            </w:r>
          </w:p>
        </w:tc>
        <w:tc>
          <w:tcPr>
            <w:tcW w:w="942" w:type="dxa"/>
            <w:tcBorders>
              <w:top w:val="single" w:sz="4" w:space="0" w:color="000000"/>
              <w:left w:val="single" w:sz="4" w:space="0" w:color="000000"/>
              <w:bottom w:val="single" w:sz="4" w:space="0" w:color="000000"/>
              <w:right w:val="double" w:sz="4" w:space="0" w:color="auto"/>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shd w:val="clear" w:color="auto" w:fill="auto"/>
            <w:vAlign w:val="center"/>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Activităţi de editare a produselor software </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5"/>
          <w:jc w:val="center"/>
        </w:trPr>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5821</w:t>
            </w:r>
          </w:p>
        </w:tc>
        <w:tc>
          <w:tcPr>
            <w:tcW w:w="2479" w:type="dxa"/>
            <w:tcBorders>
              <w:top w:val="single" w:sz="4" w:space="0" w:color="000000"/>
              <w:left w:val="double" w:sz="4" w:space="0" w:color="auto"/>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Activităţi de editare a jocurilor de calculator </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7221* 7240* </w:t>
            </w: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5820*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jc w:val="center"/>
        </w:trPr>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5829</w:t>
            </w:r>
          </w:p>
        </w:tc>
        <w:tc>
          <w:tcPr>
            <w:tcW w:w="2479" w:type="dxa"/>
            <w:tcBorders>
              <w:top w:val="single" w:sz="4" w:space="0" w:color="000000"/>
              <w:left w:val="double" w:sz="4" w:space="0" w:color="auto"/>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Activităţi de editare a altor produse software </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7221* 7240* </w:t>
            </w: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5820*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auto"/>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auto"/>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auto"/>
              <w:right w:val="double" w:sz="4" w:space="0" w:color="auto"/>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auto"/>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1552" w:type="dxa"/>
            <w:tcBorders>
              <w:top w:val="single" w:sz="4" w:space="0" w:color="000000"/>
              <w:left w:val="single" w:sz="4" w:space="0" w:color="000000"/>
              <w:bottom w:val="single" w:sz="4" w:space="0" w:color="auto"/>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auto"/>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auto"/>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auto"/>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auto"/>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auto"/>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auto"/>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auto"/>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602 </w:t>
            </w:r>
          </w:p>
        </w:tc>
        <w:tc>
          <w:tcPr>
            <w:tcW w:w="942" w:type="dxa"/>
            <w:tcBorders>
              <w:top w:val="single" w:sz="4" w:space="0" w:color="000000"/>
              <w:left w:val="single" w:sz="4" w:space="0" w:color="000000"/>
              <w:bottom w:val="single" w:sz="4" w:space="0" w:color="000000"/>
              <w:right w:val="double" w:sz="4" w:space="0" w:color="auto"/>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Activităţi de difuzare a programelor de televiziune </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8"/>
          <w:jc w:val="center"/>
        </w:trPr>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6020</w:t>
            </w:r>
          </w:p>
        </w:tc>
        <w:tc>
          <w:tcPr>
            <w:tcW w:w="2479" w:type="dxa"/>
            <w:tcBorders>
              <w:top w:val="single" w:sz="4" w:space="0" w:color="000000"/>
              <w:left w:val="double" w:sz="4" w:space="0" w:color="auto"/>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Activităţi de difuzare a programelor de televiziune </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9220*  6420* 7240* </w:t>
            </w: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6020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6" w:space="0" w:color="000000"/>
              <w:left w:val="single" w:sz="6" w:space="0" w:color="000000"/>
              <w:bottom w:val="single" w:sz="6"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62 </w:t>
            </w:r>
          </w:p>
        </w:tc>
        <w:tc>
          <w:tcPr>
            <w:tcW w:w="769" w:type="dxa"/>
            <w:gridSpan w:val="2"/>
            <w:tcBorders>
              <w:top w:val="single" w:sz="6" w:space="0" w:color="000000"/>
              <w:left w:val="single" w:sz="4" w:space="0" w:color="000000"/>
              <w:bottom w:val="single" w:sz="6"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top w:val="single" w:sz="6" w:space="0" w:color="000000"/>
              <w:left w:val="single" w:sz="4" w:space="0" w:color="000000"/>
              <w:bottom w:val="single" w:sz="6" w:space="0" w:color="000000"/>
              <w:right w:val="double" w:sz="4" w:space="0" w:color="auto"/>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2479" w:type="dxa"/>
            <w:tcBorders>
              <w:top w:val="single" w:sz="6" w:space="0" w:color="000000"/>
              <w:left w:val="double" w:sz="4" w:space="0" w:color="auto"/>
              <w:bottom w:val="single" w:sz="6"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Activităţi de servicii în tehnologia informaţiei </w:t>
            </w:r>
          </w:p>
        </w:tc>
        <w:tc>
          <w:tcPr>
            <w:tcW w:w="1552" w:type="dxa"/>
            <w:tcBorders>
              <w:top w:val="single" w:sz="6" w:space="0" w:color="000000"/>
              <w:left w:val="single" w:sz="4" w:space="0" w:color="000000"/>
              <w:bottom w:val="single" w:sz="6"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795" w:type="dxa"/>
            <w:tcBorders>
              <w:top w:val="single" w:sz="6" w:space="0" w:color="000000"/>
              <w:left w:val="single" w:sz="4" w:space="0" w:color="000000"/>
              <w:bottom w:val="single" w:sz="6" w:space="0" w:color="000000"/>
              <w:right w:val="single" w:sz="6" w:space="0" w:color="000000"/>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1136" w:type="dxa"/>
            <w:tcBorders>
              <w:top w:val="single" w:sz="6" w:space="0" w:color="000000"/>
              <w:left w:val="single" w:sz="4" w:space="0" w:color="000000"/>
              <w:bottom w:val="single" w:sz="6"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6" w:space="0" w:color="000000"/>
              <w:left w:val="single" w:sz="4" w:space="0" w:color="000000"/>
              <w:bottom w:val="single" w:sz="6"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6" w:space="0" w:color="000000"/>
              <w:left w:val="single" w:sz="4" w:space="0" w:color="000000"/>
              <w:bottom w:val="single" w:sz="6"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6" w:space="0" w:color="000000"/>
              <w:left w:val="single" w:sz="4" w:space="0" w:color="000000"/>
              <w:bottom w:val="single" w:sz="6" w:space="0" w:color="000000"/>
              <w:right w:val="single" w:sz="6"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6" w:space="0" w:color="000000"/>
              <w:left w:val="single" w:sz="4" w:space="0" w:color="000000"/>
              <w:bottom w:val="single" w:sz="6" w:space="0" w:color="000000"/>
              <w:right w:val="single" w:sz="6"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6" w:space="0" w:color="000000"/>
              <w:left w:val="single" w:sz="4" w:space="0" w:color="000000"/>
              <w:bottom w:val="single" w:sz="6" w:space="0" w:color="000000"/>
              <w:right w:val="single" w:sz="6"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6"/>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620 </w:t>
            </w: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Activităţi de servicii în tehnologia informaţiei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8"/>
          <w:jc w:val="center"/>
        </w:trPr>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6201</w:t>
            </w:r>
          </w:p>
        </w:tc>
        <w:tc>
          <w:tcPr>
            <w:tcW w:w="2479" w:type="dxa"/>
            <w:tcBorders>
              <w:top w:val="single" w:sz="4" w:space="0" w:color="000000"/>
              <w:left w:val="double" w:sz="4" w:space="0" w:color="auto"/>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Activităţi de realizare a soft-ului la comandă (software orientat client) </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7221* 7222* 7240* </w:t>
            </w: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6201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b/>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b/>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b/>
                <w:color w:val="auto"/>
                <w:sz w:val="36"/>
                <w:szCs w:val="36"/>
                <w:lang w:val="ro-RO"/>
              </w:rPr>
            </w:pPr>
            <w:r w:rsidRPr="00FD4583">
              <w:rPr>
                <w:rFonts w:ascii="Calibri" w:hAnsi="Calibri" w:cs="Calibri"/>
                <w:color w:val="auto"/>
                <w:sz w:val="36"/>
                <w:szCs w:val="36"/>
                <w:lang w:val="ro-RO"/>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b/>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jc w:val="center"/>
        </w:trPr>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6202</w:t>
            </w:r>
          </w:p>
        </w:tc>
        <w:tc>
          <w:tcPr>
            <w:tcW w:w="2479" w:type="dxa"/>
            <w:tcBorders>
              <w:top w:val="single" w:sz="4" w:space="0" w:color="000000"/>
              <w:left w:val="double" w:sz="4" w:space="0" w:color="auto"/>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Activităţi de consultanţă în tehnologia informaţiei</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7210 7222* </w:t>
            </w: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6202*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b/>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b/>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b/>
                <w:color w:val="auto"/>
                <w:sz w:val="36"/>
                <w:szCs w:val="36"/>
                <w:lang w:val="ro-RO"/>
              </w:rPr>
            </w:pPr>
            <w:r w:rsidRPr="00FD4583">
              <w:rPr>
                <w:rFonts w:ascii="Calibri" w:hAnsi="Calibri" w:cs="Calibri"/>
                <w:color w:val="auto"/>
                <w:sz w:val="36"/>
                <w:szCs w:val="36"/>
                <w:lang w:val="ro-RO"/>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b/>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5"/>
          <w:jc w:val="center"/>
        </w:trPr>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6203</w:t>
            </w:r>
          </w:p>
        </w:tc>
        <w:tc>
          <w:tcPr>
            <w:tcW w:w="2479" w:type="dxa"/>
            <w:tcBorders>
              <w:top w:val="single" w:sz="4" w:space="0" w:color="000000"/>
              <w:left w:val="double" w:sz="4" w:space="0" w:color="auto"/>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Activităţi de management (gestiune şi exploatare) a </w:t>
            </w:r>
            <w:r w:rsidRPr="00FD4583">
              <w:rPr>
                <w:rFonts w:ascii="Calibri" w:hAnsi="Calibri" w:cs="Calibri"/>
                <w:color w:val="auto"/>
                <w:sz w:val="20"/>
                <w:szCs w:val="20"/>
                <w:lang w:val="ro-RO"/>
              </w:rPr>
              <w:lastRenderedPageBreak/>
              <w:t xml:space="preserve">mijloacelor de calcul </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lastRenderedPageBreak/>
              <w:t xml:space="preserve">7230* </w:t>
            </w: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6202*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8"/>
          <w:jc w:val="center"/>
        </w:trPr>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6209</w:t>
            </w:r>
          </w:p>
        </w:tc>
        <w:tc>
          <w:tcPr>
            <w:tcW w:w="2479" w:type="dxa"/>
            <w:tcBorders>
              <w:top w:val="single" w:sz="4" w:space="0" w:color="000000"/>
              <w:left w:val="double" w:sz="4" w:space="0" w:color="auto"/>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Alte activităţi de servicii privind tehnologia informaţiei </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3002* 7222* 7260 </w:t>
            </w: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6209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b/>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b/>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b/>
                <w:color w:val="auto"/>
                <w:sz w:val="36"/>
                <w:szCs w:val="36"/>
                <w:lang w:val="ro-RO"/>
              </w:rPr>
            </w:pPr>
            <w:r w:rsidRPr="00FD4583">
              <w:rPr>
                <w:rFonts w:ascii="Calibri" w:hAnsi="Calibri" w:cs="Calibri"/>
                <w:color w:val="auto"/>
                <w:sz w:val="36"/>
                <w:szCs w:val="36"/>
                <w:lang w:val="ro-RO"/>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b/>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jc w:val="center"/>
        </w:trPr>
        <w:tc>
          <w:tcPr>
            <w:tcW w:w="1002" w:type="dxa"/>
            <w:tcBorders>
              <w:top w:val="single" w:sz="6" w:space="0" w:color="000000"/>
              <w:left w:val="single" w:sz="6" w:space="0" w:color="000000"/>
              <w:bottom w:val="single" w:sz="6"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63 </w:t>
            </w:r>
          </w:p>
        </w:tc>
        <w:tc>
          <w:tcPr>
            <w:tcW w:w="769" w:type="dxa"/>
            <w:gridSpan w:val="2"/>
            <w:tcBorders>
              <w:top w:val="single" w:sz="6" w:space="0" w:color="000000"/>
              <w:left w:val="single" w:sz="4" w:space="0" w:color="000000"/>
              <w:bottom w:val="single" w:sz="6"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top w:val="single" w:sz="6" w:space="0" w:color="000000"/>
              <w:left w:val="single" w:sz="4" w:space="0" w:color="000000"/>
              <w:bottom w:val="single" w:sz="6" w:space="0" w:color="000000"/>
              <w:right w:val="double" w:sz="4" w:space="0" w:color="auto"/>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2479" w:type="dxa"/>
            <w:tcBorders>
              <w:top w:val="single" w:sz="6" w:space="0" w:color="000000"/>
              <w:left w:val="double" w:sz="4" w:space="0" w:color="auto"/>
              <w:bottom w:val="single" w:sz="6"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Activităţi de servicii informatice </w:t>
            </w:r>
          </w:p>
        </w:tc>
        <w:tc>
          <w:tcPr>
            <w:tcW w:w="1552" w:type="dxa"/>
            <w:tcBorders>
              <w:top w:val="single" w:sz="6" w:space="0" w:color="000000"/>
              <w:left w:val="single" w:sz="4" w:space="0" w:color="000000"/>
              <w:bottom w:val="single" w:sz="6"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795" w:type="dxa"/>
            <w:tcBorders>
              <w:top w:val="single" w:sz="6" w:space="0" w:color="000000"/>
              <w:left w:val="single" w:sz="4" w:space="0" w:color="000000"/>
              <w:bottom w:val="single" w:sz="6" w:space="0" w:color="000000"/>
              <w:right w:val="single" w:sz="6" w:space="0" w:color="000000"/>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1136" w:type="dxa"/>
            <w:tcBorders>
              <w:top w:val="single" w:sz="6" w:space="0" w:color="000000"/>
              <w:left w:val="single" w:sz="4" w:space="0" w:color="000000"/>
              <w:bottom w:val="single" w:sz="6"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6" w:space="0" w:color="000000"/>
              <w:left w:val="single" w:sz="4" w:space="0" w:color="000000"/>
              <w:bottom w:val="single" w:sz="6"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6" w:space="0" w:color="000000"/>
              <w:left w:val="single" w:sz="4" w:space="0" w:color="000000"/>
              <w:bottom w:val="single" w:sz="6"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6" w:space="0" w:color="000000"/>
              <w:left w:val="single" w:sz="4" w:space="0" w:color="000000"/>
              <w:bottom w:val="single" w:sz="6" w:space="0" w:color="000000"/>
              <w:right w:val="single" w:sz="6"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6" w:space="0" w:color="000000"/>
              <w:left w:val="single" w:sz="4" w:space="0" w:color="000000"/>
              <w:bottom w:val="single" w:sz="6" w:space="0" w:color="000000"/>
              <w:right w:val="single" w:sz="6"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6" w:space="0" w:color="000000"/>
              <w:left w:val="single" w:sz="4" w:space="0" w:color="000000"/>
              <w:bottom w:val="single" w:sz="6" w:space="0" w:color="000000"/>
              <w:right w:val="single" w:sz="6"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631 </w:t>
            </w: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Activităţi ale portalurilor web, prelucrarea datelor, administrarea paginilor web şi activităţi conexe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jc w:val="center"/>
        </w:trPr>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6311 </w:t>
            </w:r>
          </w:p>
        </w:tc>
        <w:tc>
          <w:tcPr>
            <w:tcW w:w="2479" w:type="dxa"/>
            <w:tcBorders>
              <w:top w:val="single" w:sz="4" w:space="0" w:color="000000"/>
              <w:left w:val="double" w:sz="4" w:space="0" w:color="auto"/>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Prelucrarea datelor, administrarea paginilor web şi activităţi conexe </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7230* 7240* </w:t>
            </w: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6311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b/>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b/>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b/>
                <w:color w:val="auto"/>
                <w:sz w:val="36"/>
                <w:szCs w:val="36"/>
                <w:lang w:val="ro-RO"/>
              </w:rPr>
            </w:pPr>
            <w:r w:rsidRPr="00FD4583">
              <w:rPr>
                <w:rFonts w:ascii="Calibri" w:hAnsi="Calibri" w:cs="Calibri"/>
                <w:color w:val="auto"/>
                <w:sz w:val="36"/>
                <w:szCs w:val="36"/>
                <w:lang w:val="ro-RO"/>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b/>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6312</w:t>
            </w:r>
          </w:p>
        </w:tc>
        <w:tc>
          <w:tcPr>
            <w:tcW w:w="2479" w:type="dxa"/>
            <w:tcBorders>
              <w:top w:val="single" w:sz="4" w:space="0" w:color="000000"/>
              <w:left w:val="double" w:sz="4" w:space="0" w:color="auto"/>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Activităţi ale portalurilor web </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7240* </w:t>
            </w: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6312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b/>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b/>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b/>
                <w:color w:val="auto"/>
                <w:sz w:val="36"/>
                <w:szCs w:val="36"/>
                <w:lang w:val="ro-RO"/>
              </w:rPr>
            </w:pPr>
            <w:r w:rsidRPr="00FD4583">
              <w:rPr>
                <w:rFonts w:ascii="Calibri" w:hAnsi="Calibri" w:cs="Calibri"/>
                <w:color w:val="auto"/>
                <w:sz w:val="36"/>
                <w:szCs w:val="36"/>
                <w:lang w:val="ro-RO"/>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b/>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639 </w:t>
            </w:r>
          </w:p>
        </w:tc>
        <w:tc>
          <w:tcPr>
            <w:tcW w:w="942" w:type="dxa"/>
            <w:tcBorders>
              <w:top w:val="single" w:sz="4" w:space="0" w:color="000000"/>
              <w:left w:val="single" w:sz="4" w:space="0" w:color="000000"/>
              <w:bottom w:val="single" w:sz="4" w:space="0" w:color="000000"/>
              <w:right w:val="double" w:sz="4" w:space="0" w:color="auto"/>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Alte activităţi de servicii informaţionale </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6391</w:t>
            </w:r>
          </w:p>
        </w:tc>
        <w:tc>
          <w:tcPr>
            <w:tcW w:w="2479" w:type="dxa"/>
            <w:tcBorders>
              <w:top w:val="single" w:sz="4" w:space="0" w:color="000000"/>
              <w:left w:val="double" w:sz="4" w:space="0" w:color="auto"/>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Activităţi ale agenţiilor de ştiri </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9240* </w:t>
            </w: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6391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36"/>
                <w:szCs w:val="36"/>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6399</w:t>
            </w: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Alte activităţi de servicii informaţionale n.c.a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7487* </w:t>
            </w: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6399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jc w:val="both"/>
              <w:rPr>
                <w:rFonts w:ascii="Calibri" w:hAnsi="Calibri" w:cs="Calibri"/>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shd w:val="clear" w:color="auto" w:fill="E0E0E0"/>
          </w:tcPr>
          <w:p w:rsidR="00CF6308" w:rsidRPr="00FD4583" w:rsidRDefault="00CF6308" w:rsidP="00CE1EDC">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shd w:val="clear" w:color="auto" w:fill="E0E0E0"/>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SECŢIUNEA M</w:t>
            </w:r>
            <w:r w:rsidRPr="00FD4583">
              <w:rPr>
                <w:rFonts w:ascii="Calibri" w:hAnsi="Calibri" w:cs="Calibri"/>
                <w:color w:val="auto"/>
                <w:sz w:val="20"/>
                <w:szCs w:val="20"/>
                <w:lang w:val="ro-RO"/>
              </w:rPr>
              <w:t xml:space="preserve"> -</w:t>
            </w:r>
            <w:r w:rsidRPr="00FD4583">
              <w:rPr>
                <w:rFonts w:ascii="Calibri" w:hAnsi="Calibri" w:cs="Calibri"/>
                <w:b/>
                <w:bCs/>
                <w:color w:val="auto"/>
                <w:sz w:val="20"/>
                <w:szCs w:val="20"/>
                <w:lang w:val="ro-RO"/>
              </w:rPr>
              <w:t xml:space="preserve">ACTIVITĂŢI  PROFESIONALE, ŞTIINŢIFICE ŞI TEHNICE </w:t>
            </w:r>
          </w:p>
        </w:tc>
        <w:tc>
          <w:tcPr>
            <w:tcW w:w="1552" w:type="dxa"/>
            <w:tcBorders>
              <w:top w:val="single" w:sz="4" w:space="0" w:color="000000"/>
              <w:left w:val="single" w:sz="4" w:space="0" w:color="000000"/>
              <w:bottom w:val="single" w:sz="4" w:space="0" w:color="000000"/>
              <w:right w:val="single" w:sz="4" w:space="0" w:color="000000"/>
            </w:tcBorders>
            <w:shd w:val="clear" w:color="auto" w:fill="E0E0E0"/>
          </w:tcPr>
          <w:p w:rsidR="00CF6308" w:rsidRPr="00FD4583" w:rsidRDefault="00CF6308" w:rsidP="00CE1EDC">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shd w:val="clear" w:color="auto" w:fill="E0E0E0"/>
          </w:tcPr>
          <w:p w:rsidR="00CF6308" w:rsidRPr="00FD4583" w:rsidRDefault="00CF6308" w:rsidP="00CE1EDC">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shd w:val="clear" w:color="auto" w:fill="E0E0E0"/>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shd w:val="clear" w:color="auto" w:fill="E0E0E0"/>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shd w:val="clear" w:color="auto" w:fill="E0E0E0"/>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shd w:val="clear" w:color="auto" w:fill="E0E0E0"/>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shd w:val="clear" w:color="auto" w:fill="E0E0E0"/>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shd w:val="clear" w:color="auto" w:fill="E0E0E0"/>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6" w:space="0" w:color="000000"/>
              <w:left w:val="single" w:sz="6" w:space="0" w:color="000000"/>
              <w:bottom w:val="single" w:sz="6"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69 </w:t>
            </w:r>
          </w:p>
        </w:tc>
        <w:tc>
          <w:tcPr>
            <w:tcW w:w="769" w:type="dxa"/>
            <w:gridSpan w:val="2"/>
            <w:tcBorders>
              <w:top w:val="single" w:sz="6" w:space="0" w:color="000000"/>
              <w:left w:val="single" w:sz="4" w:space="0" w:color="000000"/>
              <w:bottom w:val="single" w:sz="6"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top w:val="single" w:sz="6" w:space="0" w:color="000000"/>
              <w:left w:val="single" w:sz="4" w:space="0" w:color="000000"/>
              <w:bottom w:val="single" w:sz="6" w:space="0" w:color="000000"/>
              <w:right w:val="double" w:sz="4" w:space="0" w:color="auto"/>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2479" w:type="dxa"/>
            <w:tcBorders>
              <w:top w:val="single" w:sz="6" w:space="0" w:color="000000"/>
              <w:left w:val="double" w:sz="4" w:space="0" w:color="auto"/>
              <w:bottom w:val="single" w:sz="6" w:space="0" w:color="000000"/>
              <w:right w:val="single" w:sz="4" w:space="0" w:color="000000"/>
            </w:tcBorders>
            <w:shd w:val="clear" w:color="auto" w:fill="D9D9D9"/>
            <w:vAlign w:val="center"/>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Activităţi juridice şi de contabilitate </w:t>
            </w:r>
          </w:p>
        </w:tc>
        <w:tc>
          <w:tcPr>
            <w:tcW w:w="1552" w:type="dxa"/>
            <w:tcBorders>
              <w:top w:val="single" w:sz="6" w:space="0" w:color="000000"/>
              <w:left w:val="single" w:sz="4" w:space="0" w:color="000000"/>
              <w:bottom w:val="single" w:sz="6"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795" w:type="dxa"/>
            <w:tcBorders>
              <w:top w:val="single" w:sz="6" w:space="0" w:color="000000"/>
              <w:left w:val="single" w:sz="4" w:space="0" w:color="000000"/>
              <w:bottom w:val="single" w:sz="6" w:space="0" w:color="000000"/>
              <w:right w:val="single" w:sz="6" w:space="0" w:color="000000"/>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1136" w:type="dxa"/>
            <w:tcBorders>
              <w:top w:val="single" w:sz="6" w:space="0" w:color="000000"/>
              <w:left w:val="single" w:sz="4" w:space="0" w:color="000000"/>
              <w:bottom w:val="single" w:sz="6"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6" w:space="0" w:color="000000"/>
              <w:left w:val="single" w:sz="4" w:space="0" w:color="000000"/>
              <w:bottom w:val="single" w:sz="6"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6" w:space="0" w:color="000000"/>
              <w:left w:val="single" w:sz="4" w:space="0" w:color="000000"/>
              <w:bottom w:val="single" w:sz="6"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6" w:space="0" w:color="000000"/>
              <w:left w:val="single" w:sz="4" w:space="0" w:color="000000"/>
              <w:bottom w:val="single" w:sz="6" w:space="0" w:color="000000"/>
              <w:right w:val="single" w:sz="6"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6" w:space="0" w:color="000000"/>
              <w:left w:val="single" w:sz="4" w:space="0" w:color="000000"/>
              <w:bottom w:val="single" w:sz="6" w:space="0" w:color="000000"/>
              <w:right w:val="single" w:sz="6"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6" w:space="0" w:color="000000"/>
              <w:left w:val="single" w:sz="4" w:space="0" w:color="000000"/>
              <w:bottom w:val="single" w:sz="6" w:space="0" w:color="000000"/>
              <w:right w:val="single" w:sz="6"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692 </w:t>
            </w: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Activităţi de contabilitate şi audit financiar; consultanţă în domeniul fiscal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5"/>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6920</w:t>
            </w: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Activităţi de contabilitate şi audit financiar; consultanţă în domeniul fiscal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7412 </w:t>
            </w: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6920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rPr>
              <w:t xml:space="preserve">70 </w:t>
            </w: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rPr>
              <w:t xml:space="preserve">Activităţi ale direcţiilor (centralelor), birourilor administrative centralizate; activităţi de management şi de </w:t>
            </w:r>
            <w:r w:rsidRPr="00FD4583">
              <w:rPr>
                <w:rFonts w:ascii="Calibri" w:hAnsi="Calibri" w:cs="Calibri"/>
                <w:b/>
                <w:bCs/>
                <w:color w:val="auto"/>
                <w:sz w:val="20"/>
                <w:szCs w:val="20"/>
              </w:rPr>
              <w:lastRenderedPageBreak/>
              <w:t xml:space="preserve">consultanţă în management </w:t>
            </w:r>
          </w:p>
        </w:tc>
        <w:tc>
          <w:tcPr>
            <w:tcW w:w="1552" w:type="dxa"/>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5"/>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702</w:t>
            </w: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7022</w:t>
            </w: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Activităţi de consultanţă pentru afaceri şi management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7414* 0501* </w:t>
            </w: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7020*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0"/>
          <w:jc w:val="center"/>
        </w:trPr>
        <w:tc>
          <w:tcPr>
            <w:tcW w:w="1002" w:type="dxa"/>
            <w:tcBorders>
              <w:top w:val="single" w:sz="4" w:space="0" w:color="000000"/>
              <w:left w:val="single" w:sz="6" w:space="0" w:color="000000"/>
              <w:bottom w:val="single" w:sz="6"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71 </w:t>
            </w:r>
          </w:p>
        </w:tc>
        <w:tc>
          <w:tcPr>
            <w:tcW w:w="769" w:type="dxa"/>
            <w:gridSpan w:val="2"/>
            <w:tcBorders>
              <w:top w:val="single" w:sz="4" w:space="0" w:color="000000"/>
              <w:left w:val="single" w:sz="4" w:space="0" w:color="000000"/>
              <w:bottom w:val="single" w:sz="6"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6" w:space="0" w:color="000000"/>
              <w:right w:val="double" w:sz="4" w:space="0" w:color="auto"/>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6" w:space="0" w:color="000000"/>
              <w:right w:val="single" w:sz="4" w:space="0" w:color="000000"/>
            </w:tcBorders>
            <w:shd w:val="clear" w:color="auto" w:fill="D9D9D9"/>
            <w:vAlign w:val="center"/>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Activităţi de arhitectură şi inginerie; activităţi de testări  şi analiză tehnică</w:t>
            </w:r>
          </w:p>
        </w:tc>
        <w:tc>
          <w:tcPr>
            <w:tcW w:w="1552" w:type="dxa"/>
            <w:tcBorders>
              <w:top w:val="single" w:sz="4" w:space="0" w:color="000000"/>
              <w:left w:val="single" w:sz="4" w:space="0" w:color="000000"/>
              <w:bottom w:val="single" w:sz="6"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6" w:space="0" w:color="000000"/>
              <w:right w:val="single" w:sz="6" w:space="0" w:color="000000"/>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6"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6"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6"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6" w:space="0" w:color="000000"/>
              <w:right w:val="single" w:sz="6"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6" w:space="0" w:color="000000"/>
              <w:right w:val="single" w:sz="6"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6" w:space="0" w:color="000000"/>
              <w:right w:val="single" w:sz="6"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711 </w:t>
            </w: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vAlign w:val="center"/>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Activităţi de arhitectură, inginerie şi servicii de consultanţă tehnică legate de acestea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7111 </w:t>
            </w:r>
          </w:p>
        </w:tc>
        <w:tc>
          <w:tcPr>
            <w:tcW w:w="2479" w:type="dxa"/>
            <w:tcBorders>
              <w:top w:val="single" w:sz="4" w:space="0" w:color="000000"/>
              <w:left w:val="double" w:sz="4" w:space="0" w:color="auto"/>
              <w:bottom w:val="single" w:sz="4" w:space="0" w:color="000000"/>
              <w:right w:val="single" w:sz="4" w:space="0" w:color="000000"/>
            </w:tcBorders>
            <w:shd w:val="clear" w:color="auto" w:fill="auto"/>
            <w:vAlign w:val="center"/>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Activităţi de arhitectură</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7420* </w:t>
            </w: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7110*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7112 </w:t>
            </w:r>
          </w:p>
        </w:tc>
        <w:tc>
          <w:tcPr>
            <w:tcW w:w="2479" w:type="dxa"/>
            <w:tcBorders>
              <w:top w:val="single" w:sz="4" w:space="0" w:color="000000"/>
              <w:left w:val="double" w:sz="4" w:space="0" w:color="auto"/>
              <w:bottom w:val="single" w:sz="4" w:space="0" w:color="000000"/>
              <w:right w:val="single" w:sz="4" w:space="0" w:color="000000"/>
            </w:tcBorders>
            <w:shd w:val="clear" w:color="auto" w:fill="auto"/>
            <w:vAlign w:val="center"/>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Activităţi de inginerie şi consultanţă tehnică legate de acestea </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7420* </w:t>
            </w: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7110*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712 </w:t>
            </w: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vAlign w:val="center"/>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Activităţi de testări şi analize tehnice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7120 </w:t>
            </w:r>
          </w:p>
        </w:tc>
        <w:tc>
          <w:tcPr>
            <w:tcW w:w="2479" w:type="dxa"/>
            <w:tcBorders>
              <w:top w:val="single" w:sz="4" w:space="0" w:color="000000"/>
              <w:left w:val="double" w:sz="4" w:space="0" w:color="auto"/>
              <w:bottom w:val="single" w:sz="4" w:space="0" w:color="000000"/>
              <w:right w:val="single" w:sz="4" w:space="0" w:color="000000"/>
            </w:tcBorders>
            <w:vAlign w:val="center"/>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Activităţi de testări şi analize tehnice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7430 </w:t>
            </w: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7120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shd w:val="clear" w:color="auto" w:fill="F2F2F2"/>
          </w:tcPr>
          <w:p w:rsidR="00CF6308" w:rsidRPr="00FD4583" w:rsidRDefault="00CF6308" w:rsidP="00CE1EDC">
            <w:pPr>
              <w:pStyle w:val="Default"/>
              <w:jc w:val="both"/>
              <w:rPr>
                <w:rFonts w:ascii="Calibri" w:hAnsi="Calibri" w:cs="Calibri"/>
                <w:b/>
                <w:color w:val="auto"/>
                <w:sz w:val="20"/>
                <w:szCs w:val="20"/>
                <w:lang w:val="ro-RO"/>
              </w:rPr>
            </w:pPr>
            <w:r w:rsidRPr="00FD4583">
              <w:rPr>
                <w:rFonts w:ascii="Calibri" w:hAnsi="Calibri" w:cs="Calibri"/>
                <w:b/>
                <w:color w:val="auto"/>
                <w:sz w:val="20"/>
                <w:szCs w:val="20"/>
                <w:lang w:val="ro-RO"/>
              </w:rPr>
              <w:t>73</w:t>
            </w: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F2F2F2"/>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shd w:val="clear" w:color="auto" w:fill="F2F2F2"/>
          </w:tcPr>
          <w:p w:rsidR="00CF6308" w:rsidRPr="00FD4583" w:rsidRDefault="00CF6308" w:rsidP="00CE1EDC">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shd w:val="clear" w:color="auto" w:fill="F2F2F2"/>
            <w:vAlign w:val="center"/>
          </w:tcPr>
          <w:p w:rsidR="00CF6308" w:rsidRPr="00FD4583" w:rsidRDefault="00CF6308" w:rsidP="00CE1EDC">
            <w:pPr>
              <w:pStyle w:val="Default"/>
              <w:jc w:val="both"/>
              <w:rPr>
                <w:rFonts w:ascii="Calibri" w:hAnsi="Calibri" w:cs="Calibri"/>
                <w:b/>
                <w:color w:val="auto"/>
                <w:sz w:val="20"/>
                <w:szCs w:val="20"/>
                <w:lang w:val="ro-RO"/>
              </w:rPr>
            </w:pPr>
            <w:r w:rsidRPr="00FD4583">
              <w:rPr>
                <w:rFonts w:ascii="Calibri" w:hAnsi="Calibri" w:cs="Calibri"/>
                <w:b/>
                <w:color w:val="auto"/>
                <w:sz w:val="20"/>
                <w:szCs w:val="20"/>
                <w:lang w:val="ro-RO"/>
              </w:rPr>
              <w:t>Publicitate și activități de studiere a pieței</w:t>
            </w:r>
          </w:p>
        </w:tc>
        <w:tc>
          <w:tcPr>
            <w:tcW w:w="1552" w:type="dxa"/>
            <w:tcBorders>
              <w:top w:val="single" w:sz="4" w:space="0" w:color="000000"/>
              <w:left w:val="single" w:sz="4" w:space="0" w:color="000000"/>
              <w:bottom w:val="single" w:sz="4" w:space="0" w:color="000000"/>
              <w:right w:val="single" w:sz="4" w:space="0" w:color="000000"/>
            </w:tcBorders>
            <w:shd w:val="clear" w:color="auto" w:fill="F2F2F2"/>
          </w:tcPr>
          <w:p w:rsidR="00CF6308" w:rsidRPr="00FD4583" w:rsidRDefault="00CF6308" w:rsidP="00CE1EDC">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shd w:val="clear" w:color="auto" w:fill="F2F2F2"/>
          </w:tcPr>
          <w:p w:rsidR="00CF6308" w:rsidRPr="00FD4583" w:rsidRDefault="00CF6308" w:rsidP="00CE1EDC">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shd w:val="clear" w:color="auto" w:fill="F2F2F2"/>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shd w:val="clear" w:color="auto" w:fill="F2F2F2"/>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shd w:val="clear" w:color="auto" w:fill="F2F2F2"/>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shd w:val="clear" w:color="auto" w:fill="F2F2F2"/>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shd w:val="clear" w:color="auto" w:fill="F2F2F2"/>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shd w:val="clear" w:color="auto" w:fill="F2F2F2"/>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b/>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731</w:t>
            </w: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vAlign w:val="center"/>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Publicitate</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b/>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highlight w:val="yellow"/>
                <w:lang w:val="ro-RO"/>
              </w:rPr>
            </w:pP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7311</w:t>
            </w:r>
          </w:p>
        </w:tc>
        <w:tc>
          <w:tcPr>
            <w:tcW w:w="2479" w:type="dxa"/>
            <w:tcBorders>
              <w:top w:val="single" w:sz="4" w:space="0" w:color="000000"/>
              <w:left w:val="double" w:sz="4" w:space="0" w:color="auto"/>
              <w:bottom w:val="single" w:sz="4" w:space="0" w:color="000000"/>
              <w:right w:val="single" w:sz="4" w:space="0" w:color="000000"/>
            </w:tcBorders>
            <w:vAlign w:val="center"/>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Activitati ale agentiilor de publicitate</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highlight w:val="yellow"/>
                <w:lang w:val="ro-RO"/>
              </w:rPr>
            </w:pP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highlight w:val="yellow"/>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highlight w:val="yellow"/>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highlight w:val="yellow"/>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highlight w:val="yellow"/>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highlight w:val="yellow"/>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6" w:space="0" w:color="000000"/>
              <w:left w:val="single" w:sz="6" w:space="0" w:color="000000"/>
              <w:bottom w:val="single" w:sz="6"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74 </w:t>
            </w:r>
          </w:p>
        </w:tc>
        <w:tc>
          <w:tcPr>
            <w:tcW w:w="769" w:type="dxa"/>
            <w:gridSpan w:val="2"/>
            <w:tcBorders>
              <w:top w:val="single" w:sz="6" w:space="0" w:color="000000"/>
              <w:left w:val="single" w:sz="4" w:space="0" w:color="000000"/>
              <w:bottom w:val="single" w:sz="6"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top w:val="single" w:sz="6" w:space="0" w:color="000000"/>
              <w:left w:val="single" w:sz="4" w:space="0" w:color="000000"/>
              <w:bottom w:val="single" w:sz="6" w:space="0" w:color="000000"/>
              <w:right w:val="double" w:sz="4" w:space="0" w:color="auto"/>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2479" w:type="dxa"/>
            <w:tcBorders>
              <w:top w:val="single" w:sz="6" w:space="0" w:color="000000"/>
              <w:left w:val="double" w:sz="4" w:space="0" w:color="auto"/>
              <w:bottom w:val="single" w:sz="6"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Alte activităţi profesionale, ştiinţifice şi tehnice </w:t>
            </w:r>
          </w:p>
        </w:tc>
        <w:tc>
          <w:tcPr>
            <w:tcW w:w="1552" w:type="dxa"/>
            <w:tcBorders>
              <w:top w:val="single" w:sz="6" w:space="0" w:color="000000"/>
              <w:left w:val="single" w:sz="4" w:space="0" w:color="000000"/>
              <w:bottom w:val="single" w:sz="6"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795" w:type="dxa"/>
            <w:tcBorders>
              <w:top w:val="single" w:sz="6" w:space="0" w:color="000000"/>
              <w:left w:val="single" w:sz="4" w:space="0" w:color="000000"/>
              <w:bottom w:val="single" w:sz="6" w:space="0" w:color="000000"/>
              <w:right w:val="single" w:sz="6" w:space="0" w:color="000000"/>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1136" w:type="dxa"/>
            <w:tcBorders>
              <w:top w:val="single" w:sz="6" w:space="0" w:color="000000"/>
              <w:left w:val="single" w:sz="4" w:space="0" w:color="000000"/>
              <w:bottom w:val="single" w:sz="6"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6" w:space="0" w:color="000000"/>
              <w:left w:val="single" w:sz="4" w:space="0" w:color="000000"/>
              <w:bottom w:val="single" w:sz="6"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6" w:space="0" w:color="000000"/>
              <w:left w:val="single" w:sz="4" w:space="0" w:color="000000"/>
              <w:bottom w:val="single" w:sz="6"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6" w:space="0" w:color="000000"/>
              <w:left w:val="single" w:sz="4" w:space="0" w:color="000000"/>
              <w:bottom w:val="single" w:sz="6" w:space="0" w:color="000000"/>
              <w:right w:val="single" w:sz="6"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6" w:space="0" w:color="000000"/>
              <w:left w:val="single" w:sz="4" w:space="0" w:color="000000"/>
              <w:bottom w:val="single" w:sz="6" w:space="0" w:color="000000"/>
              <w:right w:val="single" w:sz="6"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6" w:space="0" w:color="000000"/>
              <w:left w:val="single" w:sz="4" w:space="0" w:color="000000"/>
              <w:bottom w:val="single" w:sz="6" w:space="0" w:color="000000"/>
              <w:right w:val="single" w:sz="6"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741 </w:t>
            </w: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Activităţi de design specializat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4"/>
          <w:jc w:val="center"/>
        </w:trPr>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7410</w:t>
            </w:r>
          </w:p>
        </w:tc>
        <w:tc>
          <w:tcPr>
            <w:tcW w:w="2479" w:type="dxa"/>
            <w:tcBorders>
              <w:top w:val="single" w:sz="4" w:space="0" w:color="000000"/>
              <w:left w:val="double" w:sz="4" w:space="0" w:color="auto"/>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Activităţi de design specializat </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7487* </w:t>
            </w: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7410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742 </w:t>
            </w:r>
          </w:p>
        </w:tc>
        <w:tc>
          <w:tcPr>
            <w:tcW w:w="942" w:type="dxa"/>
            <w:tcBorders>
              <w:top w:val="single" w:sz="4" w:space="0" w:color="000000"/>
              <w:left w:val="single" w:sz="4" w:space="0" w:color="000000"/>
              <w:bottom w:val="single" w:sz="4" w:space="0" w:color="000000"/>
              <w:right w:val="double" w:sz="4" w:space="0" w:color="auto"/>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Activităţi fotografice </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5"/>
          <w:jc w:val="center"/>
        </w:trPr>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7420</w:t>
            </w:r>
          </w:p>
        </w:tc>
        <w:tc>
          <w:tcPr>
            <w:tcW w:w="2479" w:type="dxa"/>
            <w:tcBorders>
              <w:top w:val="single" w:sz="4" w:space="0" w:color="000000"/>
              <w:left w:val="double" w:sz="4" w:space="0" w:color="auto"/>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Activităţi fotografice </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7481 9240* </w:t>
            </w: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7420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b/>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b/>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b/>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b/>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auto"/>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auto"/>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743 </w:t>
            </w:r>
          </w:p>
        </w:tc>
        <w:tc>
          <w:tcPr>
            <w:tcW w:w="942" w:type="dxa"/>
            <w:tcBorders>
              <w:top w:val="single" w:sz="4" w:space="0" w:color="000000"/>
              <w:left w:val="single" w:sz="4" w:space="0" w:color="000000"/>
              <w:bottom w:val="single" w:sz="4" w:space="0" w:color="auto"/>
              <w:right w:val="double" w:sz="4" w:space="0" w:color="auto"/>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auto"/>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Activităţi de traducere scrisă şi orală (interpreţi) </w:t>
            </w:r>
          </w:p>
        </w:tc>
        <w:tc>
          <w:tcPr>
            <w:tcW w:w="1552" w:type="dxa"/>
            <w:tcBorders>
              <w:top w:val="single" w:sz="4" w:space="0" w:color="000000"/>
              <w:left w:val="single" w:sz="4" w:space="0" w:color="000000"/>
              <w:bottom w:val="single" w:sz="4" w:space="0" w:color="auto"/>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auto"/>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auto"/>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auto"/>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auto"/>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auto"/>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auto"/>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auto"/>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auto"/>
              <w:left w:val="single" w:sz="4" w:space="0" w:color="auto"/>
              <w:bottom w:val="single" w:sz="4" w:space="0" w:color="auto"/>
              <w:right w:val="single" w:sz="4" w:space="0" w:color="auto"/>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auto"/>
              <w:left w:val="single" w:sz="4" w:space="0" w:color="auto"/>
              <w:bottom w:val="single" w:sz="4" w:space="0" w:color="auto"/>
              <w:right w:val="single" w:sz="4" w:space="0" w:color="auto"/>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top w:val="single" w:sz="4" w:space="0" w:color="auto"/>
              <w:left w:val="single" w:sz="4" w:space="0" w:color="auto"/>
              <w:bottom w:val="single" w:sz="4" w:space="0" w:color="auto"/>
              <w:right w:val="double" w:sz="4" w:space="0" w:color="auto"/>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7430</w:t>
            </w:r>
          </w:p>
        </w:tc>
        <w:tc>
          <w:tcPr>
            <w:tcW w:w="2479" w:type="dxa"/>
            <w:tcBorders>
              <w:top w:val="single" w:sz="4" w:space="0" w:color="auto"/>
              <w:left w:val="double" w:sz="4" w:space="0" w:color="auto"/>
              <w:bottom w:val="single" w:sz="4" w:space="0" w:color="auto"/>
              <w:right w:val="single" w:sz="4" w:space="0" w:color="auto"/>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Activităţi de traducere scrisă şi orală (interpreţi) </w:t>
            </w:r>
          </w:p>
        </w:tc>
        <w:tc>
          <w:tcPr>
            <w:tcW w:w="1552" w:type="dxa"/>
            <w:tcBorders>
              <w:top w:val="single" w:sz="4" w:space="0" w:color="auto"/>
              <w:left w:val="single" w:sz="4" w:space="0" w:color="auto"/>
              <w:bottom w:val="single" w:sz="4" w:space="0" w:color="auto"/>
              <w:right w:val="single" w:sz="4" w:space="0" w:color="auto"/>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7485* </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7490* </w:t>
            </w:r>
          </w:p>
        </w:tc>
        <w:tc>
          <w:tcPr>
            <w:tcW w:w="1136" w:type="dxa"/>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auto"/>
              <w:left w:val="single" w:sz="4" w:space="0" w:color="auto"/>
              <w:bottom w:val="single" w:sz="4" w:space="0" w:color="auto"/>
              <w:right w:val="single" w:sz="4" w:space="0" w:color="auto"/>
            </w:tcBorders>
            <w:shd w:val="clear" w:color="auto" w:fill="auto"/>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auto"/>
              <w:left w:val="single" w:sz="4" w:space="0" w:color="auto"/>
              <w:bottom w:val="single" w:sz="4" w:space="0" w:color="auto"/>
              <w:right w:val="single" w:sz="4" w:space="0" w:color="auto"/>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auto"/>
              <w:left w:val="single" w:sz="4" w:space="0" w:color="auto"/>
              <w:bottom w:val="single" w:sz="4" w:space="0" w:color="auto"/>
              <w:right w:val="single" w:sz="4" w:space="0" w:color="auto"/>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top w:val="single" w:sz="4" w:space="0" w:color="auto"/>
              <w:left w:val="single" w:sz="4" w:space="0" w:color="auto"/>
              <w:bottom w:val="single" w:sz="4" w:space="0" w:color="auto"/>
              <w:right w:val="double" w:sz="4" w:space="0" w:color="auto"/>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2479" w:type="dxa"/>
            <w:tcBorders>
              <w:top w:val="single" w:sz="4" w:space="0" w:color="auto"/>
              <w:left w:val="double" w:sz="4" w:space="0" w:color="auto"/>
              <w:bottom w:val="single" w:sz="4" w:space="0" w:color="auto"/>
              <w:right w:val="single" w:sz="4" w:space="0" w:color="auto"/>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1552" w:type="dxa"/>
            <w:tcBorders>
              <w:top w:val="single" w:sz="4" w:space="0" w:color="auto"/>
              <w:left w:val="single" w:sz="4" w:space="0" w:color="auto"/>
              <w:bottom w:val="single" w:sz="4" w:space="0" w:color="auto"/>
              <w:right w:val="single" w:sz="4" w:space="0" w:color="auto"/>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1136" w:type="dxa"/>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auto"/>
              <w:left w:val="single" w:sz="4" w:space="0" w:color="auto"/>
              <w:bottom w:val="single" w:sz="4" w:space="0" w:color="auto"/>
              <w:right w:val="single" w:sz="4" w:space="0" w:color="auto"/>
            </w:tcBorders>
            <w:shd w:val="clear" w:color="auto" w:fill="auto"/>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749 </w:t>
            </w:r>
          </w:p>
        </w:tc>
        <w:tc>
          <w:tcPr>
            <w:tcW w:w="942" w:type="dxa"/>
            <w:tcBorders>
              <w:top w:val="single" w:sz="4" w:space="0" w:color="auto"/>
              <w:left w:val="single" w:sz="4" w:space="0" w:color="auto"/>
              <w:bottom w:val="single" w:sz="4" w:space="0" w:color="auto"/>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p>
        </w:tc>
        <w:tc>
          <w:tcPr>
            <w:tcW w:w="2479" w:type="dxa"/>
            <w:tcBorders>
              <w:top w:val="single" w:sz="4" w:space="0" w:color="auto"/>
              <w:left w:val="doub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Alte activităţi profesionale, ştiinţifice şi tehnice n.c.a. </w:t>
            </w:r>
          </w:p>
        </w:tc>
        <w:tc>
          <w:tcPr>
            <w:tcW w:w="1552" w:type="dxa"/>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20"/>
                <w:szCs w:val="20"/>
                <w:lang w:val="ro-RO"/>
              </w:rPr>
            </w:pPr>
          </w:p>
        </w:tc>
        <w:tc>
          <w:tcPr>
            <w:tcW w:w="795" w:type="dxa"/>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20"/>
                <w:szCs w:val="20"/>
                <w:lang w:val="ro-RO"/>
              </w:rPr>
            </w:pPr>
          </w:p>
        </w:tc>
        <w:tc>
          <w:tcPr>
            <w:tcW w:w="1136" w:type="dxa"/>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1002" w:type="dxa"/>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top w:val="single" w:sz="4" w:space="0" w:color="auto"/>
              <w:left w:val="single" w:sz="4" w:space="0" w:color="auto"/>
              <w:bottom w:val="single" w:sz="4" w:space="0" w:color="auto"/>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7490</w:t>
            </w:r>
          </w:p>
        </w:tc>
        <w:tc>
          <w:tcPr>
            <w:tcW w:w="2479" w:type="dxa"/>
            <w:tcBorders>
              <w:top w:val="single" w:sz="4" w:space="0" w:color="auto"/>
              <w:left w:val="doub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Alte activităţi profesionale, ştiinţifice şi tehnice n.c.a. </w:t>
            </w:r>
          </w:p>
          <w:p w:rsidR="00CF6308" w:rsidRPr="00FD4583" w:rsidRDefault="00CF6308" w:rsidP="00CE1EDC">
            <w:pPr>
              <w:pStyle w:val="Default"/>
              <w:jc w:val="both"/>
              <w:rPr>
                <w:rFonts w:ascii="Calibri" w:hAnsi="Calibri" w:cs="Calibri"/>
                <w:color w:val="auto"/>
                <w:sz w:val="20"/>
                <w:szCs w:val="20"/>
                <w:lang w:val="ro-RO"/>
              </w:rPr>
            </w:pPr>
          </w:p>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Cu excepţia: </w:t>
            </w:r>
          </w:p>
          <w:p w:rsidR="00CF6308" w:rsidRPr="00FD4583" w:rsidRDefault="00CF6308" w:rsidP="00CE1EDC">
            <w:pPr>
              <w:pStyle w:val="Default"/>
              <w:jc w:val="both"/>
              <w:rPr>
                <w:rFonts w:ascii="Calibri" w:hAnsi="Calibri" w:cs="Calibri"/>
                <w:color w:val="auto"/>
                <w:sz w:val="20"/>
                <w:szCs w:val="20"/>
                <w:lang w:val="ro-RO"/>
              </w:rPr>
            </w:pPr>
          </w:p>
          <w:p w:rsidR="000022AF" w:rsidRPr="00FD4583" w:rsidRDefault="00CF6308" w:rsidP="000022AF">
            <w:pPr>
              <w:pStyle w:val="Default"/>
              <w:numPr>
                <w:ilvl w:val="0"/>
                <w:numId w:val="3"/>
              </w:numPr>
              <w:tabs>
                <w:tab w:val="clear" w:pos="720"/>
                <w:tab w:val="num" w:pos="208"/>
              </w:tabs>
              <w:ind w:left="0" w:firstLine="0"/>
              <w:jc w:val="both"/>
              <w:rPr>
                <w:rFonts w:ascii="Calibri" w:hAnsi="Calibri" w:cs="Calibri"/>
                <w:color w:val="auto"/>
                <w:sz w:val="20"/>
                <w:szCs w:val="20"/>
                <w:lang w:val="ro-RO"/>
              </w:rPr>
            </w:pPr>
            <w:r w:rsidRPr="00FD4583">
              <w:rPr>
                <w:rFonts w:ascii="Calibri" w:hAnsi="Calibri" w:cs="Calibri"/>
                <w:color w:val="auto"/>
                <w:sz w:val="20"/>
                <w:szCs w:val="20"/>
                <w:lang w:val="ro-RO"/>
              </w:rPr>
              <w:t>activităţilor de brokeraj pentru întreprinderi , adică aranjamente pentru cumpărarea şi vânzarea de întreprinderi mici şi mijlocii, inclusiv a experienţei profesionale, dar neincluzând activităţile de brokeraj pentru bunuri imobiliare;</w:t>
            </w:r>
          </w:p>
          <w:p w:rsidR="000022AF" w:rsidRPr="00FD4583" w:rsidRDefault="00CF6308" w:rsidP="000022AF">
            <w:pPr>
              <w:pStyle w:val="Default"/>
              <w:numPr>
                <w:ilvl w:val="0"/>
                <w:numId w:val="3"/>
              </w:numPr>
              <w:tabs>
                <w:tab w:val="clear" w:pos="720"/>
                <w:tab w:val="num" w:pos="208"/>
              </w:tabs>
              <w:ind w:left="0" w:firstLine="0"/>
              <w:jc w:val="both"/>
              <w:rPr>
                <w:rFonts w:ascii="Calibri" w:hAnsi="Calibri" w:cs="Calibri"/>
                <w:color w:val="auto"/>
                <w:sz w:val="20"/>
                <w:szCs w:val="20"/>
                <w:lang w:val="ro-RO"/>
              </w:rPr>
            </w:pPr>
            <w:r w:rsidRPr="00FD4583">
              <w:rPr>
                <w:rFonts w:ascii="Calibri" w:hAnsi="Calibri" w:cs="Calibri"/>
                <w:color w:val="auto"/>
                <w:sz w:val="20"/>
                <w:szCs w:val="20"/>
                <w:lang w:val="ro-RO"/>
              </w:rPr>
              <w:t>activităţi de brokeraj pentru brevete (aranjamente pentru cumpărarea şi vânzarea de brevete);</w:t>
            </w:r>
          </w:p>
          <w:p w:rsidR="000022AF" w:rsidRPr="00FD4583" w:rsidRDefault="00CF6308" w:rsidP="000022AF">
            <w:pPr>
              <w:pStyle w:val="Default"/>
              <w:numPr>
                <w:ilvl w:val="0"/>
                <w:numId w:val="3"/>
              </w:numPr>
              <w:tabs>
                <w:tab w:val="clear" w:pos="720"/>
                <w:tab w:val="num" w:pos="208"/>
              </w:tabs>
              <w:ind w:left="0" w:firstLine="0"/>
              <w:jc w:val="both"/>
              <w:rPr>
                <w:rFonts w:ascii="Calibri" w:hAnsi="Calibri" w:cs="Calibri"/>
                <w:color w:val="auto"/>
                <w:sz w:val="20"/>
                <w:szCs w:val="20"/>
                <w:lang w:val="ro-RO"/>
              </w:rPr>
            </w:pPr>
            <w:r w:rsidRPr="00FD4583">
              <w:rPr>
                <w:rFonts w:ascii="Calibri" w:hAnsi="Calibri" w:cs="Calibri"/>
                <w:color w:val="auto"/>
                <w:sz w:val="20"/>
                <w:szCs w:val="20"/>
                <w:lang w:val="ro-RO"/>
              </w:rPr>
              <w:t>activităţi de evaluare, altele decât pentru bunuri imobiliare şi asigurări</w:t>
            </w:r>
            <w:r w:rsidR="000022AF" w:rsidRPr="00FD4583">
              <w:rPr>
                <w:rFonts w:ascii="Calibri" w:hAnsi="Calibri" w:cs="Calibri"/>
                <w:color w:val="auto"/>
                <w:sz w:val="20"/>
                <w:szCs w:val="20"/>
                <w:lang w:val="ro-RO"/>
              </w:rPr>
              <w:t xml:space="preserve"> </w:t>
            </w:r>
            <w:r w:rsidRPr="00FD4583">
              <w:rPr>
                <w:rFonts w:ascii="Calibri" w:hAnsi="Calibri" w:cs="Calibri"/>
                <w:color w:val="auto"/>
                <w:sz w:val="20"/>
                <w:szCs w:val="20"/>
                <w:lang w:val="ro-RO"/>
              </w:rPr>
              <w:t>(pentru antichităţi, bijuterii etc.);</w:t>
            </w:r>
          </w:p>
          <w:p w:rsidR="00CF6308" w:rsidRPr="00FD4583" w:rsidRDefault="00CF6308" w:rsidP="000022AF">
            <w:pPr>
              <w:pStyle w:val="Default"/>
              <w:numPr>
                <w:ilvl w:val="0"/>
                <w:numId w:val="3"/>
              </w:numPr>
              <w:tabs>
                <w:tab w:val="clear" w:pos="720"/>
                <w:tab w:val="num" w:pos="208"/>
              </w:tabs>
              <w:ind w:left="0" w:firstLine="0"/>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auditarea facturilor şi a rapoartelor privind mărfurile. </w:t>
            </w:r>
          </w:p>
        </w:tc>
        <w:tc>
          <w:tcPr>
            <w:tcW w:w="1552" w:type="dxa"/>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20"/>
                <w:szCs w:val="20"/>
              </w:rPr>
            </w:pPr>
            <w:r w:rsidRPr="00FD4583">
              <w:rPr>
                <w:rFonts w:ascii="Calibri" w:hAnsi="Calibri" w:cs="Calibri"/>
                <w:color w:val="auto"/>
                <w:sz w:val="20"/>
                <w:szCs w:val="20"/>
              </w:rPr>
              <w:t>6340* 7487*  7414* 7420* 7460*</w:t>
            </w:r>
          </w:p>
          <w:p w:rsidR="00CF6308" w:rsidRPr="00FD4583" w:rsidRDefault="00CF6308" w:rsidP="00CE1EDC">
            <w:pPr>
              <w:pStyle w:val="Default"/>
              <w:jc w:val="both"/>
              <w:rPr>
                <w:rFonts w:ascii="Calibri" w:hAnsi="Calibri" w:cs="Calibri"/>
                <w:color w:val="auto"/>
                <w:sz w:val="20"/>
                <w:szCs w:val="20"/>
                <w:lang w:val="ro-RO"/>
              </w:rPr>
            </w:pPr>
          </w:p>
        </w:tc>
        <w:tc>
          <w:tcPr>
            <w:tcW w:w="795" w:type="dxa"/>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7490* </w:t>
            </w:r>
          </w:p>
        </w:tc>
        <w:tc>
          <w:tcPr>
            <w:tcW w:w="1136" w:type="dxa"/>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auto"/>
              <w:left w:val="single" w:sz="4" w:space="0" w:color="auto"/>
              <w:bottom w:val="single" w:sz="4" w:space="0" w:color="auto"/>
              <w:right w:val="single" w:sz="4" w:space="0" w:color="auto"/>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75 </w:t>
            </w:r>
          </w:p>
        </w:tc>
        <w:tc>
          <w:tcPr>
            <w:tcW w:w="769" w:type="dxa"/>
            <w:gridSpan w:val="2"/>
            <w:tcBorders>
              <w:top w:val="single" w:sz="4" w:space="0" w:color="auto"/>
              <w:left w:val="single" w:sz="4" w:space="0" w:color="auto"/>
              <w:bottom w:val="single" w:sz="4" w:space="0" w:color="auto"/>
              <w:right w:val="single" w:sz="4" w:space="0" w:color="auto"/>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top w:val="single" w:sz="4" w:space="0" w:color="auto"/>
              <w:left w:val="single" w:sz="4" w:space="0" w:color="auto"/>
              <w:bottom w:val="single" w:sz="4" w:space="0" w:color="auto"/>
              <w:right w:val="double" w:sz="4" w:space="0" w:color="auto"/>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2479" w:type="dxa"/>
            <w:tcBorders>
              <w:top w:val="single" w:sz="4" w:space="0" w:color="auto"/>
              <w:left w:val="double" w:sz="4" w:space="0" w:color="auto"/>
              <w:bottom w:val="single" w:sz="4" w:space="0" w:color="auto"/>
              <w:right w:val="single" w:sz="4" w:space="0" w:color="auto"/>
            </w:tcBorders>
            <w:shd w:val="clear" w:color="auto" w:fill="D9D9D9"/>
            <w:vAlign w:val="center"/>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Activităţi veterinare </w:t>
            </w:r>
          </w:p>
        </w:tc>
        <w:tc>
          <w:tcPr>
            <w:tcW w:w="1552" w:type="dxa"/>
            <w:tcBorders>
              <w:top w:val="single" w:sz="4" w:space="0" w:color="auto"/>
              <w:left w:val="single" w:sz="4" w:space="0" w:color="auto"/>
              <w:bottom w:val="single" w:sz="4" w:space="0" w:color="auto"/>
              <w:right w:val="single" w:sz="4" w:space="0" w:color="auto"/>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795" w:type="dxa"/>
            <w:tcBorders>
              <w:top w:val="single" w:sz="4" w:space="0" w:color="auto"/>
              <w:left w:val="single" w:sz="4" w:space="0" w:color="auto"/>
              <w:bottom w:val="single" w:sz="4" w:space="0" w:color="auto"/>
              <w:right w:val="single" w:sz="4" w:space="0" w:color="auto"/>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1136" w:type="dxa"/>
            <w:tcBorders>
              <w:top w:val="single" w:sz="4" w:space="0" w:color="auto"/>
              <w:left w:val="single" w:sz="4" w:space="0" w:color="auto"/>
              <w:bottom w:val="single" w:sz="4" w:space="0" w:color="auto"/>
              <w:right w:val="single" w:sz="4" w:space="0" w:color="auto"/>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auto"/>
              <w:left w:val="single" w:sz="4" w:space="0" w:color="auto"/>
              <w:bottom w:val="single" w:sz="4" w:space="0" w:color="auto"/>
              <w:right w:val="single" w:sz="4" w:space="0" w:color="auto"/>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auto"/>
              <w:left w:val="single" w:sz="4" w:space="0" w:color="auto"/>
              <w:bottom w:val="single" w:sz="4" w:space="0" w:color="auto"/>
              <w:right w:val="single" w:sz="4" w:space="0" w:color="auto"/>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auto"/>
              <w:left w:val="single" w:sz="4" w:space="0" w:color="auto"/>
              <w:bottom w:val="single" w:sz="4" w:space="0" w:color="auto"/>
              <w:right w:val="single" w:sz="4" w:space="0" w:color="auto"/>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auto"/>
              <w:left w:val="single" w:sz="4" w:space="0" w:color="auto"/>
              <w:bottom w:val="single" w:sz="4" w:space="0" w:color="auto"/>
              <w:right w:val="single" w:sz="4" w:space="0" w:color="auto"/>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auto"/>
              <w:left w:val="single" w:sz="4" w:space="0" w:color="auto"/>
              <w:bottom w:val="single" w:sz="4" w:space="0" w:color="auto"/>
              <w:right w:val="single" w:sz="4" w:space="0" w:color="auto"/>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auto"/>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auto"/>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750 </w:t>
            </w:r>
          </w:p>
        </w:tc>
        <w:tc>
          <w:tcPr>
            <w:tcW w:w="942" w:type="dxa"/>
            <w:tcBorders>
              <w:top w:val="single" w:sz="4" w:space="0" w:color="auto"/>
              <w:left w:val="single" w:sz="4" w:space="0" w:color="000000"/>
              <w:bottom w:val="single" w:sz="4" w:space="0" w:color="000000"/>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p>
        </w:tc>
        <w:tc>
          <w:tcPr>
            <w:tcW w:w="2479" w:type="dxa"/>
            <w:tcBorders>
              <w:top w:val="single" w:sz="4" w:space="0" w:color="auto"/>
              <w:left w:val="double" w:sz="4" w:space="0" w:color="auto"/>
              <w:bottom w:val="single" w:sz="4" w:space="0" w:color="000000"/>
              <w:right w:val="single" w:sz="4" w:space="0" w:color="000000"/>
            </w:tcBorders>
            <w:vAlign w:val="center"/>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Activităţi veterinare </w:t>
            </w:r>
          </w:p>
        </w:tc>
        <w:tc>
          <w:tcPr>
            <w:tcW w:w="1552" w:type="dxa"/>
            <w:tcBorders>
              <w:top w:val="single" w:sz="4" w:space="0" w:color="auto"/>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795" w:type="dxa"/>
            <w:tcBorders>
              <w:top w:val="single" w:sz="4" w:space="0" w:color="auto"/>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1136" w:type="dxa"/>
            <w:tcBorders>
              <w:top w:val="single" w:sz="4" w:space="0" w:color="auto"/>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auto"/>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auto"/>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auto"/>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auto"/>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auto"/>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7500 </w:t>
            </w:r>
          </w:p>
        </w:tc>
        <w:tc>
          <w:tcPr>
            <w:tcW w:w="2479" w:type="dxa"/>
            <w:tcBorders>
              <w:top w:val="single" w:sz="4" w:space="0" w:color="000000"/>
              <w:left w:val="double" w:sz="4" w:space="0" w:color="auto"/>
              <w:bottom w:val="single" w:sz="4" w:space="0" w:color="000000"/>
              <w:right w:val="single" w:sz="4" w:space="0" w:color="000000"/>
            </w:tcBorders>
            <w:vAlign w:val="center"/>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Activităţi veterinare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8520 </w:t>
            </w: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7500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b/>
                <w:color w:val="auto"/>
                <w:sz w:val="20"/>
                <w:szCs w:val="20"/>
                <w:lang w:val="ro-RO"/>
              </w:rPr>
            </w:pPr>
            <w:r w:rsidRPr="00FD4583">
              <w:rPr>
                <w:rFonts w:ascii="Calibri" w:hAnsi="Calibri" w:cs="Calibri"/>
                <w:b/>
                <w:color w:val="auto"/>
                <w:sz w:val="20"/>
                <w:szCs w:val="20"/>
                <w:lang w:val="ro-RO"/>
              </w:rPr>
              <w:t>77</w:t>
            </w: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b/>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b/>
                <w:color w:val="auto"/>
                <w:sz w:val="20"/>
                <w:szCs w:val="20"/>
                <w:lang w:val="ro-RO"/>
              </w:rPr>
            </w:pPr>
            <w:r w:rsidRPr="00FD4583">
              <w:rPr>
                <w:rFonts w:ascii="Calibri" w:hAnsi="Calibri" w:cs="Calibri"/>
                <w:b/>
                <w:color w:val="auto"/>
                <w:sz w:val="20"/>
                <w:szCs w:val="20"/>
                <w:lang w:val="ro-RO"/>
              </w:rPr>
              <w:t>Activitati de inchiriere si leasing</w:t>
            </w:r>
          </w:p>
        </w:tc>
        <w:tc>
          <w:tcPr>
            <w:tcW w:w="1552" w:type="dxa"/>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b/>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b/>
                <w:color w:val="auto"/>
                <w:sz w:val="20"/>
                <w:szCs w:val="20"/>
                <w:lang w:val="ro-RO"/>
              </w:rPr>
            </w:pPr>
            <w:r w:rsidRPr="00FD4583">
              <w:rPr>
                <w:rFonts w:ascii="Calibri" w:hAnsi="Calibri" w:cs="Calibri"/>
                <w:b/>
                <w:color w:val="auto"/>
                <w:sz w:val="20"/>
                <w:szCs w:val="20"/>
                <w:lang w:val="ro-RO"/>
              </w:rPr>
              <w:t>772</w:t>
            </w: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CE1EDC">
            <w:pPr>
              <w:pStyle w:val="Default"/>
              <w:jc w:val="both"/>
              <w:rPr>
                <w:rFonts w:ascii="Calibri" w:hAnsi="Calibri" w:cs="Calibri"/>
                <w:b/>
                <w:color w:val="auto"/>
                <w:sz w:val="20"/>
                <w:szCs w:val="20"/>
                <w:lang w:val="ro-RO"/>
              </w:rPr>
            </w:pPr>
            <w:r w:rsidRPr="00FD4583">
              <w:rPr>
                <w:rFonts w:ascii="Calibri" w:hAnsi="Calibri" w:cs="Calibri"/>
                <w:b/>
                <w:color w:val="auto"/>
                <w:sz w:val="20"/>
                <w:szCs w:val="20"/>
                <w:lang w:val="ro-RO"/>
              </w:rPr>
              <w:t>Activitati de inchiriere si leasing bunuri personale și gospodărești</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7721</w:t>
            </w:r>
          </w:p>
        </w:tc>
        <w:tc>
          <w:tcPr>
            <w:tcW w:w="2479" w:type="dxa"/>
            <w:tcBorders>
              <w:top w:val="single" w:sz="4" w:space="0" w:color="000000"/>
              <w:left w:val="double" w:sz="4" w:space="0" w:color="auto"/>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Activitati de inchiriere si leasing cu bunuri recreationale si echipament sportiv</w:t>
            </w:r>
          </w:p>
          <w:p w:rsidR="00CF6308" w:rsidRPr="00FD4583" w:rsidRDefault="00CF6308" w:rsidP="000022AF">
            <w:pPr>
              <w:pStyle w:val="Default"/>
              <w:numPr>
                <w:ilvl w:val="0"/>
                <w:numId w:val="3"/>
              </w:numPr>
              <w:tabs>
                <w:tab w:val="clear" w:pos="720"/>
                <w:tab w:val="num" w:pos="208"/>
              </w:tabs>
              <w:ind w:left="0" w:firstLine="66"/>
              <w:jc w:val="both"/>
              <w:rPr>
                <w:rFonts w:ascii="Calibri" w:hAnsi="Calibri" w:cs="Calibri"/>
                <w:color w:val="auto"/>
                <w:sz w:val="20"/>
                <w:szCs w:val="20"/>
                <w:lang w:val="ro-RO"/>
              </w:rPr>
            </w:pPr>
            <w:r w:rsidRPr="00FD4583">
              <w:rPr>
                <w:rFonts w:ascii="Calibri" w:hAnsi="Calibri" w:cs="Calibri"/>
                <w:color w:val="auto"/>
                <w:sz w:val="20"/>
                <w:szCs w:val="20"/>
                <w:lang w:val="ro-RO"/>
              </w:rPr>
              <w:t>cu exceptia activitatii de leasing operational</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0D1DE4" w:rsidP="00CE1EDC">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25"/>
          <w:jc w:val="center"/>
        </w:trPr>
        <w:tc>
          <w:tcPr>
            <w:tcW w:w="1002" w:type="dxa"/>
            <w:tcBorders>
              <w:top w:val="single" w:sz="4" w:space="0" w:color="auto"/>
              <w:left w:val="single" w:sz="4" w:space="0" w:color="000000"/>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b/>
                <w:bCs/>
                <w:color w:val="auto"/>
                <w:sz w:val="20"/>
                <w:szCs w:val="20"/>
                <w:lang w:val="ro-RO"/>
              </w:rPr>
            </w:pPr>
          </w:p>
          <w:p w:rsidR="00CF6308" w:rsidRPr="00FD4583" w:rsidRDefault="00CF6308" w:rsidP="00CE1EDC">
            <w:pPr>
              <w:pStyle w:val="Default"/>
              <w:jc w:val="both"/>
              <w:rPr>
                <w:rFonts w:ascii="Calibri" w:hAnsi="Calibri" w:cs="Calibri"/>
                <w:b/>
                <w:bCs/>
                <w:color w:val="auto"/>
                <w:sz w:val="20"/>
                <w:szCs w:val="20"/>
                <w:lang w:val="ro-RO"/>
              </w:rPr>
            </w:pPr>
            <w:r w:rsidRPr="00FD4583">
              <w:rPr>
                <w:rFonts w:ascii="Calibri" w:hAnsi="Calibri" w:cs="Calibri"/>
                <w:b/>
                <w:bCs/>
                <w:color w:val="auto"/>
                <w:sz w:val="20"/>
                <w:szCs w:val="20"/>
                <w:lang w:val="ro-RO"/>
              </w:rPr>
              <w:t xml:space="preserve">78 </w:t>
            </w:r>
          </w:p>
        </w:tc>
        <w:tc>
          <w:tcPr>
            <w:tcW w:w="769" w:type="dxa"/>
            <w:gridSpan w:val="2"/>
            <w:tcBorders>
              <w:top w:val="single" w:sz="4" w:space="0" w:color="auto"/>
              <w:left w:val="single" w:sz="4" w:space="0" w:color="000000"/>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top w:val="single" w:sz="4" w:space="0" w:color="auto"/>
              <w:left w:val="single" w:sz="4" w:space="0" w:color="000000"/>
              <w:bottom w:val="single" w:sz="4" w:space="0" w:color="000000"/>
              <w:right w:val="double" w:sz="4" w:space="0" w:color="auto"/>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2479" w:type="dxa"/>
            <w:tcBorders>
              <w:top w:val="single" w:sz="4" w:space="0" w:color="auto"/>
              <w:left w:val="double" w:sz="4" w:space="0" w:color="auto"/>
              <w:bottom w:val="single" w:sz="4" w:space="0" w:color="000000"/>
              <w:right w:val="single" w:sz="4" w:space="0" w:color="000000"/>
            </w:tcBorders>
            <w:shd w:val="clear" w:color="auto" w:fill="D9D9D9"/>
            <w:vAlign w:val="center"/>
          </w:tcPr>
          <w:p w:rsidR="00CF6308" w:rsidRPr="00FD4583" w:rsidRDefault="00CF6308" w:rsidP="00CE1EDC">
            <w:pPr>
              <w:pStyle w:val="Default"/>
              <w:jc w:val="both"/>
              <w:rPr>
                <w:rFonts w:ascii="Calibri" w:hAnsi="Calibri" w:cs="Calibri"/>
                <w:b/>
                <w:bCs/>
                <w:color w:val="auto"/>
                <w:sz w:val="20"/>
                <w:szCs w:val="20"/>
                <w:lang w:val="ro-RO"/>
              </w:rPr>
            </w:pPr>
            <w:r w:rsidRPr="00FD4583">
              <w:rPr>
                <w:rFonts w:ascii="Calibri" w:hAnsi="Calibri" w:cs="Calibri"/>
                <w:b/>
                <w:bCs/>
                <w:color w:val="auto"/>
                <w:sz w:val="20"/>
                <w:szCs w:val="20"/>
                <w:lang w:val="ro-RO"/>
              </w:rPr>
              <w:t>Activităţi de servicii privind forţa de muncă</w:t>
            </w:r>
          </w:p>
        </w:tc>
        <w:tc>
          <w:tcPr>
            <w:tcW w:w="1552" w:type="dxa"/>
            <w:tcBorders>
              <w:top w:val="single" w:sz="4" w:space="0" w:color="auto"/>
              <w:left w:val="single" w:sz="4" w:space="0" w:color="000000"/>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795" w:type="dxa"/>
            <w:tcBorders>
              <w:top w:val="single" w:sz="4" w:space="0" w:color="auto"/>
              <w:left w:val="single" w:sz="4" w:space="0" w:color="000000"/>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1136" w:type="dxa"/>
            <w:tcBorders>
              <w:top w:val="single" w:sz="4" w:space="0" w:color="auto"/>
              <w:left w:val="single" w:sz="4" w:space="0" w:color="000000"/>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auto"/>
              <w:left w:val="single" w:sz="4" w:space="0" w:color="000000"/>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auto"/>
              <w:left w:val="single" w:sz="4" w:space="0" w:color="000000"/>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auto"/>
              <w:left w:val="single" w:sz="4" w:space="0" w:color="000000"/>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auto"/>
              <w:left w:val="single" w:sz="4" w:space="0" w:color="000000"/>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auto"/>
              <w:left w:val="single" w:sz="4" w:space="0" w:color="000000"/>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781 </w:t>
            </w: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vAlign w:val="center"/>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Activităţi ale agenţiilor de plasare a forţei de muncă</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5"/>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7810</w:t>
            </w: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Activităţi ale agenţiilor de plasare a forţei de muncă</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7450* 9272* </w:t>
            </w: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7810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8"/>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vAlign w:val="center"/>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782 </w:t>
            </w: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vAlign w:val="center"/>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Activităţi de contractare, pe baze temporare, a personalului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7820 </w:t>
            </w:r>
          </w:p>
        </w:tc>
        <w:tc>
          <w:tcPr>
            <w:tcW w:w="2479" w:type="dxa"/>
            <w:tcBorders>
              <w:top w:val="single" w:sz="4" w:space="0" w:color="000000"/>
              <w:left w:val="double" w:sz="4" w:space="0" w:color="auto"/>
              <w:bottom w:val="single" w:sz="4" w:space="0" w:color="000000"/>
              <w:right w:val="single" w:sz="4" w:space="0" w:color="000000"/>
            </w:tcBorders>
            <w:vAlign w:val="center"/>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Activităţi de contractare, pe baze temporare, a personalului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7450* </w:t>
            </w: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7820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vAlign w:val="center"/>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783 </w:t>
            </w: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vAlign w:val="center"/>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Servicii de furnizare şi management a forţei de muncă</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7830 </w:t>
            </w: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Servicii de furnizare şi management a forţei de muncă</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7450* </w:t>
            </w: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7830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b/>
                <w:color w:val="auto"/>
                <w:sz w:val="20"/>
                <w:szCs w:val="20"/>
                <w:lang w:val="ro-RO"/>
              </w:rPr>
            </w:pPr>
            <w:r w:rsidRPr="00FD4583">
              <w:rPr>
                <w:rFonts w:ascii="Calibri" w:hAnsi="Calibri" w:cs="Calibri"/>
                <w:b/>
                <w:color w:val="auto"/>
                <w:sz w:val="20"/>
                <w:szCs w:val="20"/>
                <w:lang w:val="ro-RO"/>
              </w:rPr>
              <w:t>79</w:t>
            </w: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b/>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b/>
                <w:color w:val="auto"/>
                <w:sz w:val="20"/>
                <w:szCs w:val="20"/>
                <w:lang w:val="ro-RO"/>
              </w:rPr>
            </w:pPr>
            <w:r w:rsidRPr="00FD4583">
              <w:rPr>
                <w:rFonts w:ascii="Calibri" w:hAnsi="Calibri" w:cs="Calibri"/>
                <w:b/>
                <w:color w:val="auto"/>
                <w:sz w:val="20"/>
                <w:szCs w:val="20"/>
                <w:lang w:val="ro-RO"/>
              </w:rPr>
              <w:t>Activitati ale agentiilor turistice si a tur-operatorilor, alte servicii de rezervare si asistenta turistica</w:t>
            </w:r>
          </w:p>
        </w:tc>
        <w:tc>
          <w:tcPr>
            <w:tcW w:w="1552" w:type="dxa"/>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b/>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b/>
                <w:color w:val="auto"/>
                <w:sz w:val="20"/>
                <w:szCs w:val="20"/>
                <w:lang w:val="ro-RO"/>
              </w:rPr>
            </w:pPr>
            <w:r w:rsidRPr="00FD4583">
              <w:rPr>
                <w:rFonts w:ascii="Calibri" w:hAnsi="Calibri" w:cs="Calibri"/>
                <w:b/>
                <w:color w:val="auto"/>
                <w:sz w:val="20"/>
                <w:szCs w:val="20"/>
                <w:lang w:val="ro-RO"/>
              </w:rPr>
              <w:t>791</w:t>
            </w: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CE1EDC">
            <w:pPr>
              <w:pStyle w:val="Default"/>
              <w:jc w:val="both"/>
              <w:rPr>
                <w:rFonts w:ascii="Calibri" w:hAnsi="Calibri" w:cs="Calibri"/>
                <w:b/>
                <w:color w:val="auto"/>
                <w:sz w:val="20"/>
                <w:szCs w:val="20"/>
                <w:lang w:val="ro-RO"/>
              </w:rPr>
            </w:pPr>
            <w:r w:rsidRPr="00FD4583">
              <w:rPr>
                <w:rFonts w:ascii="Calibri" w:hAnsi="Calibri" w:cs="Calibri"/>
                <w:b/>
                <w:color w:val="auto"/>
                <w:sz w:val="20"/>
                <w:szCs w:val="20"/>
                <w:lang w:val="ro-RO"/>
              </w:rPr>
              <w:t>Activitati ale agentiilor turistice si a tur-</w:t>
            </w:r>
            <w:r w:rsidRPr="00FD4583">
              <w:rPr>
                <w:rFonts w:ascii="Calibri" w:hAnsi="Calibri" w:cs="Calibri"/>
                <w:b/>
                <w:color w:val="auto"/>
                <w:sz w:val="20"/>
                <w:szCs w:val="20"/>
                <w:lang w:val="ro-RO"/>
              </w:rPr>
              <w:lastRenderedPageBreak/>
              <w:t>operatorilor</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b/>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b/>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7911</w:t>
            </w: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Activitati ale agentiilor turistice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6330</w:t>
            </w: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7911</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rPr>
                <w:rFonts w:ascii="Calibri" w:hAnsi="Calibri" w:cs="Calibri"/>
                <w:b/>
                <w:sz w:val="36"/>
                <w:szCs w:val="36"/>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rPr>
                <w:rFonts w:ascii="Calibri" w:hAnsi="Calibri" w:cs="Calibri"/>
                <w:b/>
                <w:sz w:val="36"/>
                <w:szCs w:val="36"/>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rPr>
                <w:rFonts w:ascii="Calibri" w:hAnsi="Calibri" w:cs="Calibri"/>
                <w:b/>
                <w:sz w:val="36"/>
                <w:szCs w:val="36"/>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rPr>
                <w:rFonts w:ascii="Calibri" w:hAnsi="Calibri" w:cs="Calibri"/>
                <w:b/>
                <w:sz w:val="36"/>
                <w:szCs w:val="36"/>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rPr>
                <w:rFonts w:ascii="Calibri" w:hAnsi="Calibri" w:cs="Calibri"/>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rPr>
                <w:rFonts w:ascii="Calibri" w:hAnsi="Calibri" w:cs="Calibri"/>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b/>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b/>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7912</w:t>
            </w: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Activitati ale tur-operatorilor</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6330</w:t>
            </w: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7912</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rPr>
                <w:rFonts w:ascii="Calibri" w:hAnsi="Calibri" w:cs="Calibri"/>
                <w:b/>
                <w:sz w:val="36"/>
                <w:szCs w:val="36"/>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rPr>
                <w:rFonts w:ascii="Calibri" w:hAnsi="Calibri" w:cs="Calibri"/>
                <w:b/>
                <w:sz w:val="36"/>
                <w:szCs w:val="36"/>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rPr>
                <w:rFonts w:ascii="Calibri" w:hAnsi="Calibri" w:cs="Calibri"/>
                <w:b/>
                <w:sz w:val="36"/>
                <w:szCs w:val="36"/>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rPr>
                <w:rFonts w:ascii="Calibri" w:hAnsi="Calibri" w:cs="Calibri"/>
                <w:b/>
                <w:sz w:val="36"/>
                <w:szCs w:val="36"/>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rPr>
                <w:rFonts w:ascii="Calibri" w:hAnsi="Calibri" w:cs="Calibri"/>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rPr>
                <w:rFonts w:ascii="Calibri" w:hAnsi="Calibri" w:cs="Calibri"/>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b/>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b/>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b/>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b/>
                <w:color w:val="auto"/>
                <w:sz w:val="20"/>
                <w:szCs w:val="20"/>
                <w:lang w:val="ro-RO"/>
              </w:rPr>
            </w:pPr>
            <w:r w:rsidRPr="00FD4583">
              <w:rPr>
                <w:rFonts w:ascii="Calibri" w:hAnsi="Calibri" w:cs="Calibri"/>
                <w:b/>
                <w:color w:val="auto"/>
                <w:sz w:val="20"/>
                <w:szCs w:val="20"/>
                <w:lang w:val="ro-RO"/>
              </w:rPr>
              <w:t>799</w:t>
            </w: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Alte servicii de rezervare si asistenta turistica</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7990</w:t>
            </w: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Alte servicii de rezervare si asistenta turistica</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6330</w:t>
            </w:r>
          </w:p>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9232</w:t>
            </w:r>
          </w:p>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9234</w:t>
            </w:r>
          </w:p>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9262</w:t>
            </w:r>
          </w:p>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9272</w:t>
            </w: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7920</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rPr>
              <w:t xml:space="preserve">80 </w:t>
            </w: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rPr>
              <w:t xml:space="preserve">Activităţi de investigaţii şi protecţie </w:t>
            </w:r>
          </w:p>
        </w:tc>
        <w:tc>
          <w:tcPr>
            <w:tcW w:w="1552" w:type="dxa"/>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802 </w:t>
            </w: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Activităţi de servicii privind sistemele de securizare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8020</w:t>
            </w: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Activităţi de servicii privind sistemele de securizare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4531* 7460* </w:t>
            </w: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8020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rPr>
          <w:trHeight w:val="308"/>
          <w:jc w:val="center"/>
        </w:trPr>
        <w:tc>
          <w:tcPr>
            <w:tcW w:w="1002" w:type="dxa"/>
            <w:shd w:val="clear" w:color="auto" w:fill="D9D9D9"/>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81 </w:t>
            </w:r>
          </w:p>
        </w:tc>
        <w:tc>
          <w:tcPr>
            <w:tcW w:w="769" w:type="dxa"/>
            <w:gridSpan w:val="2"/>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right w:val="double" w:sz="4" w:space="0" w:color="auto"/>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2479" w:type="dxa"/>
            <w:tcBorders>
              <w:left w:val="double" w:sz="4" w:space="0" w:color="auto"/>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Activităţi de peisagistică şi servicii pentru clădiri </w:t>
            </w:r>
          </w:p>
        </w:tc>
        <w:tc>
          <w:tcPr>
            <w:tcW w:w="1552" w:type="dxa"/>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795" w:type="dxa"/>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1136" w:type="dxa"/>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136" w:type="dxa"/>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213" w:type="dxa"/>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304" w:type="dxa"/>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383" w:type="dxa"/>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398" w:type="dxa"/>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rPr>
          <w:trHeight w:val="308"/>
          <w:jc w:val="center"/>
        </w:trPr>
        <w:tc>
          <w:tcPr>
            <w:tcW w:w="1002" w:type="dxa"/>
          </w:tcPr>
          <w:p w:rsidR="00CF6308" w:rsidRPr="00FD4583" w:rsidRDefault="00CF6308" w:rsidP="00CE1EDC">
            <w:pPr>
              <w:pStyle w:val="Default"/>
              <w:jc w:val="both"/>
              <w:rPr>
                <w:rFonts w:ascii="Calibri" w:hAnsi="Calibri" w:cs="Calibri"/>
                <w:b/>
                <w:bCs/>
                <w:color w:val="auto"/>
                <w:sz w:val="20"/>
                <w:szCs w:val="20"/>
                <w:lang w:val="ro-RO"/>
              </w:rPr>
            </w:pPr>
          </w:p>
        </w:tc>
        <w:tc>
          <w:tcPr>
            <w:tcW w:w="769" w:type="dxa"/>
            <w:gridSpan w:val="2"/>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rPr>
              <w:t xml:space="preserve">811 </w:t>
            </w:r>
          </w:p>
        </w:tc>
        <w:tc>
          <w:tcPr>
            <w:tcW w:w="942" w:type="dxa"/>
            <w:tcBorders>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p>
        </w:tc>
        <w:tc>
          <w:tcPr>
            <w:tcW w:w="2479" w:type="dxa"/>
            <w:tcBorders>
              <w:left w:val="double" w:sz="4" w:space="0" w:color="auto"/>
            </w:tcBorders>
          </w:tcPr>
          <w:p w:rsidR="00CF6308" w:rsidRPr="00FD4583" w:rsidRDefault="00CF6308" w:rsidP="00CE1EDC">
            <w:pPr>
              <w:pStyle w:val="Default"/>
              <w:jc w:val="both"/>
              <w:rPr>
                <w:rFonts w:ascii="Calibri" w:hAnsi="Calibri" w:cs="Calibri"/>
                <w:b/>
                <w:bCs/>
                <w:color w:val="auto"/>
                <w:sz w:val="20"/>
                <w:szCs w:val="20"/>
                <w:lang w:val="ro-RO"/>
              </w:rPr>
            </w:pPr>
            <w:r w:rsidRPr="00FD4583">
              <w:rPr>
                <w:rFonts w:ascii="Calibri" w:hAnsi="Calibri" w:cs="Calibri"/>
                <w:b/>
                <w:bCs/>
                <w:color w:val="auto"/>
                <w:sz w:val="20"/>
                <w:szCs w:val="20"/>
                <w:lang w:val="fr-FR"/>
              </w:rPr>
              <w:t xml:space="preserve">Activităţi de servicii suport combinate </w:t>
            </w:r>
          </w:p>
        </w:tc>
        <w:tc>
          <w:tcPr>
            <w:tcW w:w="1552" w:type="dxa"/>
          </w:tcPr>
          <w:p w:rsidR="00CF6308" w:rsidRPr="00FD4583" w:rsidRDefault="00CF6308" w:rsidP="00CE1EDC">
            <w:pPr>
              <w:pStyle w:val="Default"/>
              <w:jc w:val="both"/>
              <w:rPr>
                <w:rFonts w:ascii="Calibri" w:hAnsi="Calibri" w:cs="Calibri"/>
                <w:color w:val="auto"/>
                <w:sz w:val="20"/>
                <w:szCs w:val="20"/>
                <w:lang w:val="ro-RO"/>
              </w:rPr>
            </w:pPr>
          </w:p>
        </w:tc>
        <w:tc>
          <w:tcPr>
            <w:tcW w:w="795" w:type="dxa"/>
          </w:tcPr>
          <w:p w:rsidR="00CF6308" w:rsidRPr="00FD4583" w:rsidRDefault="00CF6308" w:rsidP="00CE1EDC">
            <w:pPr>
              <w:pStyle w:val="Default"/>
              <w:jc w:val="both"/>
              <w:rPr>
                <w:rFonts w:ascii="Calibri" w:hAnsi="Calibri" w:cs="Calibri"/>
                <w:color w:val="auto"/>
                <w:sz w:val="20"/>
                <w:szCs w:val="20"/>
                <w:lang w:val="ro-RO"/>
              </w:rPr>
            </w:pPr>
          </w:p>
        </w:tc>
        <w:tc>
          <w:tcPr>
            <w:tcW w:w="1136" w:type="dxa"/>
          </w:tcPr>
          <w:p w:rsidR="00CF6308" w:rsidRPr="00FD4583" w:rsidRDefault="00CF6308" w:rsidP="00CE1EDC">
            <w:pPr>
              <w:pStyle w:val="Default"/>
              <w:jc w:val="both"/>
              <w:rPr>
                <w:rFonts w:ascii="Calibri" w:hAnsi="Calibri" w:cs="Calibri"/>
                <w:color w:val="auto"/>
                <w:sz w:val="36"/>
                <w:szCs w:val="36"/>
                <w:lang w:val="ro-RO"/>
              </w:rPr>
            </w:pPr>
          </w:p>
        </w:tc>
        <w:tc>
          <w:tcPr>
            <w:tcW w:w="1136" w:type="dxa"/>
          </w:tcPr>
          <w:p w:rsidR="00CF6308" w:rsidRPr="00FD4583" w:rsidRDefault="00CF6308" w:rsidP="00CE1EDC">
            <w:pPr>
              <w:pStyle w:val="Default"/>
              <w:jc w:val="both"/>
              <w:rPr>
                <w:rFonts w:ascii="Calibri" w:hAnsi="Calibri" w:cs="Calibri"/>
                <w:color w:val="auto"/>
                <w:sz w:val="36"/>
                <w:szCs w:val="36"/>
                <w:lang w:val="ro-RO"/>
              </w:rPr>
            </w:pPr>
          </w:p>
        </w:tc>
        <w:tc>
          <w:tcPr>
            <w:tcW w:w="1213" w:type="dxa"/>
          </w:tcPr>
          <w:p w:rsidR="00CF6308" w:rsidRPr="00FD4583" w:rsidRDefault="00CF6308" w:rsidP="00CE1EDC">
            <w:pPr>
              <w:pStyle w:val="Default"/>
              <w:jc w:val="both"/>
              <w:rPr>
                <w:rFonts w:ascii="Calibri" w:hAnsi="Calibri" w:cs="Calibri"/>
                <w:color w:val="auto"/>
                <w:sz w:val="36"/>
                <w:szCs w:val="36"/>
                <w:lang w:val="ro-RO"/>
              </w:rPr>
            </w:pPr>
          </w:p>
        </w:tc>
        <w:tc>
          <w:tcPr>
            <w:tcW w:w="1304" w:type="dxa"/>
          </w:tcPr>
          <w:p w:rsidR="00CF6308" w:rsidRPr="00FD4583" w:rsidRDefault="00CF6308" w:rsidP="00CE1EDC">
            <w:pPr>
              <w:pStyle w:val="Default"/>
              <w:jc w:val="both"/>
              <w:rPr>
                <w:rFonts w:ascii="Calibri" w:hAnsi="Calibri" w:cs="Calibri"/>
                <w:color w:val="auto"/>
                <w:sz w:val="36"/>
                <w:szCs w:val="36"/>
                <w:lang w:val="ro-RO"/>
              </w:rPr>
            </w:pPr>
          </w:p>
        </w:tc>
        <w:tc>
          <w:tcPr>
            <w:tcW w:w="1383" w:type="dxa"/>
          </w:tcPr>
          <w:p w:rsidR="00CF6308" w:rsidRPr="00FD4583" w:rsidRDefault="00CF6308" w:rsidP="00CE1EDC">
            <w:pPr>
              <w:pStyle w:val="Default"/>
              <w:jc w:val="both"/>
              <w:rPr>
                <w:rFonts w:ascii="Calibri" w:hAnsi="Calibri" w:cs="Calibri"/>
                <w:color w:val="auto"/>
                <w:sz w:val="36"/>
                <w:szCs w:val="36"/>
                <w:lang w:val="ro-RO"/>
              </w:rPr>
            </w:pPr>
          </w:p>
        </w:tc>
        <w:tc>
          <w:tcPr>
            <w:tcW w:w="1398" w:type="dxa"/>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rPr>
          <w:trHeight w:val="308"/>
          <w:jc w:val="center"/>
        </w:trPr>
        <w:tc>
          <w:tcPr>
            <w:tcW w:w="1002" w:type="dxa"/>
          </w:tcPr>
          <w:p w:rsidR="00CF6308" w:rsidRPr="00FD4583" w:rsidRDefault="00CF6308" w:rsidP="00CE1EDC">
            <w:pPr>
              <w:pStyle w:val="Default"/>
              <w:jc w:val="both"/>
              <w:rPr>
                <w:rFonts w:ascii="Calibri" w:hAnsi="Calibri" w:cs="Calibri"/>
                <w:b/>
                <w:bCs/>
                <w:color w:val="auto"/>
                <w:sz w:val="20"/>
                <w:szCs w:val="20"/>
                <w:lang w:val="ro-RO"/>
              </w:rPr>
            </w:pPr>
          </w:p>
        </w:tc>
        <w:tc>
          <w:tcPr>
            <w:tcW w:w="769" w:type="dxa"/>
            <w:gridSpan w:val="2"/>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rPr>
              <w:t>8110</w:t>
            </w:r>
          </w:p>
        </w:tc>
        <w:tc>
          <w:tcPr>
            <w:tcW w:w="2479" w:type="dxa"/>
            <w:tcBorders>
              <w:left w:val="double" w:sz="4" w:space="0" w:color="auto"/>
            </w:tcBorders>
          </w:tcPr>
          <w:p w:rsidR="00CF6308" w:rsidRPr="00FD4583" w:rsidRDefault="00CF6308" w:rsidP="00CE1EDC">
            <w:pPr>
              <w:pStyle w:val="Default"/>
              <w:jc w:val="both"/>
              <w:rPr>
                <w:rFonts w:ascii="Calibri" w:hAnsi="Calibri" w:cs="Calibri"/>
                <w:b/>
                <w:bCs/>
                <w:color w:val="auto"/>
                <w:sz w:val="20"/>
                <w:szCs w:val="20"/>
                <w:lang w:val="ro-RO"/>
              </w:rPr>
            </w:pPr>
            <w:r w:rsidRPr="00FD4583">
              <w:rPr>
                <w:rFonts w:ascii="Calibri" w:hAnsi="Calibri" w:cs="Calibri"/>
                <w:color w:val="auto"/>
                <w:sz w:val="20"/>
                <w:szCs w:val="20"/>
                <w:lang w:val="fr-FR"/>
              </w:rPr>
              <w:t xml:space="preserve"> Activităţi de servicii suport combinate </w:t>
            </w:r>
          </w:p>
        </w:tc>
        <w:tc>
          <w:tcPr>
            <w:tcW w:w="1552" w:type="dxa"/>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rPr>
              <w:t xml:space="preserve">7032* 7514* </w:t>
            </w:r>
          </w:p>
        </w:tc>
        <w:tc>
          <w:tcPr>
            <w:tcW w:w="795" w:type="dxa"/>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rPr>
              <w:t xml:space="preserve">8110 </w:t>
            </w:r>
          </w:p>
        </w:tc>
        <w:tc>
          <w:tcPr>
            <w:tcW w:w="1136" w:type="dxa"/>
          </w:tcPr>
          <w:p w:rsidR="00CF6308" w:rsidRPr="00FD4583" w:rsidRDefault="00CF6308" w:rsidP="00CE1EDC">
            <w:pPr>
              <w:pStyle w:val="Default"/>
              <w:jc w:val="both"/>
              <w:rPr>
                <w:rFonts w:ascii="Calibri" w:hAnsi="Calibri" w:cs="Calibri"/>
                <w:color w:val="auto"/>
                <w:sz w:val="36"/>
                <w:szCs w:val="36"/>
              </w:rPr>
            </w:pPr>
          </w:p>
        </w:tc>
        <w:tc>
          <w:tcPr>
            <w:tcW w:w="1136" w:type="dxa"/>
          </w:tcPr>
          <w:p w:rsidR="00CF6308" w:rsidRPr="00FD4583" w:rsidRDefault="00CF6308" w:rsidP="00CE1EDC">
            <w:pPr>
              <w:pStyle w:val="Default"/>
              <w:jc w:val="both"/>
              <w:rPr>
                <w:rFonts w:ascii="Calibri" w:hAnsi="Calibri" w:cs="Calibri"/>
                <w:color w:val="auto"/>
                <w:sz w:val="36"/>
                <w:szCs w:val="36"/>
              </w:rPr>
            </w:pPr>
          </w:p>
        </w:tc>
        <w:tc>
          <w:tcPr>
            <w:tcW w:w="1213" w:type="dxa"/>
          </w:tcPr>
          <w:p w:rsidR="00CF6308" w:rsidRPr="00FD4583" w:rsidRDefault="00CF6308" w:rsidP="00CE1EDC">
            <w:pPr>
              <w:pStyle w:val="Default"/>
              <w:jc w:val="both"/>
              <w:rPr>
                <w:rFonts w:ascii="Calibri" w:hAnsi="Calibri" w:cs="Calibri"/>
                <w:color w:val="auto"/>
                <w:sz w:val="36"/>
                <w:szCs w:val="36"/>
              </w:rPr>
            </w:pPr>
          </w:p>
        </w:tc>
        <w:tc>
          <w:tcPr>
            <w:tcW w:w="1304" w:type="dxa"/>
          </w:tcPr>
          <w:p w:rsidR="00CF6308" w:rsidRPr="00FD4583" w:rsidRDefault="00CF6308" w:rsidP="00CE1EDC">
            <w:pPr>
              <w:pStyle w:val="Default"/>
              <w:jc w:val="both"/>
              <w:rPr>
                <w:rFonts w:ascii="Calibri" w:hAnsi="Calibri" w:cs="Calibri"/>
                <w:color w:val="auto"/>
                <w:sz w:val="36"/>
                <w:szCs w:val="36"/>
              </w:rPr>
            </w:pPr>
          </w:p>
        </w:tc>
        <w:tc>
          <w:tcPr>
            <w:tcW w:w="1383" w:type="dxa"/>
          </w:tcPr>
          <w:p w:rsidR="00CF6308" w:rsidRPr="00FD4583" w:rsidRDefault="00CF6308" w:rsidP="00CE1EDC">
            <w:pPr>
              <w:pStyle w:val="Default"/>
              <w:jc w:val="both"/>
              <w:rPr>
                <w:rFonts w:ascii="Calibri" w:hAnsi="Calibri" w:cs="Calibri"/>
                <w:color w:val="auto"/>
                <w:sz w:val="36"/>
                <w:szCs w:val="36"/>
              </w:rPr>
            </w:pPr>
          </w:p>
        </w:tc>
        <w:tc>
          <w:tcPr>
            <w:tcW w:w="1398" w:type="dxa"/>
          </w:tcPr>
          <w:p w:rsidR="00CF6308" w:rsidRPr="00FD4583" w:rsidRDefault="00CF6308" w:rsidP="00CE1EDC">
            <w:pPr>
              <w:pStyle w:val="Default"/>
              <w:jc w:val="both"/>
              <w:rPr>
                <w:rFonts w:ascii="Calibri" w:hAnsi="Calibri" w:cs="Calibri"/>
                <w:color w:val="auto"/>
                <w:sz w:val="36"/>
                <w:szCs w:val="36"/>
              </w:rPr>
            </w:pPr>
          </w:p>
        </w:tc>
      </w:tr>
      <w:tr w:rsidR="00FD4583" w:rsidRPr="00FD4583" w:rsidTr="00CF6308">
        <w:trPr>
          <w:trHeight w:val="250"/>
          <w:jc w:val="center"/>
        </w:trPr>
        <w:tc>
          <w:tcPr>
            <w:tcW w:w="1002" w:type="dxa"/>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812 </w:t>
            </w:r>
          </w:p>
        </w:tc>
        <w:tc>
          <w:tcPr>
            <w:tcW w:w="942" w:type="dxa"/>
            <w:tcBorders>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p>
        </w:tc>
        <w:tc>
          <w:tcPr>
            <w:tcW w:w="2479" w:type="dxa"/>
            <w:tcBorders>
              <w:lef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Activităţi de curăţenie </w:t>
            </w:r>
          </w:p>
        </w:tc>
        <w:tc>
          <w:tcPr>
            <w:tcW w:w="1552" w:type="dxa"/>
          </w:tcPr>
          <w:p w:rsidR="00CF6308" w:rsidRPr="00FD4583" w:rsidRDefault="00CF6308" w:rsidP="00CE1EDC">
            <w:pPr>
              <w:pStyle w:val="Default"/>
              <w:jc w:val="both"/>
              <w:rPr>
                <w:rFonts w:ascii="Calibri" w:hAnsi="Calibri" w:cs="Calibri"/>
                <w:color w:val="auto"/>
                <w:sz w:val="20"/>
                <w:szCs w:val="20"/>
                <w:lang w:val="ro-RO"/>
              </w:rPr>
            </w:pPr>
          </w:p>
        </w:tc>
        <w:tc>
          <w:tcPr>
            <w:tcW w:w="795" w:type="dxa"/>
          </w:tcPr>
          <w:p w:rsidR="00CF6308" w:rsidRPr="00FD4583" w:rsidRDefault="00CF6308" w:rsidP="00CE1EDC">
            <w:pPr>
              <w:pStyle w:val="Default"/>
              <w:jc w:val="both"/>
              <w:rPr>
                <w:rFonts w:ascii="Calibri" w:hAnsi="Calibri" w:cs="Calibri"/>
                <w:color w:val="auto"/>
                <w:sz w:val="20"/>
                <w:szCs w:val="20"/>
                <w:lang w:val="ro-RO"/>
              </w:rPr>
            </w:pPr>
          </w:p>
        </w:tc>
        <w:tc>
          <w:tcPr>
            <w:tcW w:w="1136" w:type="dxa"/>
          </w:tcPr>
          <w:p w:rsidR="00CF6308" w:rsidRPr="00FD4583" w:rsidRDefault="00CF6308" w:rsidP="00CE1EDC">
            <w:pPr>
              <w:pStyle w:val="Default"/>
              <w:jc w:val="both"/>
              <w:rPr>
                <w:rFonts w:ascii="Calibri" w:hAnsi="Calibri" w:cs="Calibri"/>
                <w:color w:val="auto"/>
                <w:sz w:val="36"/>
                <w:szCs w:val="36"/>
                <w:lang w:val="ro-RO"/>
              </w:rPr>
            </w:pPr>
          </w:p>
        </w:tc>
        <w:tc>
          <w:tcPr>
            <w:tcW w:w="1136" w:type="dxa"/>
          </w:tcPr>
          <w:p w:rsidR="00CF6308" w:rsidRPr="00FD4583" w:rsidRDefault="00CF6308" w:rsidP="00CE1EDC">
            <w:pPr>
              <w:pStyle w:val="Default"/>
              <w:jc w:val="both"/>
              <w:rPr>
                <w:rFonts w:ascii="Calibri" w:hAnsi="Calibri" w:cs="Calibri"/>
                <w:color w:val="auto"/>
                <w:sz w:val="36"/>
                <w:szCs w:val="36"/>
                <w:lang w:val="ro-RO"/>
              </w:rPr>
            </w:pPr>
          </w:p>
        </w:tc>
        <w:tc>
          <w:tcPr>
            <w:tcW w:w="1213" w:type="dxa"/>
          </w:tcPr>
          <w:p w:rsidR="00CF6308" w:rsidRPr="00FD4583" w:rsidRDefault="00CF6308" w:rsidP="00CE1EDC">
            <w:pPr>
              <w:pStyle w:val="Default"/>
              <w:jc w:val="both"/>
              <w:rPr>
                <w:rFonts w:ascii="Calibri" w:hAnsi="Calibri" w:cs="Calibri"/>
                <w:color w:val="auto"/>
                <w:sz w:val="36"/>
                <w:szCs w:val="36"/>
                <w:lang w:val="ro-RO"/>
              </w:rPr>
            </w:pPr>
          </w:p>
        </w:tc>
        <w:tc>
          <w:tcPr>
            <w:tcW w:w="1304" w:type="dxa"/>
          </w:tcPr>
          <w:p w:rsidR="00CF6308" w:rsidRPr="00FD4583" w:rsidRDefault="00CF6308" w:rsidP="00CE1EDC">
            <w:pPr>
              <w:pStyle w:val="Default"/>
              <w:jc w:val="both"/>
              <w:rPr>
                <w:rFonts w:ascii="Calibri" w:hAnsi="Calibri" w:cs="Calibri"/>
                <w:color w:val="auto"/>
                <w:sz w:val="36"/>
                <w:szCs w:val="36"/>
                <w:lang w:val="ro-RO"/>
              </w:rPr>
            </w:pPr>
          </w:p>
        </w:tc>
        <w:tc>
          <w:tcPr>
            <w:tcW w:w="1383" w:type="dxa"/>
          </w:tcPr>
          <w:p w:rsidR="00CF6308" w:rsidRPr="00FD4583" w:rsidRDefault="00CF6308" w:rsidP="00CE1EDC">
            <w:pPr>
              <w:pStyle w:val="Default"/>
              <w:jc w:val="both"/>
              <w:rPr>
                <w:rFonts w:ascii="Calibri" w:hAnsi="Calibri" w:cs="Calibri"/>
                <w:color w:val="auto"/>
                <w:sz w:val="36"/>
                <w:szCs w:val="36"/>
                <w:lang w:val="ro-RO"/>
              </w:rPr>
            </w:pPr>
          </w:p>
        </w:tc>
        <w:tc>
          <w:tcPr>
            <w:tcW w:w="1398" w:type="dxa"/>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rPr>
          <w:trHeight w:val="250"/>
          <w:jc w:val="center"/>
        </w:trPr>
        <w:tc>
          <w:tcPr>
            <w:tcW w:w="1002" w:type="dxa"/>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8121 </w:t>
            </w:r>
          </w:p>
        </w:tc>
        <w:tc>
          <w:tcPr>
            <w:tcW w:w="2479" w:type="dxa"/>
            <w:tcBorders>
              <w:lef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Activităţi generale de curăţenie a clădirilor </w:t>
            </w:r>
          </w:p>
        </w:tc>
        <w:tc>
          <w:tcPr>
            <w:tcW w:w="1552" w:type="dxa"/>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7470* </w:t>
            </w:r>
          </w:p>
        </w:tc>
        <w:tc>
          <w:tcPr>
            <w:tcW w:w="795" w:type="dxa"/>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8121 </w:t>
            </w:r>
          </w:p>
        </w:tc>
        <w:tc>
          <w:tcPr>
            <w:tcW w:w="1136" w:type="dxa"/>
          </w:tcPr>
          <w:p w:rsidR="00CF6308" w:rsidRPr="00FD4583" w:rsidRDefault="00CF6308" w:rsidP="00CE1EDC">
            <w:pPr>
              <w:rPr>
                <w:rFonts w:ascii="Calibri" w:hAnsi="Calibri" w:cs="Calibri"/>
                <w:sz w:val="36"/>
                <w:szCs w:val="36"/>
              </w:rPr>
            </w:pPr>
          </w:p>
        </w:tc>
        <w:tc>
          <w:tcPr>
            <w:tcW w:w="1136" w:type="dxa"/>
          </w:tcPr>
          <w:p w:rsidR="00CF6308" w:rsidRPr="00FD4583" w:rsidRDefault="00CF6308" w:rsidP="00CE1EDC">
            <w:pPr>
              <w:rPr>
                <w:rFonts w:ascii="Calibri" w:hAnsi="Calibri" w:cs="Calibri"/>
                <w:sz w:val="36"/>
                <w:szCs w:val="36"/>
              </w:rPr>
            </w:pPr>
          </w:p>
        </w:tc>
        <w:tc>
          <w:tcPr>
            <w:tcW w:w="1213" w:type="dxa"/>
          </w:tcPr>
          <w:p w:rsidR="00CF6308" w:rsidRPr="00FD4583" w:rsidRDefault="00CF6308" w:rsidP="00CE1EDC">
            <w:pPr>
              <w:rPr>
                <w:rFonts w:ascii="Calibri" w:hAnsi="Calibri" w:cs="Calibri"/>
                <w:sz w:val="36"/>
                <w:szCs w:val="36"/>
              </w:rPr>
            </w:pPr>
          </w:p>
        </w:tc>
        <w:tc>
          <w:tcPr>
            <w:tcW w:w="1304" w:type="dxa"/>
          </w:tcPr>
          <w:p w:rsidR="00CF6308" w:rsidRPr="00FD4583" w:rsidRDefault="00CF6308" w:rsidP="00CE1EDC">
            <w:pPr>
              <w:rPr>
                <w:rFonts w:ascii="Calibri" w:hAnsi="Calibri" w:cs="Calibri"/>
                <w:sz w:val="36"/>
                <w:szCs w:val="36"/>
              </w:rPr>
            </w:pPr>
          </w:p>
        </w:tc>
        <w:tc>
          <w:tcPr>
            <w:tcW w:w="1383" w:type="dxa"/>
          </w:tcPr>
          <w:p w:rsidR="00CF6308" w:rsidRPr="00FD4583" w:rsidRDefault="00CF6308" w:rsidP="00CE1EDC">
            <w:pPr>
              <w:rPr>
                <w:rFonts w:ascii="Calibri" w:hAnsi="Calibri" w:cs="Calibri"/>
                <w:sz w:val="36"/>
                <w:szCs w:val="36"/>
              </w:rPr>
            </w:pPr>
          </w:p>
        </w:tc>
        <w:tc>
          <w:tcPr>
            <w:tcW w:w="1398" w:type="dxa"/>
          </w:tcPr>
          <w:p w:rsidR="00CF6308" w:rsidRPr="00FD4583" w:rsidRDefault="00CF6308" w:rsidP="00CE1EDC">
            <w:pPr>
              <w:rPr>
                <w:rFonts w:ascii="Calibri" w:hAnsi="Calibri" w:cs="Calibri"/>
                <w:sz w:val="36"/>
                <w:szCs w:val="36"/>
              </w:rPr>
            </w:pPr>
          </w:p>
        </w:tc>
      </w:tr>
      <w:tr w:rsidR="00FD4583" w:rsidRPr="00FD4583" w:rsidTr="00CF6308">
        <w:trPr>
          <w:trHeight w:val="250"/>
          <w:jc w:val="center"/>
        </w:trPr>
        <w:tc>
          <w:tcPr>
            <w:tcW w:w="1002" w:type="dxa"/>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8122 </w:t>
            </w:r>
          </w:p>
        </w:tc>
        <w:tc>
          <w:tcPr>
            <w:tcW w:w="2479" w:type="dxa"/>
            <w:tcBorders>
              <w:lef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Activităţi specializate de curăţenie </w:t>
            </w:r>
          </w:p>
        </w:tc>
        <w:tc>
          <w:tcPr>
            <w:tcW w:w="1552" w:type="dxa"/>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7470* </w:t>
            </w:r>
          </w:p>
        </w:tc>
        <w:tc>
          <w:tcPr>
            <w:tcW w:w="795" w:type="dxa"/>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8129* </w:t>
            </w:r>
          </w:p>
        </w:tc>
        <w:tc>
          <w:tcPr>
            <w:tcW w:w="1136" w:type="dxa"/>
          </w:tcPr>
          <w:p w:rsidR="00CF6308" w:rsidRPr="00FD4583" w:rsidRDefault="00CF6308" w:rsidP="00CE1EDC">
            <w:pPr>
              <w:rPr>
                <w:rFonts w:ascii="Calibri" w:hAnsi="Calibri" w:cs="Calibri"/>
                <w:sz w:val="36"/>
                <w:szCs w:val="36"/>
              </w:rPr>
            </w:pPr>
          </w:p>
        </w:tc>
        <w:tc>
          <w:tcPr>
            <w:tcW w:w="1136" w:type="dxa"/>
          </w:tcPr>
          <w:p w:rsidR="00CF6308" w:rsidRPr="00FD4583" w:rsidRDefault="00CF6308" w:rsidP="00CE1EDC">
            <w:pPr>
              <w:rPr>
                <w:rFonts w:ascii="Calibri" w:hAnsi="Calibri" w:cs="Calibri"/>
                <w:sz w:val="36"/>
                <w:szCs w:val="36"/>
              </w:rPr>
            </w:pPr>
          </w:p>
        </w:tc>
        <w:tc>
          <w:tcPr>
            <w:tcW w:w="1213" w:type="dxa"/>
          </w:tcPr>
          <w:p w:rsidR="00CF6308" w:rsidRPr="00FD4583" w:rsidRDefault="00CF6308" w:rsidP="00CE1EDC">
            <w:pPr>
              <w:rPr>
                <w:rFonts w:ascii="Calibri" w:hAnsi="Calibri" w:cs="Calibri"/>
                <w:sz w:val="36"/>
                <w:szCs w:val="36"/>
              </w:rPr>
            </w:pPr>
          </w:p>
        </w:tc>
        <w:tc>
          <w:tcPr>
            <w:tcW w:w="1304" w:type="dxa"/>
          </w:tcPr>
          <w:p w:rsidR="00CF6308" w:rsidRPr="00FD4583" w:rsidRDefault="00CF6308" w:rsidP="00CE1EDC">
            <w:pPr>
              <w:rPr>
                <w:rFonts w:ascii="Calibri" w:hAnsi="Calibri" w:cs="Calibri"/>
                <w:sz w:val="36"/>
                <w:szCs w:val="36"/>
              </w:rPr>
            </w:pPr>
          </w:p>
        </w:tc>
        <w:tc>
          <w:tcPr>
            <w:tcW w:w="1383" w:type="dxa"/>
          </w:tcPr>
          <w:p w:rsidR="00CF6308" w:rsidRPr="00FD4583" w:rsidRDefault="00CF6308" w:rsidP="00CE1EDC">
            <w:pPr>
              <w:rPr>
                <w:rFonts w:ascii="Calibri" w:hAnsi="Calibri" w:cs="Calibri"/>
                <w:sz w:val="36"/>
                <w:szCs w:val="36"/>
              </w:rPr>
            </w:pPr>
          </w:p>
        </w:tc>
        <w:tc>
          <w:tcPr>
            <w:tcW w:w="1398" w:type="dxa"/>
          </w:tcPr>
          <w:p w:rsidR="00CF6308" w:rsidRPr="00FD4583" w:rsidRDefault="00CF6308" w:rsidP="00CE1EDC">
            <w:pPr>
              <w:rPr>
                <w:rFonts w:ascii="Calibri" w:hAnsi="Calibri" w:cs="Calibri"/>
                <w:sz w:val="36"/>
                <w:szCs w:val="36"/>
              </w:rPr>
            </w:pPr>
          </w:p>
        </w:tc>
      </w:tr>
      <w:tr w:rsidR="00FD4583" w:rsidRPr="00FD4583" w:rsidTr="00CF6308">
        <w:trPr>
          <w:trHeight w:val="443"/>
          <w:jc w:val="center"/>
        </w:trPr>
        <w:tc>
          <w:tcPr>
            <w:tcW w:w="1002" w:type="dxa"/>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8129</w:t>
            </w:r>
          </w:p>
        </w:tc>
        <w:tc>
          <w:tcPr>
            <w:tcW w:w="2479" w:type="dxa"/>
            <w:tcBorders>
              <w:lef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Alte activităţi de curăţenie  </w:t>
            </w:r>
          </w:p>
        </w:tc>
        <w:tc>
          <w:tcPr>
            <w:tcW w:w="1552" w:type="dxa"/>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9003* 7470* </w:t>
            </w:r>
          </w:p>
        </w:tc>
        <w:tc>
          <w:tcPr>
            <w:tcW w:w="795" w:type="dxa"/>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8129* </w:t>
            </w:r>
          </w:p>
        </w:tc>
        <w:tc>
          <w:tcPr>
            <w:tcW w:w="1136" w:type="dxa"/>
          </w:tcPr>
          <w:p w:rsidR="00CF6308" w:rsidRPr="00FD4583" w:rsidRDefault="00CF6308" w:rsidP="00CE1EDC">
            <w:pPr>
              <w:rPr>
                <w:rFonts w:ascii="Calibri" w:hAnsi="Calibri" w:cs="Calibri"/>
                <w:sz w:val="36"/>
                <w:szCs w:val="36"/>
              </w:rPr>
            </w:pPr>
          </w:p>
        </w:tc>
        <w:tc>
          <w:tcPr>
            <w:tcW w:w="1136" w:type="dxa"/>
          </w:tcPr>
          <w:p w:rsidR="00CF6308" w:rsidRPr="00FD4583" w:rsidRDefault="00CF6308" w:rsidP="00CE1EDC">
            <w:pPr>
              <w:rPr>
                <w:rFonts w:ascii="Calibri" w:hAnsi="Calibri" w:cs="Calibri"/>
                <w:sz w:val="36"/>
                <w:szCs w:val="36"/>
              </w:rPr>
            </w:pPr>
          </w:p>
        </w:tc>
        <w:tc>
          <w:tcPr>
            <w:tcW w:w="1213" w:type="dxa"/>
          </w:tcPr>
          <w:p w:rsidR="00CF6308" w:rsidRPr="00FD4583" w:rsidRDefault="00CF6308" w:rsidP="00CE1EDC">
            <w:pPr>
              <w:rPr>
                <w:rFonts w:ascii="Calibri" w:hAnsi="Calibri" w:cs="Calibri"/>
                <w:sz w:val="36"/>
                <w:szCs w:val="36"/>
              </w:rPr>
            </w:pPr>
          </w:p>
        </w:tc>
        <w:tc>
          <w:tcPr>
            <w:tcW w:w="1304" w:type="dxa"/>
          </w:tcPr>
          <w:p w:rsidR="00CF6308" w:rsidRPr="00FD4583" w:rsidRDefault="00CF6308" w:rsidP="00CE1EDC">
            <w:pPr>
              <w:rPr>
                <w:rFonts w:ascii="Calibri" w:hAnsi="Calibri" w:cs="Calibri"/>
                <w:sz w:val="36"/>
                <w:szCs w:val="36"/>
              </w:rPr>
            </w:pPr>
          </w:p>
        </w:tc>
        <w:tc>
          <w:tcPr>
            <w:tcW w:w="1383" w:type="dxa"/>
          </w:tcPr>
          <w:p w:rsidR="00CF6308" w:rsidRPr="00FD4583" w:rsidRDefault="00CF6308" w:rsidP="00CE1EDC">
            <w:pPr>
              <w:rPr>
                <w:rFonts w:ascii="Calibri" w:hAnsi="Calibri" w:cs="Calibri"/>
                <w:sz w:val="36"/>
                <w:szCs w:val="36"/>
              </w:rPr>
            </w:pPr>
          </w:p>
        </w:tc>
        <w:tc>
          <w:tcPr>
            <w:tcW w:w="1398" w:type="dxa"/>
          </w:tcPr>
          <w:p w:rsidR="00CF6308" w:rsidRPr="00FD4583" w:rsidRDefault="00CF6308" w:rsidP="00CE1EDC">
            <w:pPr>
              <w:rPr>
                <w:rFonts w:ascii="Calibri" w:hAnsi="Calibri" w:cs="Calibri"/>
                <w:sz w:val="36"/>
                <w:szCs w:val="36"/>
              </w:rPr>
            </w:pPr>
          </w:p>
        </w:tc>
      </w:tr>
      <w:tr w:rsidR="00FD4583" w:rsidRPr="00FD4583" w:rsidTr="00CF6308">
        <w:trPr>
          <w:trHeight w:val="490"/>
          <w:jc w:val="center"/>
        </w:trPr>
        <w:tc>
          <w:tcPr>
            <w:tcW w:w="1002" w:type="dxa"/>
            <w:shd w:val="clear" w:color="auto" w:fill="D9D9D9"/>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82 </w:t>
            </w:r>
          </w:p>
        </w:tc>
        <w:tc>
          <w:tcPr>
            <w:tcW w:w="769" w:type="dxa"/>
            <w:gridSpan w:val="2"/>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right w:val="double" w:sz="4" w:space="0" w:color="auto"/>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2479" w:type="dxa"/>
            <w:tcBorders>
              <w:left w:val="double" w:sz="4" w:space="0" w:color="auto"/>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Activităţi de secretariat, servicii suport şi alte activităţi de servicii prestate în principal întreprinderilor </w:t>
            </w:r>
          </w:p>
        </w:tc>
        <w:tc>
          <w:tcPr>
            <w:tcW w:w="1552" w:type="dxa"/>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795" w:type="dxa"/>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1136" w:type="dxa"/>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136" w:type="dxa"/>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213" w:type="dxa"/>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304" w:type="dxa"/>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383" w:type="dxa"/>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398" w:type="dxa"/>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rPr>
          <w:trHeight w:val="250"/>
          <w:jc w:val="center"/>
        </w:trPr>
        <w:tc>
          <w:tcPr>
            <w:tcW w:w="1002" w:type="dxa"/>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821 </w:t>
            </w:r>
          </w:p>
        </w:tc>
        <w:tc>
          <w:tcPr>
            <w:tcW w:w="942" w:type="dxa"/>
            <w:tcBorders>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p>
        </w:tc>
        <w:tc>
          <w:tcPr>
            <w:tcW w:w="2479" w:type="dxa"/>
            <w:tcBorders>
              <w:lef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Activităţi de secretariat şi servicii suport  </w:t>
            </w:r>
          </w:p>
        </w:tc>
        <w:tc>
          <w:tcPr>
            <w:tcW w:w="1552" w:type="dxa"/>
          </w:tcPr>
          <w:p w:rsidR="00CF6308" w:rsidRPr="00FD4583" w:rsidRDefault="00CF6308" w:rsidP="00CE1EDC">
            <w:pPr>
              <w:pStyle w:val="Default"/>
              <w:jc w:val="both"/>
              <w:rPr>
                <w:rFonts w:ascii="Calibri" w:hAnsi="Calibri" w:cs="Calibri"/>
                <w:color w:val="auto"/>
                <w:sz w:val="20"/>
                <w:szCs w:val="20"/>
                <w:lang w:val="ro-RO"/>
              </w:rPr>
            </w:pPr>
          </w:p>
        </w:tc>
        <w:tc>
          <w:tcPr>
            <w:tcW w:w="795" w:type="dxa"/>
          </w:tcPr>
          <w:p w:rsidR="00CF6308" w:rsidRPr="00FD4583" w:rsidRDefault="00CF6308" w:rsidP="00CE1EDC">
            <w:pPr>
              <w:pStyle w:val="Default"/>
              <w:jc w:val="both"/>
              <w:rPr>
                <w:rFonts w:ascii="Calibri" w:hAnsi="Calibri" w:cs="Calibri"/>
                <w:color w:val="auto"/>
                <w:sz w:val="20"/>
                <w:szCs w:val="20"/>
                <w:lang w:val="ro-RO"/>
              </w:rPr>
            </w:pPr>
          </w:p>
        </w:tc>
        <w:tc>
          <w:tcPr>
            <w:tcW w:w="1136" w:type="dxa"/>
          </w:tcPr>
          <w:p w:rsidR="00CF6308" w:rsidRPr="00FD4583" w:rsidRDefault="00CF6308" w:rsidP="00CE1EDC">
            <w:pPr>
              <w:pStyle w:val="Default"/>
              <w:jc w:val="both"/>
              <w:rPr>
                <w:rFonts w:ascii="Calibri" w:hAnsi="Calibri" w:cs="Calibri"/>
                <w:color w:val="auto"/>
                <w:sz w:val="36"/>
                <w:szCs w:val="36"/>
                <w:lang w:val="ro-RO"/>
              </w:rPr>
            </w:pPr>
          </w:p>
        </w:tc>
        <w:tc>
          <w:tcPr>
            <w:tcW w:w="1136" w:type="dxa"/>
          </w:tcPr>
          <w:p w:rsidR="00CF6308" w:rsidRPr="00FD4583" w:rsidRDefault="00CF6308" w:rsidP="00CE1EDC">
            <w:pPr>
              <w:pStyle w:val="Default"/>
              <w:jc w:val="both"/>
              <w:rPr>
                <w:rFonts w:ascii="Calibri" w:hAnsi="Calibri" w:cs="Calibri"/>
                <w:color w:val="auto"/>
                <w:sz w:val="36"/>
                <w:szCs w:val="36"/>
                <w:lang w:val="ro-RO"/>
              </w:rPr>
            </w:pPr>
          </w:p>
        </w:tc>
        <w:tc>
          <w:tcPr>
            <w:tcW w:w="1213" w:type="dxa"/>
          </w:tcPr>
          <w:p w:rsidR="00CF6308" w:rsidRPr="00FD4583" w:rsidRDefault="00CF6308" w:rsidP="00CE1EDC">
            <w:pPr>
              <w:pStyle w:val="Default"/>
              <w:jc w:val="both"/>
              <w:rPr>
                <w:rFonts w:ascii="Calibri" w:hAnsi="Calibri" w:cs="Calibri"/>
                <w:color w:val="auto"/>
                <w:sz w:val="36"/>
                <w:szCs w:val="36"/>
                <w:lang w:val="ro-RO"/>
              </w:rPr>
            </w:pPr>
          </w:p>
        </w:tc>
        <w:tc>
          <w:tcPr>
            <w:tcW w:w="1304" w:type="dxa"/>
          </w:tcPr>
          <w:p w:rsidR="00CF6308" w:rsidRPr="00FD4583" w:rsidRDefault="00CF6308" w:rsidP="00CE1EDC">
            <w:pPr>
              <w:pStyle w:val="Default"/>
              <w:jc w:val="both"/>
              <w:rPr>
                <w:rFonts w:ascii="Calibri" w:hAnsi="Calibri" w:cs="Calibri"/>
                <w:color w:val="auto"/>
                <w:sz w:val="36"/>
                <w:szCs w:val="36"/>
                <w:lang w:val="ro-RO"/>
              </w:rPr>
            </w:pPr>
          </w:p>
        </w:tc>
        <w:tc>
          <w:tcPr>
            <w:tcW w:w="1383" w:type="dxa"/>
          </w:tcPr>
          <w:p w:rsidR="00CF6308" w:rsidRPr="00FD4583" w:rsidRDefault="00CF6308" w:rsidP="00CE1EDC">
            <w:pPr>
              <w:pStyle w:val="Default"/>
              <w:jc w:val="both"/>
              <w:rPr>
                <w:rFonts w:ascii="Calibri" w:hAnsi="Calibri" w:cs="Calibri"/>
                <w:color w:val="auto"/>
                <w:sz w:val="36"/>
                <w:szCs w:val="36"/>
                <w:lang w:val="ro-RO"/>
              </w:rPr>
            </w:pPr>
          </w:p>
        </w:tc>
        <w:tc>
          <w:tcPr>
            <w:tcW w:w="1398" w:type="dxa"/>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rPr>
          <w:trHeight w:val="250"/>
          <w:jc w:val="center"/>
        </w:trPr>
        <w:tc>
          <w:tcPr>
            <w:tcW w:w="1002" w:type="dxa"/>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8211</w:t>
            </w:r>
          </w:p>
        </w:tc>
        <w:tc>
          <w:tcPr>
            <w:tcW w:w="2479" w:type="dxa"/>
            <w:tcBorders>
              <w:lef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Activităţi combinate de secretariat </w:t>
            </w:r>
          </w:p>
        </w:tc>
        <w:tc>
          <w:tcPr>
            <w:tcW w:w="1552" w:type="dxa"/>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7485* </w:t>
            </w:r>
          </w:p>
        </w:tc>
        <w:tc>
          <w:tcPr>
            <w:tcW w:w="795" w:type="dxa"/>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8211 </w:t>
            </w:r>
          </w:p>
        </w:tc>
        <w:tc>
          <w:tcPr>
            <w:tcW w:w="1136" w:type="dxa"/>
          </w:tcPr>
          <w:p w:rsidR="00CF6308" w:rsidRPr="00FD4583" w:rsidRDefault="00CF6308" w:rsidP="00CE1EDC">
            <w:pPr>
              <w:pStyle w:val="Default"/>
              <w:jc w:val="both"/>
              <w:rPr>
                <w:rFonts w:ascii="Calibri" w:hAnsi="Calibri" w:cs="Calibri"/>
                <w:color w:val="auto"/>
                <w:sz w:val="36"/>
                <w:szCs w:val="36"/>
                <w:lang w:val="ro-RO"/>
              </w:rPr>
            </w:pPr>
          </w:p>
        </w:tc>
        <w:tc>
          <w:tcPr>
            <w:tcW w:w="1136" w:type="dxa"/>
          </w:tcPr>
          <w:p w:rsidR="00CF6308" w:rsidRPr="00FD4583" w:rsidRDefault="00CF6308" w:rsidP="00CE1EDC">
            <w:pPr>
              <w:pStyle w:val="Default"/>
              <w:jc w:val="both"/>
              <w:rPr>
                <w:rFonts w:ascii="Calibri" w:hAnsi="Calibri" w:cs="Calibri"/>
                <w:color w:val="auto"/>
                <w:sz w:val="36"/>
                <w:szCs w:val="36"/>
                <w:lang w:val="ro-RO"/>
              </w:rPr>
            </w:pPr>
          </w:p>
        </w:tc>
        <w:tc>
          <w:tcPr>
            <w:tcW w:w="1213" w:type="dxa"/>
          </w:tcPr>
          <w:p w:rsidR="00CF6308" w:rsidRPr="00FD4583" w:rsidRDefault="00CF6308" w:rsidP="00CE1EDC">
            <w:pPr>
              <w:pStyle w:val="Default"/>
              <w:jc w:val="both"/>
              <w:rPr>
                <w:rFonts w:ascii="Calibri" w:hAnsi="Calibri" w:cs="Calibri"/>
                <w:color w:val="auto"/>
                <w:sz w:val="36"/>
                <w:szCs w:val="36"/>
                <w:lang w:val="ro-RO"/>
              </w:rPr>
            </w:pPr>
          </w:p>
        </w:tc>
        <w:tc>
          <w:tcPr>
            <w:tcW w:w="1304" w:type="dxa"/>
          </w:tcPr>
          <w:p w:rsidR="00CF6308" w:rsidRPr="00FD4583" w:rsidRDefault="00CF6308" w:rsidP="00CE1EDC">
            <w:pPr>
              <w:pStyle w:val="Default"/>
              <w:jc w:val="both"/>
              <w:rPr>
                <w:rFonts w:ascii="Calibri" w:hAnsi="Calibri" w:cs="Calibri"/>
                <w:color w:val="auto"/>
                <w:sz w:val="36"/>
                <w:szCs w:val="36"/>
                <w:lang w:val="ro-RO"/>
              </w:rPr>
            </w:pPr>
          </w:p>
        </w:tc>
        <w:tc>
          <w:tcPr>
            <w:tcW w:w="1383" w:type="dxa"/>
          </w:tcPr>
          <w:p w:rsidR="00CF6308" w:rsidRPr="00FD4583" w:rsidRDefault="00CF6308" w:rsidP="00CE1EDC">
            <w:pPr>
              <w:pStyle w:val="Default"/>
              <w:jc w:val="both"/>
              <w:rPr>
                <w:rFonts w:ascii="Calibri" w:hAnsi="Calibri" w:cs="Calibri"/>
                <w:color w:val="auto"/>
                <w:sz w:val="36"/>
                <w:szCs w:val="36"/>
                <w:lang w:val="ro-RO"/>
              </w:rPr>
            </w:pPr>
          </w:p>
        </w:tc>
        <w:tc>
          <w:tcPr>
            <w:tcW w:w="1398" w:type="dxa"/>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rPr>
          <w:trHeight w:val="490"/>
          <w:jc w:val="center"/>
        </w:trPr>
        <w:tc>
          <w:tcPr>
            <w:tcW w:w="1002" w:type="dxa"/>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8219</w:t>
            </w:r>
          </w:p>
        </w:tc>
        <w:tc>
          <w:tcPr>
            <w:tcW w:w="2479" w:type="dxa"/>
            <w:tcBorders>
              <w:lef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Activităţi de fotocopiere, de pregătire a documentelor şi alte activităţi specializate de secretariat </w:t>
            </w:r>
          </w:p>
        </w:tc>
        <w:tc>
          <w:tcPr>
            <w:tcW w:w="1552" w:type="dxa"/>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7485* 6411* </w:t>
            </w:r>
          </w:p>
        </w:tc>
        <w:tc>
          <w:tcPr>
            <w:tcW w:w="795" w:type="dxa"/>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8219 </w:t>
            </w:r>
          </w:p>
        </w:tc>
        <w:tc>
          <w:tcPr>
            <w:tcW w:w="1136" w:type="dxa"/>
          </w:tcPr>
          <w:p w:rsidR="00CF6308" w:rsidRPr="00FD4583" w:rsidRDefault="00CF6308" w:rsidP="00CE1EDC">
            <w:pPr>
              <w:pStyle w:val="Default"/>
              <w:jc w:val="both"/>
              <w:rPr>
                <w:rFonts w:ascii="Calibri" w:hAnsi="Calibri" w:cs="Calibri"/>
                <w:color w:val="auto"/>
                <w:sz w:val="36"/>
                <w:szCs w:val="36"/>
                <w:lang w:val="ro-RO"/>
              </w:rPr>
            </w:pPr>
          </w:p>
        </w:tc>
        <w:tc>
          <w:tcPr>
            <w:tcW w:w="1136" w:type="dxa"/>
          </w:tcPr>
          <w:p w:rsidR="00CF6308" w:rsidRPr="00FD4583" w:rsidRDefault="00CF6308" w:rsidP="00CE1EDC">
            <w:pPr>
              <w:pStyle w:val="Default"/>
              <w:jc w:val="both"/>
              <w:rPr>
                <w:rFonts w:ascii="Calibri" w:hAnsi="Calibri" w:cs="Calibri"/>
                <w:color w:val="auto"/>
                <w:sz w:val="36"/>
                <w:szCs w:val="36"/>
                <w:lang w:val="ro-RO"/>
              </w:rPr>
            </w:pPr>
          </w:p>
        </w:tc>
        <w:tc>
          <w:tcPr>
            <w:tcW w:w="1213" w:type="dxa"/>
          </w:tcPr>
          <w:p w:rsidR="00CF6308" w:rsidRPr="00FD4583" w:rsidRDefault="00CF6308" w:rsidP="00CE1EDC">
            <w:pPr>
              <w:pStyle w:val="Default"/>
              <w:jc w:val="both"/>
              <w:rPr>
                <w:rFonts w:ascii="Calibri" w:hAnsi="Calibri" w:cs="Calibri"/>
                <w:color w:val="auto"/>
                <w:sz w:val="36"/>
                <w:szCs w:val="36"/>
                <w:lang w:val="ro-RO"/>
              </w:rPr>
            </w:pPr>
          </w:p>
        </w:tc>
        <w:tc>
          <w:tcPr>
            <w:tcW w:w="1304" w:type="dxa"/>
          </w:tcPr>
          <w:p w:rsidR="00CF6308" w:rsidRPr="00FD4583" w:rsidRDefault="00CF6308" w:rsidP="00CE1EDC">
            <w:pPr>
              <w:pStyle w:val="Default"/>
              <w:jc w:val="both"/>
              <w:rPr>
                <w:rFonts w:ascii="Calibri" w:hAnsi="Calibri" w:cs="Calibri"/>
                <w:color w:val="auto"/>
                <w:sz w:val="36"/>
                <w:szCs w:val="36"/>
                <w:lang w:val="ro-RO"/>
              </w:rPr>
            </w:pPr>
          </w:p>
        </w:tc>
        <w:tc>
          <w:tcPr>
            <w:tcW w:w="1383" w:type="dxa"/>
          </w:tcPr>
          <w:p w:rsidR="00CF6308" w:rsidRPr="00FD4583" w:rsidRDefault="00CF6308" w:rsidP="00CE1EDC">
            <w:pPr>
              <w:pStyle w:val="Default"/>
              <w:jc w:val="both"/>
              <w:rPr>
                <w:rFonts w:ascii="Calibri" w:hAnsi="Calibri" w:cs="Calibri"/>
                <w:color w:val="auto"/>
                <w:sz w:val="36"/>
                <w:szCs w:val="36"/>
                <w:lang w:val="ro-RO"/>
              </w:rPr>
            </w:pPr>
          </w:p>
        </w:tc>
        <w:tc>
          <w:tcPr>
            <w:tcW w:w="1398" w:type="dxa"/>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rPr>
          <w:trHeight w:val="443"/>
          <w:jc w:val="center"/>
        </w:trPr>
        <w:tc>
          <w:tcPr>
            <w:tcW w:w="1002" w:type="dxa"/>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823 </w:t>
            </w:r>
          </w:p>
        </w:tc>
        <w:tc>
          <w:tcPr>
            <w:tcW w:w="942" w:type="dxa"/>
            <w:tcBorders>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p>
        </w:tc>
        <w:tc>
          <w:tcPr>
            <w:tcW w:w="2479" w:type="dxa"/>
            <w:tcBorders>
              <w:lef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Activităţi de organizare a expoziţiilor, târgurilor şi congreselor </w:t>
            </w:r>
          </w:p>
        </w:tc>
        <w:tc>
          <w:tcPr>
            <w:tcW w:w="1552" w:type="dxa"/>
          </w:tcPr>
          <w:p w:rsidR="00CF6308" w:rsidRPr="00FD4583" w:rsidRDefault="00CF6308" w:rsidP="00CE1EDC">
            <w:pPr>
              <w:pStyle w:val="Default"/>
              <w:jc w:val="both"/>
              <w:rPr>
                <w:rFonts w:ascii="Calibri" w:hAnsi="Calibri" w:cs="Calibri"/>
                <w:color w:val="auto"/>
                <w:sz w:val="20"/>
                <w:szCs w:val="20"/>
                <w:lang w:val="ro-RO"/>
              </w:rPr>
            </w:pPr>
          </w:p>
        </w:tc>
        <w:tc>
          <w:tcPr>
            <w:tcW w:w="795" w:type="dxa"/>
          </w:tcPr>
          <w:p w:rsidR="00CF6308" w:rsidRPr="00FD4583" w:rsidRDefault="00CF6308" w:rsidP="00CE1EDC">
            <w:pPr>
              <w:pStyle w:val="Default"/>
              <w:jc w:val="both"/>
              <w:rPr>
                <w:rFonts w:ascii="Calibri" w:hAnsi="Calibri" w:cs="Calibri"/>
                <w:color w:val="auto"/>
                <w:sz w:val="20"/>
                <w:szCs w:val="20"/>
                <w:lang w:val="ro-RO"/>
              </w:rPr>
            </w:pPr>
          </w:p>
        </w:tc>
        <w:tc>
          <w:tcPr>
            <w:tcW w:w="1136" w:type="dxa"/>
          </w:tcPr>
          <w:p w:rsidR="00CF6308" w:rsidRPr="00FD4583" w:rsidRDefault="00CF6308" w:rsidP="00CE1EDC">
            <w:pPr>
              <w:pStyle w:val="Default"/>
              <w:jc w:val="both"/>
              <w:rPr>
                <w:rFonts w:ascii="Calibri" w:hAnsi="Calibri" w:cs="Calibri"/>
                <w:color w:val="auto"/>
                <w:sz w:val="36"/>
                <w:szCs w:val="36"/>
                <w:lang w:val="ro-RO"/>
              </w:rPr>
            </w:pPr>
          </w:p>
        </w:tc>
        <w:tc>
          <w:tcPr>
            <w:tcW w:w="1136" w:type="dxa"/>
          </w:tcPr>
          <w:p w:rsidR="00CF6308" w:rsidRPr="00FD4583" w:rsidRDefault="00CF6308" w:rsidP="00CE1EDC">
            <w:pPr>
              <w:pStyle w:val="Default"/>
              <w:jc w:val="both"/>
              <w:rPr>
                <w:rFonts w:ascii="Calibri" w:hAnsi="Calibri" w:cs="Calibri"/>
                <w:color w:val="auto"/>
                <w:sz w:val="36"/>
                <w:szCs w:val="36"/>
                <w:lang w:val="ro-RO"/>
              </w:rPr>
            </w:pPr>
          </w:p>
        </w:tc>
        <w:tc>
          <w:tcPr>
            <w:tcW w:w="1213" w:type="dxa"/>
          </w:tcPr>
          <w:p w:rsidR="00CF6308" w:rsidRPr="00FD4583" w:rsidRDefault="00CF6308" w:rsidP="00CE1EDC">
            <w:pPr>
              <w:pStyle w:val="Default"/>
              <w:jc w:val="both"/>
              <w:rPr>
                <w:rFonts w:ascii="Calibri" w:hAnsi="Calibri" w:cs="Calibri"/>
                <w:color w:val="auto"/>
                <w:sz w:val="36"/>
                <w:szCs w:val="36"/>
                <w:lang w:val="ro-RO"/>
              </w:rPr>
            </w:pPr>
          </w:p>
        </w:tc>
        <w:tc>
          <w:tcPr>
            <w:tcW w:w="1304" w:type="dxa"/>
          </w:tcPr>
          <w:p w:rsidR="00CF6308" w:rsidRPr="00FD4583" w:rsidRDefault="00CF6308" w:rsidP="00CE1EDC">
            <w:pPr>
              <w:pStyle w:val="Default"/>
              <w:jc w:val="both"/>
              <w:rPr>
                <w:rFonts w:ascii="Calibri" w:hAnsi="Calibri" w:cs="Calibri"/>
                <w:color w:val="auto"/>
                <w:sz w:val="36"/>
                <w:szCs w:val="36"/>
                <w:lang w:val="ro-RO"/>
              </w:rPr>
            </w:pPr>
          </w:p>
        </w:tc>
        <w:tc>
          <w:tcPr>
            <w:tcW w:w="1383" w:type="dxa"/>
          </w:tcPr>
          <w:p w:rsidR="00CF6308" w:rsidRPr="00FD4583" w:rsidRDefault="00CF6308" w:rsidP="00CE1EDC">
            <w:pPr>
              <w:pStyle w:val="Default"/>
              <w:jc w:val="both"/>
              <w:rPr>
                <w:rFonts w:ascii="Calibri" w:hAnsi="Calibri" w:cs="Calibri"/>
                <w:color w:val="auto"/>
                <w:sz w:val="36"/>
                <w:szCs w:val="36"/>
                <w:lang w:val="ro-RO"/>
              </w:rPr>
            </w:pPr>
          </w:p>
        </w:tc>
        <w:tc>
          <w:tcPr>
            <w:tcW w:w="1398" w:type="dxa"/>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rPr>
          <w:trHeight w:val="248"/>
          <w:jc w:val="center"/>
        </w:trPr>
        <w:tc>
          <w:tcPr>
            <w:tcW w:w="1002" w:type="dxa"/>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8230</w:t>
            </w:r>
          </w:p>
        </w:tc>
        <w:tc>
          <w:tcPr>
            <w:tcW w:w="2479" w:type="dxa"/>
            <w:tcBorders>
              <w:lef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Activităţi de organizare a expoziţiilor, târgurilor şi congreselor </w:t>
            </w:r>
          </w:p>
        </w:tc>
        <w:tc>
          <w:tcPr>
            <w:tcW w:w="1552" w:type="dxa"/>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7487* </w:t>
            </w:r>
          </w:p>
        </w:tc>
        <w:tc>
          <w:tcPr>
            <w:tcW w:w="795" w:type="dxa"/>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8230 </w:t>
            </w:r>
          </w:p>
        </w:tc>
        <w:tc>
          <w:tcPr>
            <w:tcW w:w="1136" w:type="dxa"/>
          </w:tcPr>
          <w:p w:rsidR="00CF6308" w:rsidRPr="00FD4583" w:rsidRDefault="00CF6308" w:rsidP="00CE1EDC">
            <w:pPr>
              <w:pStyle w:val="Default"/>
              <w:jc w:val="both"/>
              <w:rPr>
                <w:rFonts w:ascii="Calibri" w:hAnsi="Calibri" w:cs="Calibri"/>
                <w:b/>
                <w:color w:val="auto"/>
                <w:sz w:val="36"/>
                <w:szCs w:val="36"/>
                <w:lang w:val="ro-RO"/>
              </w:rPr>
            </w:pPr>
          </w:p>
        </w:tc>
        <w:tc>
          <w:tcPr>
            <w:tcW w:w="1136" w:type="dxa"/>
          </w:tcPr>
          <w:p w:rsidR="00CF6308" w:rsidRPr="00FD4583" w:rsidRDefault="00CF6308" w:rsidP="00CE1EDC">
            <w:pPr>
              <w:pStyle w:val="Default"/>
              <w:jc w:val="both"/>
              <w:rPr>
                <w:rFonts w:ascii="Calibri" w:hAnsi="Calibri" w:cs="Calibri"/>
                <w:b/>
                <w:color w:val="auto"/>
                <w:sz w:val="36"/>
                <w:szCs w:val="36"/>
                <w:lang w:val="ro-RO"/>
              </w:rPr>
            </w:pPr>
          </w:p>
        </w:tc>
        <w:tc>
          <w:tcPr>
            <w:tcW w:w="1213" w:type="dxa"/>
          </w:tcPr>
          <w:p w:rsidR="00CF6308" w:rsidRPr="00FD4583" w:rsidRDefault="00CF6308" w:rsidP="00CE1EDC">
            <w:pPr>
              <w:pStyle w:val="Default"/>
              <w:jc w:val="both"/>
              <w:rPr>
                <w:rFonts w:ascii="Calibri" w:hAnsi="Calibri" w:cs="Calibri"/>
                <w:b/>
                <w:color w:val="auto"/>
                <w:sz w:val="36"/>
                <w:szCs w:val="36"/>
                <w:lang w:val="ro-RO"/>
              </w:rPr>
            </w:pPr>
          </w:p>
        </w:tc>
        <w:tc>
          <w:tcPr>
            <w:tcW w:w="1304" w:type="dxa"/>
          </w:tcPr>
          <w:p w:rsidR="00CF6308" w:rsidRPr="00FD4583" w:rsidRDefault="00CF6308" w:rsidP="00CE1EDC">
            <w:pPr>
              <w:pStyle w:val="Default"/>
              <w:jc w:val="both"/>
              <w:rPr>
                <w:rFonts w:ascii="Calibri" w:hAnsi="Calibri" w:cs="Calibri"/>
                <w:b/>
                <w:color w:val="auto"/>
                <w:sz w:val="36"/>
                <w:szCs w:val="36"/>
                <w:lang w:val="ro-RO"/>
              </w:rPr>
            </w:pPr>
          </w:p>
        </w:tc>
        <w:tc>
          <w:tcPr>
            <w:tcW w:w="1383" w:type="dxa"/>
          </w:tcPr>
          <w:p w:rsidR="00CF6308" w:rsidRPr="00FD4583" w:rsidRDefault="00CF6308" w:rsidP="00CE1EDC">
            <w:pPr>
              <w:pStyle w:val="Default"/>
              <w:jc w:val="both"/>
              <w:rPr>
                <w:rFonts w:ascii="Calibri" w:hAnsi="Calibri" w:cs="Calibri"/>
                <w:b/>
                <w:color w:val="auto"/>
                <w:sz w:val="36"/>
                <w:szCs w:val="36"/>
                <w:lang w:val="ro-RO"/>
              </w:rPr>
            </w:pPr>
          </w:p>
        </w:tc>
        <w:tc>
          <w:tcPr>
            <w:tcW w:w="1398" w:type="dxa"/>
          </w:tcPr>
          <w:p w:rsidR="00CF6308" w:rsidRPr="00FD4583" w:rsidRDefault="00CF6308" w:rsidP="00CE1EDC">
            <w:pPr>
              <w:pStyle w:val="Default"/>
              <w:jc w:val="both"/>
              <w:rPr>
                <w:rFonts w:ascii="Calibri" w:hAnsi="Calibri" w:cs="Calibri"/>
                <w:b/>
                <w:color w:val="auto"/>
                <w:sz w:val="36"/>
                <w:szCs w:val="36"/>
                <w:lang w:val="ro-RO"/>
              </w:rPr>
            </w:pPr>
          </w:p>
        </w:tc>
      </w:tr>
      <w:tr w:rsidR="00FD4583" w:rsidRPr="00FD4583" w:rsidTr="00CF6308">
        <w:trPr>
          <w:trHeight w:val="250"/>
          <w:jc w:val="center"/>
        </w:trPr>
        <w:tc>
          <w:tcPr>
            <w:tcW w:w="1002" w:type="dxa"/>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829 </w:t>
            </w:r>
          </w:p>
        </w:tc>
        <w:tc>
          <w:tcPr>
            <w:tcW w:w="942" w:type="dxa"/>
            <w:tcBorders>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p>
        </w:tc>
        <w:tc>
          <w:tcPr>
            <w:tcW w:w="2479" w:type="dxa"/>
            <w:tcBorders>
              <w:lef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Activităţi de servicii suport pentru întreprinderi n.c.a. </w:t>
            </w:r>
          </w:p>
        </w:tc>
        <w:tc>
          <w:tcPr>
            <w:tcW w:w="1552" w:type="dxa"/>
          </w:tcPr>
          <w:p w:rsidR="00CF6308" w:rsidRPr="00FD4583" w:rsidRDefault="00CF6308" w:rsidP="00CE1EDC">
            <w:pPr>
              <w:pStyle w:val="Default"/>
              <w:jc w:val="both"/>
              <w:rPr>
                <w:rFonts w:ascii="Calibri" w:hAnsi="Calibri" w:cs="Calibri"/>
                <w:color w:val="auto"/>
                <w:sz w:val="20"/>
                <w:szCs w:val="20"/>
                <w:lang w:val="ro-RO"/>
              </w:rPr>
            </w:pPr>
          </w:p>
        </w:tc>
        <w:tc>
          <w:tcPr>
            <w:tcW w:w="795" w:type="dxa"/>
          </w:tcPr>
          <w:p w:rsidR="00CF6308" w:rsidRPr="00FD4583" w:rsidRDefault="00CF6308" w:rsidP="00CE1EDC">
            <w:pPr>
              <w:pStyle w:val="Default"/>
              <w:jc w:val="both"/>
              <w:rPr>
                <w:rFonts w:ascii="Calibri" w:hAnsi="Calibri" w:cs="Calibri"/>
                <w:color w:val="auto"/>
                <w:sz w:val="20"/>
                <w:szCs w:val="20"/>
                <w:lang w:val="ro-RO"/>
              </w:rPr>
            </w:pPr>
          </w:p>
        </w:tc>
        <w:tc>
          <w:tcPr>
            <w:tcW w:w="1136" w:type="dxa"/>
          </w:tcPr>
          <w:p w:rsidR="00CF6308" w:rsidRPr="00FD4583" w:rsidRDefault="00CF6308" w:rsidP="00CE1EDC">
            <w:pPr>
              <w:pStyle w:val="Default"/>
              <w:jc w:val="both"/>
              <w:rPr>
                <w:rFonts w:ascii="Calibri" w:hAnsi="Calibri" w:cs="Calibri"/>
                <w:color w:val="auto"/>
                <w:sz w:val="36"/>
                <w:szCs w:val="36"/>
                <w:lang w:val="ro-RO"/>
              </w:rPr>
            </w:pPr>
          </w:p>
        </w:tc>
        <w:tc>
          <w:tcPr>
            <w:tcW w:w="1136" w:type="dxa"/>
          </w:tcPr>
          <w:p w:rsidR="00CF6308" w:rsidRPr="00FD4583" w:rsidRDefault="00CF6308" w:rsidP="00CE1EDC">
            <w:pPr>
              <w:pStyle w:val="Default"/>
              <w:jc w:val="both"/>
              <w:rPr>
                <w:rFonts w:ascii="Calibri" w:hAnsi="Calibri" w:cs="Calibri"/>
                <w:color w:val="auto"/>
                <w:sz w:val="36"/>
                <w:szCs w:val="36"/>
                <w:lang w:val="ro-RO"/>
              </w:rPr>
            </w:pPr>
          </w:p>
        </w:tc>
        <w:tc>
          <w:tcPr>
            <w:tcW w:w="1213" w:type="dxa"/>
          </w:tcPr>
          <w:p w:rsidR="00CF6308" w:rsidRPr="00FD4583" w:rsidRDefault="00CF6308" w:rsidP="00CE1EDC">
            <w:pPr>
              <w:pStyle w:val="Default"/>
              <w:jc w:val="both"/>
              <w:rPr>
                <w:rFonts w:ascii="Calibri" w:hAnsi="Calibri" w:cs="Calibri"/>
                <w:color w:val="auto"/>
                <w:sz w:val="36"/>
                <w:szCs w:val="36"/>
                <w:lang w:val="ro-RO"/>
              </w:rPr>
            </w:pPr>
          </w:p>
        </w:tc>
        <w:tc>
          <w:tcPr>
            <w:tcW w:w="1304" w:type="dxa"/>
          </w:tcPr>
          <w:p w:rsidR="00CF6308" w:rsidRPr="00FD4583" w:rsidRDefault="00CF6308" w:rsidP="00CE1EDC">
            <w:pPr>
              <w:pStyle w:val="Default"/>
              <w:jc w:val="both"/>
              <w:rPr>
                <w:rFonts w:ascii="Calibri" w:hAnsi="Calibri" w:cs="Calibri"/>
                <w:color w:val="auto"/>
                <w:sz w:val="36"/>
                <w:szCs w:val="36"/>
                <w:lang w:val="ro-RO"/>
              </w:rPr>
            </w:pPr>
          </w:p>
        </w:tc>
        <w:tc>
          <w:tcPr>
            <w:tcW w:w="1383" w:type="dxa"/>
          </w:tcPr>
          <w:p w:rsidR="00CF6308" w:rsidRPr="00FD4583" w:rsidRDefault="00CF6308" w:rsidP="00CE1EDC">
            <w:pPr>
              <w:pStyle w:val="Default"/>
              <w:jc w:val="both"/>
              <w:rPr>
                <w:rFonts w:ascii="Calibri" w:hAnsi="Calibri" w:cs="Calibri"/>
                <w:color w:val="auto"/>
                <w:sz w:val="36"/>
                <w:szCs w:val="36"/>
                <w:lang w:val="ro-RO"/>
              </w:rPr>
            </w:pPr>
          </w:p>
        </w:tc>
        <w:tc>
          <w:tcPr>
            <w:tcW w:w="1398" w:type="dxa"/>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rPr>
          <w:trHeight w:val="250"/>
          <w:jc w:val="center"/>
        </w:trPr>
        <w:tc>
          <w:tcPr>
            <w:tcW w:w="1002" w:type="dxa"/>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8292 </w:t>
            </w:r>
          </w:p>
        </w:tc>
        <w:tc>
          <w:tcPr>
            <w:tcW w:w="2479" w:type="dxa"/>
            <w:tcBorders>
              <w:lef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Activităţi de ambalare </w:t>
            </w:r>
          </w:p>
        </w:tc>
        <w:tc>
          <w:tcPr>
            <w:tcW w:w="1552" w:type="dxa"/>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7482 </w:t>
            </w:r>
          </w:p>
        </w:tc>
        <w:tc>
          <w:tcPr>
            <w:tcW w:w="795" w:type="dxa"/>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8292 </w:t>
            </w:r>
          </w:p>
        </w:tc>
        <w:tc>
          <w:tcPr>
            <w:tcW w:w="1136" w:type="dxa"/>
          </w:tcPr>
          <w:p w:rsidR="00CF6308" w:rsidRPr="00FD4583" w:rsidRDefault="00CF6308" w:rsidP="00CE1EDC">
            <w:pPr>
              <w:pStyle w:val="Default"/>
              <w:jc w:val="both"/>
              <w:rPr>
                <w:rFonts w:ascii="Calibri" w:hAnsi="Calibri" w:cs="Calibri"/>
                <w:color w:val="auto"/>
                <w:sz w:val="36"/>
                <w:szCs w:val="36"/>
                <w:lang w:val="ro-RO"/>
              </w:rPr>
            </w:pPr>
          </w:p>
        </w:tc>
        <w:tc>
          <w:tcPr>
            <w:tcW w:w="1136" w:type="dxa"/>
          </w:tcPr>
          <w:p w:rsidR="00CF6308" w:rsidRPr="00FD4583" w:rsidRDefault="00CF6308" w:rsidP="00CE1EDC">
            <w:pPr>
              <w:pStyle w:val="Default"/>
              <w:jc w:val="both"/>
              <w:rPr>
                <w:rFonts w:ascii="Calibri" w:hAnsi="Calibri" w:cs="Calibri"/>
                <w:color w:val="auto"/>
                <w:sz w:val="36"/>
                <w:szCs w:val="36"/>
                <w:lang w:val="ro-RO"/>
              </w:rPr>
            </w:pPr>
          </w:p>
        </w:tc>
        <w:tc>
          <w:tcPr>
            <w:tcW w:w="1213" w:type="dxa"/>
          </w:tcPr>
          <w:p w:rsidR="00CF6308" w:rsidRPr="00FD4583" w:rsidRDefault="00CF6308" w:rsidP="00CE1EDC">
            <w:pPr>
              <w:pStyle w:val="Default"/>
              <w:jc w:val="both"/>
              <w:rPr>
                <w:rFonts w:ascii="Calibri" w:hAnsi="Calibri" w:cs="Calibri"/>
                <w:color w:val="auto"/>
                <w:sz w:val="36"/>
                <w:szCs w:val="36"/>
                <w:lang w:val="ro-RO"/>
              </w:rPr>
            </w:pPr>
          </w:p>
        </w:tc>
        <w:tc>
          <w:tcPr>
            <w:tcW w:w="1304" w:type="dxa"/>
          </w:tcPr>
          <w:p w:rsidR="00CF6308" w:rsidRPr="00FD4583" w:rsidRDefault="00CF6308" w:rsidP="00CE1EDC">
            <w:pPr>
              <w:pStyle w:val="Default"/>
              <w:jc w:val="both"/>
              <w:rPr>
                <w:rFonts w:ascii="Calibri" w:hAnsi="Calibri" w:cs="Calibri"/>
                <w:color w:val="auto"/>
                <w:sz w:val="36"/>
                <w:szCs w:val="36"/>
                <w:lang w:val="ro-RO"/>
              </w:rPr>
            </w:pPr>
          </w:p>
        </w:tc>
        <w:tc>
          <w:tcPr>
            <w:tcW w:w="1383" w:type="dxa"/>
          </w:tcPr>
          <w:p w:rsidR="00CF6308" w:rsidRPr="00FD4583" w:rsidRDefault="00CF6308" w:rsidP="00CE1EDC">
            <w:pPr>
              <w:pStyle w:val="Default"/>
              <w:jc w:val="both"/>
              <w:rPr>
                <w:rFonts w:ascii="Calibri" w:hAnsi="Calibri" w:cs="Calibri"/>
                <w:color w:val="auto"/>
                <w:sz w:val="36"/>
                <w:szCs w:val="36"/>
                <w:lang w:val="ro-RO"/>
              </w:rPr>
            </w:pPr>
          </w:p>
        </w:tc>
        <w:tc>
          <w:tcPr>
            <w:tcW w:w="1398" w:type="dxa"/>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rPr>
          <w:trHeight w:val="658"/>
          <w:jc w:val="center"/>
        </w:trPr>
        <w:tc>
          <w:tcPr>
            <w:tcW w:w="1002" w:type="dxa"/>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8299</w:t>
            </w:r>
          </w:p>
        </w:tc>
        <w:tc>
          <w:tcPr>
            <w:tcW w:w="2479" w:type="dxa"/>
            <w:tcBorders>
              <w:lef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Alte activităţi de servicii suport pentru întreprinderi n.c.a. </w:t>
            </w:r>
          </w:p>
        </w:tc>
        <w:tc>
          <w:tcPr>
            <w:tcW w:w="1552" w:type="dxa"/>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7485* 7487* 7513* </w:t>
            </w:r>
          </w:p>
        </w:tc>
        <w:tc>
          <w:tcPr>
            <w:tcW w:w="795" w:type="dxa"/>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8299 </w:t>
            </w:r>
          </w:p>
        </w:tc>
        <w:tc>
          <w:tcPr>
            <w:tcW w:w="1136" w:type="dxa"/>
          </w:tcPr>
          <w:p w:rsidR="00CF6308" w:rsidRPr="00FD4583" w:rsidRDefault="00CF6308" w:rsidP="00CE1EDC">
            <w:pPr>
              <w:pStyle w:val="Default"/>
              <w:jc w:val="both"/>
              <w:rPr>
                <w:rFonts w:ascii="Calibri" w:hAnsi="Calibri" w:cs="Calibri"/>
                <w:color w:val="auto"/>
                <w:sz w:val="36"/>
                <w:szCs w:val="36"/>
                <w:lang w:val="ro-RO"/>
              </w:rPr>
            </w:pPr>
          </w:p>
        </w:tc>
        <w:tc>
          <w:tcPr>
            <w:tcW w:w="1136" w:type="dxa"/>
          </w:tcPr>
          <w:p w:rsidR="00CF6308" w:rsidRPr="00FD4583" w:rsidRDefault="00CF6308" w:rsidP="00CE1EDC">
            <w:pPr>
              <w:pStyle w:val="Default"/>
              <w:jc w:val="both"/>
              <w:rPr>
                <w:rFonts w:ascii="Calibri" w:hAnsi="Calibri" w:cs="Calibri"/>
                <w:color w:val="auto"/>
                <w:sz w:val="36"/>
                <w:szCs w:val="36"/>
                <w:lang w:val="ro-RO"/>
              </w:rPr>
            </w:pPr>
          </w:p>
        </w:tc>
        <w:tc>
          <w:tcPr>
            <w:tcW w:w="1213" w:type="dxa"/>
          </w:tcPr>
          <w:p w:rsidR="00CF6308" w:rsidRPr="00FD4583" w:rsidRDefault="00CF6308" w:rsidP="00CE1EDC">
            <w:pPr>
              <w:pStyle w:val="Default"/>
              <w:jc w:val="both"/>
              <w:rPr>
                <w:rFonts w:ascii="Calibri" w:hAnsi="Calibri" w:cs="Calibri"/>
                <w:color w:val="auto"/>
                <w:sz w:val="36"/>
                <w:szCs w:val="36"/>
                <w:lang w:val="ro-RO"/>
              </w:rPr>
            </w:pPr>
          </w:p>
        </w:tc>
        <w:tc>
          <w:tcPr>
            <w:tcW w:w="1304" w:type="dxa"/>
          </w:tcPr>
          <w:p w:rsidR="00CF6308" w:rsidRPr="00FD4583" w:rsidRDefault="00CF6308" w:rsidP="00CE1EDC">
            <w:pPr>
              <w:pStyle w:val="Default"/>
              <w:jc w:val="both"/>
              <w:rPr>
                <w:rFonts w:ascii="Calibri" w:hAnsi="Calibri" w:cs="Calibri"/>
                <w:color w:val="auto"/>
                <w:sz w:val="36"/>
                <w:szCs w:val="36"/>
                <w:lang w:val="ro-RO"/>
              </w:rPr>
            </w:pPr>
          </w:p>
        </w:tc>
        <w:tc>
          <w:tcPr>
            <w:tcW w:w="1383" w:type="dxa"/>
          </w:tcPr>
          <w:p w:rsidR="00CF6308" w:rsidRPr="00FD4583" w:rsidRDefault="00CF6308" w:rsidP="00CE1EDC">
            <w:pPr>
              <w:pStyle w:val="Default"/>
              <w:jc w:val="both"/>
              <w:rPr>
                <w:rFonts w:ascii="Calibri" w:hAnsi="Calibri" w:cs="Calibri"/>
                <w:color w:val="auto"/>
                <w:sz w:val="36"/>
                <w:szCs w:val="36"/>
                <w:lang w:val="ro-RO"/>
              </w:rPr>
            </w:pPr>
          </w:p>
        </w:tc>
        <w:tc>
          <w:tcPr>
            <w:tcW w:w="1398" w:type="dxa"/>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rPr>
          <w:trHeight w:val="490"/>
          <w:jc w:val="center"/>
        </w:trPr>
        <w:tc>
          <w:tcPr>
            <w:tcW w:w="1002" w:type="dxa"/>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p>
        </w:tc>
        <w:tc>
          <w:tcPr>
            <w:tcW w:w="2479" w:type="dxa"/>
            <w:tcBorders>
              <w:lef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SECŢIUNEA Q</w:t>
            </w:r>
            <w:r w:rsidRPr="00FD4583">
              <w:rPr>
                <w:rFonts w:ascii="Calibri" w:hAnsi="Calibri" w:cs="Calibri"/>
                <w:color w:val="auto"/>
                <w:sz w:val="20"/>
                <w:szCs w:val="20"/>
                <w:lang w:val="ro-RO"/>
              </w:rPr>
              <w:t xml:space="preserve"> - </w:t>
            </w:r>
            <w:r w:rsidRPr="00FD4583">
              <w:rPr>
                <w:rFonts w:ascii="Calibri" w:hAnsi="Calibri" w:cs="Calibri"/>
                <w:b/>
                <w:bCs/>
                <w:color w:val="auto"/>
                <w:sz w:val="20"/>
                <w:szCs w:val="20"/>
                <w:lang w:val="ro-RO"/>
              </w:rPr>
              <w:t>SĂNĂTATE ŞI ASISTENŢĂ SOCIALĂ</w:t>
            </w:r>
          </w:p>
        </w:tc>
        <w:tc>
          <w:tcPr>
            <w:tcW w:w="1552" w:type="dxa"/>
          </w:tcPr>
          <w:p w:rsidR="00CF6308" w:rsidRPr="00FD4583" w:rsidRDefault="00CF6308" w:rsidP="00CE1EDC">
            <w:pPr>
              <w:pStyle w:val="Default"/>
              <w:jc w:val="both"/>
              <w:rPr>
                <w:rFonts w:ascii="Calibri" w:hAnsi="Calibri" w:cs="Calibri"/>
                <w:color w:val="auto"/>
                <w:sz w:val="20"/>
                <w:szCs w:val="20"/>
                <w:lang w:val="ro-RO"/>
              </w:rPr>
            </w:pPr>
          </w:p>
        </w:tc>
        <w:tc>
          <w:tcPr>
            <w:tcW w:w="795" w:type="dxa"/>
          </w:tcPr>
          <w:p w:rsidR="00CF6308" w:rsidRPr="00FD4583" w:rsidRDefault="00CF6308" w:rsidP="00CE1EDC">
            <w:pPr>
              <w:pStyle w:val="Default"/>
              <w:jc w:val="both"/>
              <w:rPr>
                <w:rFonts w:ascii="Calibri" w:hAnsi="Calibri" w:cs="Calibri"/>
                <w:color w:val="auto"/>
                <w:sz w:val="20"/>
                <w:szCs w:val="20"/>
                <w:lang w:val="ro-RO"/>
              </w:rPr>
            </w:pPr>
          </w:p>
        </w:tc>
        <w:tc>
          <w:tcPr>
            <w:tcW w:w="1136" w:type="dxa"/>
          </w:tcPr>
          <w:p w:rsidR="00CF6308" w:rsidRPr="00FD4583" w:rsidRDefault="00CF6308" w:rsidP="00CE1EDC">
            <w:pPr>
              <w:pStyle w:val="Default"/>
              <w:jc w:val="both"/>
              <w:rPr>
                <w:rFonts w:ascii="Calibri" w:hAnsi="Calibri" w:cs="Calibri"/>
                <w:color w:val="auto"/>
                <w:sz w:val="36"/>
                <w:szCs w:val="36"/>
                <w:lang w:val="ro-RO"/>
              </w:rPr>
            </w:pPr>
          </w:p>
        </w:tc>
        <w:tc>
          <w:tcPr>
            <w:tcW w:w="1136" w:type="dxa"/>
          </w:tcPr>
          <w:p w:rsidR="00CF6308" w:rsidRPr="00FD4583" w:rsidRDefault="00CF6308" w:rsidP="00CE1EDC">
            <w:pPr>
              <w:pStyle w:val="Default"/>
              <w:jc w:val="both"/>
              <w:rPr>
                <w:rFonts w:ascii="Calibri" w:hAnsi="Calibri" w:cs="Calibri"/>
                <w:color w:val="auto"/>
                <w:sz w:val="36"/>
                <w:szCs w:val="36"/>
                <w:lang w:val="ro-RO"/>
              </w:rPr>
            </w:pPr>
          </w:p>
        </w:tc>
        <w:tc>
          <w:tcPr>
            <w:tcW w:w="1213" w:type="dxa"/>
          </w:tcPr>
          <w:p w:rsidR="00CF6308" w:rsidRPr="00FD4583" w:rsidRDefault="00CF6308" w:rsidP="00CE1EDC">
            <w:pPr>
              <w:pStyle w:val="Default"/>
              <w:jc w:val="both"/>
              <w:rPr>
                <w:rFonts w:ascii="Calibri" w:hAnsi="Calibri" w:cs="Calibri"/>
                <w:color w:val="auto"/>
                <w:sz w:val="36"/>
                <w:szCs w:val="36"/>
                <w:lang w:val="ro-RO"/>
              </w:rPr>
            </w:pPr>
          </w:p>
        </w:tc>
        <w:tc>
          <w:tcPr>
            <w:tcW w:w="1304" w:type="dxa"/>
          </w:tcPr>
          <w:p w:rsidR="00CF6308" w:rsidRPr="00FD4583" w:rsidRDefault="00CF6308" w:rsidP="00CE1EDC">
            <w:pPr>
              <w:pStyle w:val="Default"/>
              <w:jc w:val="both"/>
              <w:rPr>
                <w:rFonts w:ascii="Calibri" w:hAnsi="Calibri" w:cs="Calibri"/>
                <w:color w:val="auto"/>
                <w:sz w:val="36"/>
                <w:szCs w:val="36"/>
                <w:lang w:val="ro-RO"/>
              </w:rPr>
            </w:pPr>
          </w:p>
        </w:tc>
        <w:tc>
          <w:tcPr>
            <w:tcW w:w="1383" w:type="dxa"/>
          </w:tcPr>
          <w:p w:rsidR="00CF6308" w:rsidRPr="00FD4583" w:rsidRDefault="00CF6308" w:rsidP="00CE1EDC">
            <w:pPr>
              <w:pStyle w:val="Default"/>
              <w:jc w:val="both"/>
              <w:rPr>
                <w:rFonts w:ascii="Calibri" w:hAnsi="Calibri" w:cs="Calibri"/>
                <w:color w:val="auto"/>
                <w:sz w:val="36"/>
                <w:szCs w:val="36"/>
                <w:lang w:val="ro-RO"/>
              </w:rPr>
            </w:pPr>
          </w:p>
        </w:tc>
        <w:tc>
          <w:tcPr>
            <w:tcW w:w="1398" w:type="dxa"/>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rPr>
          <w:trHeight w:val="250"/>
          <w:jc w:val="center"/>
        </w:trPr>
        <w:tc>
          <w:tcPr>
            <w:tcW w:w="1002" w:type="dxa"/>
            <w:shd w:val="clear" w:color="auto" w:fill="D9D9D9"/>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86 </w:t>
            </w:r>
          </w:p>
        </w:tc>
        <w:tc>
          <w:tcPr>
            <w:tcW w:w="769" w:type="dxa"/>
            <w:gridSpan w:val="2"/>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right w:val="double" w:sz="4" w:space="0" w:color="auto"/>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2479" w:type="dxa"/>
            <w:tcBorders>
              <w:left w:val="double" w:sz="4" w:space="0" w:color="auto"/>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Activităţi referitoare la sănătatea umană</w:t>
            </w:r>
          </w:p>
        </w:tc>
        <w:tc>
          <w:tcPr>
            <w:tcW w:w="1552" w:type="dxa"/>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795" w:type="dxa"/>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1136" w:type="dxa"/>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136" w:type="dxa"/>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213" w:type="dxa"/>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304" w:type="dxa"/>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383" w:type="dxa"/>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398" w:type="dxa"/>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rPr>
          <w:trHeight w:val="250"/>
          <w:jc w:val="center"/>
        </w:trPr>
        <w:tc>
          <w:tcPr>
            <w:tcW w:w="1002" w:type="dxa"/>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862 </w:t>
            </w:r>
          </w:p>
        </w:tc>
        <w:tc>
          <w:tcPr>
            <w:tcW w:w="942" w:type="dxa"/>
            <w:tcBorders>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p>
        </w:tc>
        <w:tc>
          <w:tcPr>
            <w:tcW w:w="2479" w:type="dxa"/>
            <w:tcBorders>
              <w:lef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Activităţi de asistenţă medicală ambulatorie şi </w:t>
            </w:r>
          </w:p>
        </w:tc>
        <w:tc>
          <w:tcPr>
            <w:tcW w:w="1552" w:type="dxa"/>
          </w:tcPr>
          <w:p w:rsidR="00CF6308" w:rsidRPr="00FD4583" w:rsidRDefault="00CF6308" w:rsidP="00CE1EDC">
            <w:pPr>
              <w:pStyle w:val="Default"/>
              <w:jc w:val="both"/>
              <w:rPr>
                <w:rFonts w:ascii="Calibri" w:hAnsi="Calibri" w:cs="Calibri"/>
                <w:color w:val="auto"/>
                <w:sz w:val="20"/>
                <w:szCs w:val="20"/>
                <w:lang w:val="ro-RO"/>
              </w:rPr>
            </w:pPr>
          </w:p>
        </w:tc>
        <w:tc>
          <w:tcPr>
            <w:tcW w:w="795" w:type="dxa"/>
          </w:tcPr>
          <w:p w:rsidR="00CF6308" w:rsidRPr="00FD4583" w:rsidRDefault="00CF6308" w:rsidP="00CE1EDC">
            <w:pPr>
              <w:pStyle w:val="Default"/>
              <w:jc w:val="both"/>
              <w:rPr>
                <w:rFonts w:ascii="Calibri" w:hAnsi="Calibri" w:cs="Calibri"/>
                <w:color w:val="auto"/>
                <w:sz w:val="20"/>
                <w:szCs w:val="20"/>
                <w:lang w:val="ro-RO"/>
              </w:rPr>
            </w:pPr>
          </w:p>
        </w:tc>
        <w:tc>
          <w:tcPr>
            <w:tcW w:w="1136" w:type="dxa"/>
          </w:tcPr>
          <w:p w:rsidR="00CF6308" w:rsidRPr="00FD4583" w:rsidRDefault="00CF6308" w:rsidP="00CE1EDC">
            <w:pPr>
              <w:pStyle w:val="Default"/>
              <w:jc w:val="both"/>
              <w:rPr>
                <w:rFonts w:ascii="Calibri" w:hAnsi="Calibri" w:cs="Calibri"/>
                <w:color w:val="auto"/>
                <w:sz w:val="36"/>
                <w:szCs w:val="36"/>
                <w:lang w:val="ro-RO"/>
              </w:rPr>
            </w:pPr>
          </w:p>
        </w:tc>
        <w:tc>
          <w:tcPr>
            <w:tcW w:w="1136" w:type="dxa"/>
          </w:tcPr>
          <w:p w:rsidR="00CF6308" w:rsidRPr="00FD4583" w:rsidRDefault="00CF6308" w:rsidP="00CE1EDC">
            <w:pPr>
              <w:pStyle w:val="Default"/>
              <w:jc w:val="both"/>
              <w:rPr>
                <w:rFonts w:ascii="Calibri" w:hAnsi="Calibri" w:cs="Calibri"/>
                <w:color w:val="auto"/>
                <w:sz w:val="36"/>
                <w:szCs w:val="36"/>
                <w:lang w:val="ro-RO"/>
              </w:rPr>
            </w:pPr>
          </w:p>
        </w:tc>
        <w:tc>
          <w:tcPr>
            <w:tcW w:w="1213" w:type="dxa"/>
          </w:tcPr>
          <w:p w:rsidR="00CF6308" w:rsidRPr="00FD4583" w:rsidRDefault="00CF6308" w:rsidP="00CE1EDC">
            <w:pPr>
              <w:pStyle w:val="Default"/>
              <w:jc w:val="both"/>
              <w:rPr>
                <w:rFonts w:ascii="Calibri" w:hAnsi="Calibri" w:cs="Calibri"/>
                <w:color w:val="auto"/>
                <w:sz w:val="36"/>
                <w:szCs w:val="36"/>
                <w:lang w:val="ro-RO"/>
              </w:rPr>
            </w:pPr>
          </w:p>
        </w:tc>
        <w:tc>
          <w:tcPr>
            <w:tcW w:w="1304" w:type="dxa"/>
          </w:tcPr>
          <w:p w:rsidR="00CF6308" w:rsidRPr="00FD4583" w:rsidRDefault="00CF6308" w:rsidP="00CE1EDC">
            <w:pPr>
              <w:pStyle w:val="Default"/>
              <w:jc w:val="both"/>
              <w:rPr>
                <w:rFonts w:ascii="Calibri" w:hAnsi="Calibri" w:cs="Calibri"/>
                <w:color w:val="auto"/>
                <w:sz w:val="36"/>
                <w:szCs w:val="36"/>
                <w:lang w:val="ro-RO"/>
              </w:rPr>
            </w:pPr>
          </w:p>
        </w:tc>
        <w:tc>
          <w:tcPr>
            <w:tcW w:w="1383" w:type="dxa"/>
          </w:tcPr>
          <w:p w:rsidR="00CF6308" w:rsidRPr="00FD4583" w:rsidRDefault="00CF6308" w:rsidP="00CE1EDC">
            <w:pPr>
              <w:pStyle w:val="Default"/>
              <w:jc w:val="both"/>
              <w:rPr>
                <w:rFonts w:ascii="Calibri" w:hAnsi="Calibri" w:cs="Calibri"/>
                <w:color w:val="auto"/>
                <w:sz w:val="36"/>
                <w:szCs w:val="36"/>
                <w:lang w:val="ro-RO"/>
              </w:rPr>
            </w:pPr>
          </w:p>
        </w:tc>
        <w:tc>
          <w:tcPr>
            <w:tcW w:w="1398" w:type="dxa"/>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5"/>
          <w:jc w:val="center"/>
        </w:trPr>
        <w:tc>
          <w:tcPr>
            <w:tcW w:w="1002" w:type="dxa"/>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top w:val="single" w:sz="4" w:space="0" w:color="auto"/>
              <w:left w:val="single" w:sz="4" w:space="0" w:color="auto"/>
              <w:bottom w:val="single" w:sz="4" w:space="0" w:color="auto"/>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p>
        </w:tc>
        <w:tc>
          <w:tcPr>
            <w:tcW w:w="2479" w:type="dxa"/>
            <w:tcBorders>
              <w:top w:val="single" w:sz="4" w:space="0" w:color="auto"/>
              <w:left w:val="doub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stomatologică </w:t>
            </w:r>
          </w:p>
        </w:tc>
        <w:tc>
          <w:tcPr>
            <w:tcW w:w="1552" w:type="dxa"/>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20"/>
                <w:szCs w:val="20"/>
                <w:lang w:val="ro-RO"/>
              </w:rPr>
            </w:pPr>
          </w:p>
        </w:tc>
        <w:tc>
          <w:tcPr>
            <w:tcW w:w="795" w:type="dxa"/>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20"/>
                <w:szCs w:val="20"/>
                <w:lang w:val="ro-RO"/>
              </w:rPr>
            </w:pPr>
          </w:p>
        </w:tc>
        <w:tc>
          <w:tcPr>
            <w:tcW w:w="1136" w:type="dxa"/>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top w:val="single" w:sz="4" w:space="0" w:color="auto"/>
              <w:left w:val="single" w:sz="4" w:space="0" w:color="auto"/>
              <w:bottom w:val="single" w:sz="4" w:space="0" w:color="auto"/>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8621</w:t>
            </w:r>
          </w:p>
        </w:tc>
        <w:tc>
          <w:tcPr>
            <w:tcW w:w="2479" w:type="dxa"/>
            <w:tcBorders>
              <w:top w:val="single" w:sz="4" w:space="0" w:color="auto"/>
              <w:left w:val="doub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Activităţi de asistenţă medicală generală</w:t>
            </w:r>
          </w:p>
        </w:tc>
        <w:tc>
          <w:tcPr>
            <w:tcW w:w="1552" w:type="dxa"/>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8512* </w:t>
            </w:r>
          </w:p>
        </w:tc>
        <w:tc>
          <w:tcPr>
            <w:tcW w:w="795" w:type="dxa"/>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8620* </w:t>
            </w:r>
          </w:p>
        </w:tc>
        <w:tc>
          <w:tcPr>
            <w:tcW w:w="1136" w:type="dxa"/>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b/>
                <w:color w:val="auto"/>
                <w:sz w:val="36"/>
                <w:szCs w:val="36"/>
                <w:lang w:val="ro-RO"/>
              </w:rPr>
            </w:pPr>
            <w:r w:rsidRPr="00FD4583">
              <w:rPr>
                <w:rFonts w:ascii="Calibri" w:hAnsi="Calibri" w:cs="Calibri"/>
                <w:color w:val="auto"/>
                <w:sz w:val="36"/>
                <w:szCs w:val="36"/>
                <w:lang w:val="ro-RO"/>
              </w:rPr>
              <w:t>*</w:t>
            </w:r>
          </w:p>
        </w:tc>
        <w:tc>
          <w:tcPr>
            <w:tcW w:w="1213" w:type="dxa"/>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b/>
                <w:color w:val="auto"/>
                <w:sz w:val="36"/>
                <w:szCs w:val="36"/>
                <w:lang w:val="ro-RO"/>
              </w:rPr>
            </w:pPr>
          </w:p>
        </w:tc>
        <w:tc>
          <w:tcPr>
            <w:tcW w:w="1304" w:type="dxa"/>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b/>
                <w:color w:val="auto"/>
                <w:sz w:val="36"/>
                <w:szCs w:val="36"/>
                <w:lang w:val="ro-RO"/>
              </w:rPr>
            </w:pPr>
          </w:p>
        </w:tc>
        <w:tc>
          <w:tcPr>
            <w:tcW w:w="1383" w:type="dxa"/>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top w:val="single" w:sz="4" w:space="0" w:color="auto"/>
              <w:left w:val="single" w:sz="4" w:space="0" w:color="auto"/>
              <w:bottom w:val="single" w:sz="4" w:space="0" w:color="auto"/>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8622</w:t>
            </w:r>
          </w:p>
        </w:tc>
        <w:tc>
          <w:tcPr>
            <w:tcW w:w="2479" w:type="dxa"/>
            <w:tcBorders>
              <w:top w:val="single" w:sz="4" w:space="0" w:color="auto"/>
              <w:left w:val="doub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Activităţi de asistenţă medicală specializată</w:t>
            </w:r>
          </w:p>
        </w:tc>
        <w:tc>
          <w:tcPr>
            <w:tcW w:w="1552" w:type="dxa"/>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8512* </w:t>
            </w:r>
          </w:p>
        </w:tc>
        <w:tc>
          <w:tcPr>
            <w:tcW w:w="795" w:type="dxa"/>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8620* </w:t>
            </w:r>
          </w:p>
        </w:tc>
        <w:tc>
          <w:tcPr>
            <w:tcW w:w="1136" w:type="dxa"/>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b/>
                <w:color w:val="auto"/>
                <w:sz w:val="36"/>
                <w:szCs w:val="36"/>
                <w:lang w:val="ro-RO"/>
              </w:rPr>
            </w:pPr>
            <w:r w:rsidRPr="00FD4583">
              <w:rPr>
                <w:rFonts w:ascii="Calibri" w:hAnsi="Calibri" w:cs="Calibri"/>
                <w:color w:val="auto"/>
                <w:sz w:val="36"/>
                <w:szCs w:val="36"/>
                <w:lang w:val="ro-RO"/>
              </w:rPr>
              <w:t>*</w:t>
            </w:r>
          </w:p>
        </w:tc>
        <w:tc>
          <w:tcPr>
            <w:tcW w:w="1213" w:type="dxa"/>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b/>
                <w:color w:val="auto"/>
                <w:sz w:val="36"/>
                <w:szCs w:val="36"/>
                <w:lang w:val="ro-RO"/>
              </w:rPr>
            </w:pPr>
          </w:p>
        </w:tc>
        <w:tc>
          <w:tcPr>
            <w:tcW w:w="1304" w:type="dxa"/>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b/>
                <w:color w:val="auto"/>
                <w:sz w:val="36"/>
                <w:szCs w:val="36"/>
                <w:lang w:val="ro-RO"/>
              </w:rPr>
            </w:pPr>
          </w:p>
        </w:tc>
        <w:tc>
          <w:tcPr>
            <w:tcW w:w="1383" w:type="dxa"/>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top w:val="single" w:sz="4" w:space="0" w:color="auto"/>
              <w:left w:val="single" w:sz="4" w:space="0" w:color="auto"/>
              <w:bottom w:val="single" w:sz="4" w:space="0" w:color="auto"/>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8623</w:t>
            </w:r>
          </w:p>
        </w:tc>
        <w:tc>
          <w:tcPr>
            <w:tcW w:w="2479" w:type="dxa"/>
            <w:tcBorders>
              <w:top w:val="single" w:sz="4" w:space="0" w:color="auto"/>
              <w:left w:val="doub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Activităţi de asistenţă stomatologică</w:t>
            </w:r>
          </w:p>
        </w:tc>
        <w:tc>
          <w:tcPr>
            <w:tcW w:w="1552" w:type="dxa"/>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8513 </w:t>
            </w:r>
          </w:p>
        </w:tc>
        <w:tc>
          <w:tcPr>
            <w:tcW w:w="795" w:type="dxa"/>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8620* </w:t>
            </w:r>
          </w:p>
        </w:tc>
        <w:tc>
          <w:tcPr>
            <w:tcW w:w="1136" w:type="dxa"/>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b/>
                <w:color w:val="auto"/>
                <w:sz w:val="36"/>
                <w:szCs w:val="36"/>
                <w:lang w:val="ro-RO"/>
              </w:rPr>
            </w:pPr>
            <w:r w:rsidRPr="00FD4583">
              <w:rPr>
                <w:rFonts w:ascii="Calibri" w:hAnsi="Calibri" w:cs="Calibri"/>
                <w:color w:val="auto"/>
                <w:sz w:val="36"/>
                <w:szCs w:val="36"/>
                <w:lang w:val="ro-RO"/>
              </w:rPr>
              <w:t>*</w:t>
            </w:r>
          </w:p>
        </w:tc>
        <w:tc>
          <w:tcPr>
            <w:tcW w:w="1213" w:type="dxa"/>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b/>
                <w:color w:val="auto"/>
                <w:sz w:val="36"/>
                <w:szCs w:val="36"/>
                <w:lang w:val="ro-RO"/>
              </w:rPr>
            </w:pPr>
          </w:p>
        </w:tc>
        <w:tc>
          <w:tcPr>
            <w:tcW w:w="1304" w:type="dxa"/>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b/>
                <w:color w:val="auto"/>
                <w:sz w:val="36"/>
                <w:szCs w:val="36"/>
                <w:lang w:val="ro-RO"/>
              </w:rPr>
            </w:pPr>
          </w:p>
        </w:tc>
        <w:tc>
          <w:tcPr>
            <w:tcW w:w="1383" w:type="dxa"/>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color w:val="auto"/>
                <w:sz w:val="20"/>
                <w:szCs w:val="20"/>
                <w:lang w:val="ro-RO"/>
              </w:rPr>
              <w:t>869</w:t>
            </w:r>
          </w:p>
        </w:tc>
        <w:tc>
          <w:tcPr>
            <w:tcW w:w="942" w:type="dxa"/>
            <w:tcBorders>
              <w:top w:val="single" w:sz="4" w:space="0" w:color="auto"/>
              <w:left w:val="single" w:sz="4" w:space="0" w:color="auto"/>
              <w:bottom w:val="single" w:sz="4" w:space="0" w:color="auto"/>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p>
        </w:tc>
        <w:tc>
          <w:tcPr>
            <w:tcW w:w="2479" w:type="dxa"/>
            <w:tcBorders>
              <w:top w:val="single" w:sz="4" w:space="0" w:color="auto"/>
              <w:left w:val="doub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b/>
                <w:color w:val="auto"/>
                <w:sz w:val="20"/>
                <w:szCs w:val="20"/>
                <w:lang w:val="ro-RO"/>
              </w:rPr>
            </w:pPr>
            <w:r w:rsidRPr="00FD4583">
              <w:rPr>
                <w:rFonts w:ascii="Calibri" w:hAnsi="Calibri" w:cs="Calibri"/>
                <w:b/>
                <w:color w:val="auto"/>
                <w:sz w:val="20"/>
                <w:szCs w:val="20"/>
                <w:lang w:val="ro-RO"/>
              </w:rPr>
              <w:t>Alte activități referitoare la sănătatea umană</w:t>
            </w:r>
          </w:p>
        </w:tc>
        <w:tc>
          <w:tcPr>
            <w:tcW w:w="1552" w:type="dxa"/>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20"/>
                <w:szCs w:val="20"/>
                <w:lang w:val="ro-RO"/>
              </w:rPr>
            </w:pPr>
          </w:p>
        </w:tc>
        <w:tc>
          <w:tcPr>
            <w:tcW w:w="795" w:type="dxa"/>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20"/>
                <w:szCs w:val="20"/>
                <w:lang w:val="ro-RO"/>
              </w:rPr>
            </w:pPr>
          </w:p>
        </w:tc>
        <w:tc>
          <w:tcPr>
            <w:tcW w:w="1136" w:type="dxa"/>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b/>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8690</w:t>
            </w: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Alte activități referitoare la sănătatea umană</w:t>
            </w:r>
          </w:p>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lastRenderedPageBreak/>
              <w:t>Nu sunt eligibile pentru finanțare laboratoarele de radiologie si transportul pacientilor cu avionul.</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b/>
                <w:color w:val="auto"/>
                <w:sz w:val="36"/>
                <w:szCs w:val="36"/>
                <w:lang w:val="ro-RO"/>
              </w:rPr>
            </w:pPr>
            <w:r w:rsidRPr="00FD4583">
              <w:rPr>
                <w:rFonts w:ascii="Calibri" w:hAnsi="Calibri" w:cs="Calibri"/>
                <w:color w:val="auto"/>
                <w:sz w:val="36"/>
                <w:szCs w:val="36"/>
                <w:lang w:val="ro-RO"/>
              </w:rPr>
              <w:t>*</w:t>
            </w: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b/>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b/>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b/>
                <w:color w:val="auto"/>
                <w:sz w:val="20"/>
                <w:szCs w:val="20"/>
                <w:lang w:val="ro-RO"/>
              </w:rPr>
            </w:pPr>
            <w:r w:rsidRPr="00FD4583">
              <w:rPr>
                <w:rFonts w:ascii="Calibri" w:hAnsi="Calibri" w:cs="Calibri"/>
                <w:b/>
                <w:color w:val="auto"/>
                <w:sz w:val="20"/>
                <w:szCs w:val="20"/>
                <w:lang w:val="ro-RO"/>
              </w:rPr>
              <w:t>871</w:t>
            </w: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CE1EDC">
            <w:pPr>
              <w:pStyle w:val="Default"/>
              <w:jc w:val="both"/>
              <w:rPr>
                <w:rFonts w:ascii="Calibri" w:hAnsi="Calibri" w:cs="Calibri"/>
                <w:b/>
                <w:color w:val="auto"/>
                <w:sz w:val="20"/>
                <w:szCs w:val="20"/>
                <w:lang w:val="ro-RO"/>
              </w:rPr>
            </w:pPr>
            <w:r w:rsidRPr="00FD4583">
              <w:rPr>
                <w:rFonts w:ascii="Calibri" w:hAnsi="Calibri" w:cs="Calibri"/>
                <w:b/>
                <w:color w:val="auto"/>
                <w:sz w:val="20"/>
                <w:szCs w:val="20"/>
                <w:lang w:val="ro-RO"/>
              </w:rPr>
              <w:t>Activitati ale centrelor de ingrijire medicală</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b/>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8710</w:t>
            </w: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Activitati ale centrelor de ingrijire medicală</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b/>
                <w:color w:val="auto"/>
                <w:sz w:val="36"/>
                <w:szCs w:val="36"/>
                <w:lang w:val="ro-RO"/>
              </w:rPr>
            </w:pPr>
            <w:r w:rsidRPr="00FD4583">
              <w:rPr>
                <w:rFonts w:ascii="Calibri" w:hAnsi="Calibri" w:cs="Calibri"/>
                <w:color w:val="auto"/>
                <w:sz w:val="36"/>
                <w:szCs w:val="36"/>
                <w:lang w:val="ro-RO"/>
              </w:rPr>
              <w:t>*</w:t>
            </w: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b/>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b/>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b/>
                <w:color w:val="auto"/>
                <w:sz w:val="20"/>
                <w:szCs w:val="20"/>
                <w:lang w:val="ro-RO"/>
              </w:rPr>
            </w:pPr>
            <w:r w:rsidRPr="00FD4583">
              <w:rPr>
                <w:rFonts w:ascii="Calibri" w:hAnsi="Calibri" w:cs="Calibri"/>
                <w:b/>
                <w:color w:val="auto"/>
                <w:sz w:val="20"/>
                <w:szCs w:val="20"/>
                <w:lang w:val="ro-RO"/>
              </w:rPr>
              <w:t>889</w:t>
            </w: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CE1EDC">
            <w:pPr>
              <w:pStyle w:val="Default"/>
              <w:jc w:val="both"/>
              <w:rPr>
                <w:rFonts w:ascii="Calibri" w:hAnsi="Calibri" w:cs="Calibri"/>
                <w:b/>
                <w:color w:val="auto"/>
                <w:sz w:val="20"/>
                <w:szCs w:val="20"/>
                <w:lang w:val="ro-RO"/>
              </w:rPr>
            </w:pPr>
            <w:r w:rsidRPr="00FD4583">
              <w:rPr>
                <w:rFonts w:ascii="Calibri" w:hAnsi="Calibri" w:cs="Calibri"/>
                <w:b/>
                <w:color w:val="auto"/>
                <w:sz w:val="20"/>
                <w:szCs w:val="20"/>
                <w:lang w:val="ro-RO"/>
              </w:rPr>
              <w:t>Alte activități de asistență socială, fără cazare</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b/>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8899</w:t>
            </w: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Alte activități de asistență socială, fără cazare n.c.a</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b/>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b/>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b/>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b/>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b/>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b/>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rPr>
              <w:t>SECŢIUNEA R</w:t>
            </w:r>
            <w:r w:rsidRPr="00FD4583">
              <w:rPr>
                <w:rFonts w:ascii="Calibri" w:hAnsi="Calibri" w:cs="Calibri"/>
                <w:color w:val="auto"/>
                <w:sz w:val="20"/>
                <w:szCs w:val="20"/>
              </w:rPr>
              <w:t xml:space="preserve"> -</w:t>
            </w:r>
            <w:r w:rsidRPr="00FD4583">
              <w:rPr>
                <w:rFonts w:ascii="Calibri" w:hAnsi="Calibri" w:cs="Calibri"/>
                <w:b/>
                <w:bCs/>
                <w:color w:val="auto"/>
                <w:sz w:val="20"/>
                <w:szCs w:val="20"/>
              </w:rPr>
              <w:t xml:space="preserve">ACTIVITĂŢI DE SPECTACOLE, CULTURALE ŞI RECREATIVE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rPr>
              <w:t xml:space="preserve">90 </w:t>
            </w: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rPr>
              <w:t>Activităţi de creaţie şi interpretare artistică</w:t>
            </w:r>
          </w:p>
        </w:tc>
        <w:tc>
          <w:tcPr>
            <w:tcW w:w="1552" w:type="dxa"/>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rPr>
              <w:t xml:space="preserve">900 </w:t>
            </w: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rPr>
              <w:t>Activităţi de creaţie şi interpretare artistică</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rPr>
              <w:t>9001</w:t>
            </w:r>
          </w:p>
        </w:tc>
        <w:tc>
          <w:tcPr>
            <w:tcW w:w="2479" w:type="dxa"/>
            <w:tcBorders>
              <w:top w:val="single" w:sz="4" w:space="0" w:color="000000"/>
              <w:left w:val="double" w:sz="4" w:space="0" w:color="auto"/>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rPr>
              <w:t xml:space="preserve"> Activităţi de interpretare artistică (spectacole) </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rPr>
              <w:t xml:space="preserve">9231* 9234* </w:t>
            </w: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rPr>
              <w:t xml:space="preserve">9000*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b/>
                <w:color w:val="auto"/>
                <w:sz w:val="36"/>
                <w:szCs w:val="36"/>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b/>
                <w:color w:val="auto"/>
                <w:sz w:val="36"/>
                <w:szCs w:val="36"/>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b/>
                <w:color w:val="auto"/>
                <w:sz w:val="36"/>
                <w:szCs w:val="36"/>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b/>
                <w:color w:val="auto"/>
                <w:sz w:val="36"/>
                <w:szCs w:val="36"/>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rPr>
              <w:t>9002</w:t>
            </w:r>
          </w:p>
        </w:tc>
        <w:tc>
          <w:tcPr>
            <w:tcW w:w="2479" w:type="dxa"/>
            <w:tcBorders>
              <w:top w:val="single" w:sz="4" w:space="0" w:color="000000"/>
              <w:left w:val="double" w:sz="4" w:space="0" w:color="auto"/>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rPr>
              <w:t xml:space="preserve"> Activităţi suport pentru interpretarea artistică (spectacole) </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rPr>
              <w:t xml:space="preserve">9231* 9232* 9234* </w:t>
            </w: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rPr>
              <w:t xml:space="preserve">9000*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rPr>
                <w:rFonts w:ascii="Calibri" w:hAnsi="Calibri" w:cs="Calibri"/>
                <w:b/>
                <w:sz w:val="36"/>
                <w:szCs w:val="36"/>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rPr>
                <w:rFonts w:ascii="Calibri" w:hAnsi="Calibri" w:cs="Calibri"/>
                <w:b/>
                <w:sz w:val="36"/>
                <w:szCs w:val="36"/>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rPr>
                <w:rFonts w:ascii="Calibri" w:hAnsi="Calibri" w:cs="Calibri"/>
                <w:b/>
                <w:sz w:val="36"/>
                <w:szCs w:val="36"/>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rPr>
                <w:rFonts w:ascii="Calibri" w:hAnsi="Calibri" w:cs="Calibri"/>
                <w:b/>
                <w:sz w:val="36"/>
                <w:szCs w:val="36"/>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rPr>
                <w:rFonts w:ascii="Calibri" w:hAnsi="Calibri" w:cs="Calibri"/>
                <w:sz w:val="36"/>
                <w:szCs w:val="36"/>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rPr>
                <w:rFonts w:ascii="Calibri" w:hAnsi="Calibri" w:cs="Calibri"/>
                <w:sz w:val="36"/>
                <w:szCs w:val="36"/>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rPr>
              <w:t>9003</w:t>
            </w:r>
          </w:p>
        </w:tc>
        <w:tc>
          <w:tcPr>
            <w:tcW w:w="2479" w:type="dxa"/>
            <w:tcBorders>
              <w:top w:val="single" w:sz="4" w:space="0" w:color="000000"/>
              <w:left w:val="double" w:sz="4" w:space="0" w:color="auto"/>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rPr>
              <w:t xml:space="preserve"> Activităţi de creaţie artistică</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rPr>
              <w:t xml:space="preserve"> 9231* 9240* </w:t>
            </w: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rPr>
              <w:t xml:space="preserve">9000*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rPr>
                <w:rFonts w:ascii="Calibri" w:hAnsi="Calibri" w:cs="Calibri"/>
                <w:b/>
                <w:sz w:val="36"/>
                <w:szCs w:val="36"/>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rPr>
                <w:rFonts w:ascii="Calibri" w:hAnsi="Calibri" w:cs="Calibri"/>
                <w:b/>
                <w:sz w:val="36"/>
                <w:szCs w:val="36"/>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rPr>
                <w:rFonts w:ascii="Calibri" w:hAnsi="Calibri" w:cs="Calibri"/>
                <w:b/>
                <w:sz w:val="36"/>
                <w:szCs w:val="36"/>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rPr>
                <w:rFonts w:ascii="Calibri" w:hAnsi="Calibri" w:cs="Calibri"/>
                <w:b/>
                <w:sz w:val="36"/>
                <w:szCs w:val="36"/>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rPr>
                <w:rFonts w:ascii="Calibri" w:hAnsi="Calibri" w:cs="Calibri"/>
                <w:sz w:val="36"/>
                <w:szCs w:val="36"/>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rPr>
                <w:rFonts w:ascii="Calibri" w:hAnsi="Calibri" w:cs="Calibri"/>
                <w:sz w:val="36"/>
                <w:szCs w:val="36"/>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rPr>
              <w:t>9004</w:t>
            </w:r>
          </w:p>
        </w:tc>
        <w:tc>
          <w:tcPr>
            <w:tcW w:w="2479" w:type="dxa"/>
            <w:tcBorders>
              <w:top w:val="single" w:sz="4" w:space="0" w:color="000000"/>
              <w:left w:val="double" w:sz="4" w:space="0" w:color="auto"/>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rPr>
              <w:t xml:space="preserve"> Activităţi de gestionare a sălilor de spectacole </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rPr>
              <w:t xml:space="preserve">9232* </w:t>
            </w: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rPr>
              <w:t xml:space="preserve">9000*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rPr>
                <w:rFonts w:ascii="Calibri" w:hAnsi="Calibri" w:cs="Calibri"/>
                <w:b/>
                <w:sz w:val="36"/>
                <w:szCs w:val="36"/>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rPr>
                <w:rFonts w:ascii="Calibri" w:hAnsi="Calibri" w:cs="Calibri"/>
                <w:b/>
                <w:sz w:val="36"/>
                <w:szCs w:val="36"/>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rPr>
                <w:rFonts w:ascii="Calibri" w:hAnsi="Calibri" w:cs="Calibri"/>
                <w:b/>
                <w:sz w:val="36"/>
                <w:szCs w:val="36"/>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rPr>
                <w:rFonts w:ascii="Calibri" w:hAnsi="Calibri" w:cs="Calibri"/>
                <w:b/>
                <w:sz w:val="36"/>
                <w:szCs w:val="36"/>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rPr>
                <w:rFonts w:ascii="Calibri" w:hAnsi="Calibri" w:cs="Calibri"/>
                <w:sz w:val="36"/>
                <w:szCs w:val="36"/>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rPr>
                <w:rFonts w:ascii="Calibri" w:hAnsi="Calibri" w:cs="Calibri"/>
                <w:sz w:val="36"/>
                <w:szCs w:val="36"/>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b/>
                <w:color w:val="auto"/>
                <w:sz w:val="20"/>
                <w:szCs w:val="20"/>
                <w:lang w:val="ro-RO"/>
              </w:rPr>
            </w:pPr>
            <w:r w:rsidRPr="00FD4583">
              <w:rPr>
                <w:rFonts w:ascii="Calibri" w:hAnsi="Calibri" w:cs="Calibri"/>
                <w:b/>
                <w:color w:val="auto"/>
                <w:sz w:val="20"/>
                <w:szCs w:val="20"/>
                <w:lang w:val="ro-RO"/>
              </w:rPr>
              <w:t>93</w:t>
            </w: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b/>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color w:val="auto"/>
                <w:sz w:val="20"/>
                <w:szCs w:val="20"/>
                <w:lang w:val="ro-RO"/>
              </w:rPr>
              <w:t xml:space="preserve"> Activitati sportive, recreative si distractive</w:t>
            </w:r>
          </w:p>
        </w:tc>
        <w:tc>
          <w:tcPr>
            <w:tcW w:w="1552" w:type="dxa"/>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b/>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b/>
                <w:color w:val="auto"/>
                <w:sz w:val="20"/>
                <w:szCs w:val="20"/>
                <w:lang w:val="ro-RO"/>
              </w:rPr>
            </w:pPr>
            <w:r w:rsidRPr="00FD4583">
              <w:rPr>
                <w:rFonts w:ascii="Calibri" w:hAnsi="Calibri" w:cs="Calibri"/>
                <w:b/>
                <w:color w:val="auto"/>
                <w:sz w:val="20"/>
                <w:szCs w:val="20"/>
                <w:lang w:val="ro-RO"/>
              </w:rPr>
              <w:t>931</w:t>
            </w: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Activitati sportive</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b/>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b/>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9311</w:t>
            </w: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Activitati ale bazelor sportive</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9621</w:t>
            </w: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rPr>
              <w:t>9311*</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rPr>
                <w:rFonts w:ascii="Calibri" w:hAnsi="Calibri" w:cs="Calibri"/>
                <w:sz w:val="36"/>
                <w:szCs w:val="36"/>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rPr>
                <w:rFonts w:ascii="Calibri" w:hAnsi="Calibri" w:cs="Calibri"/>
                <w:sz w:val="36"/>
                <w:szCs w:val="36"/>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rPr>
                <w:rFonts w:ascii="Calibri" w:hAnsi="Calibri" w:cs="Calibri"/>
                <w:sz w:val="36"/>
                <w:szCs w:val="36"/>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rPr>
                <w:rFonts w:ascii="Calibri" w:hAnsi="Calibri" w:cs="Calibri"/>
                <w:sz w:val="36"/>
                <w:szCs w:val="36"/>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rPr>
                <w:rFonts w:ascii="Calibri" w:hAnsi="Calibri" w:cs="Calibri"/>
                <w:sz w:val="36"/>
                <w:szCs w:val="36"/>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rPr>
                <w:rFonts w:ascii="Calibri" w:hAnsi="Calibri" w:cs="Calibri"/>
                <w:sz w:val="36"/>
                <w:szCs w:val="36"/>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b/>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b/>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9312</w:t>
            </w: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Activitati ale cluburilor sportive</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rPr>
              <w:t>9262*</w:t>
            </w: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rPr>
              <w:t>9312</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rPr>
                <w:rFonts w:ascii="Calibri" w:hAnsi="Calibri" w:cs="Calibri"/>
                <w:sz w:val="36"/>
                <w:szCs w:val="36"/>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rPr>
                <w:rFonts w:ascii="Calibri" w:hAnsi="Calibri" w:cs="Calibri"/>
                <w:sz w:val="36"/>
                <w:szCs w:val="36"/>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rPr>
                <w:rFonts w:ascii="Calibri" w:hAnsi="Calibri" w:cs="Calibri"/>
                <w:sz w:val="36"/>
                <w:szCs w:val="36"/>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rPr>
                <w:rFonts w:ascii="Calibri" w:hAnsi="Calibri" w:cs="Calibri"/>
                <w:sz w:val="36"/>
                <w:szCs w:val="36"/>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rPr>
                <w:rFonts w:ascii="Calibri" w:hAnsi="Calibri" w:cs="Calibri"/>
                <w:sz w:val="36"/>
                <w:szCs w:val="36"/>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rPr>
                <w:rFonts w:ascii="Calibri" w:hAnsi="Calibri" w:cs="Calibri"/>
                <w:sz w:val="36"/>
                <w:szCs w:val="36"/>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b/>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b/>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9313</w:t>
            </w: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Activitati ale centrelor de fitness</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rPr>
              <w:t>9304*</w:t>
            </w: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rPr>
              <w:t>9311*</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rPr>
                <w:rFonts w:ascii="Calibri" w:hAnsi="Calibri" w:cs="Calibri"/>
                <w:sz w:val="36"/>
                <w:szCs w:val="36"/>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rPr>
                <w:rFonts w:ascii="Calibri" w:hAnsi="Calibri" w:cs="Calibri"/>
                <w:sz w:val="36"/>
                <w:szCs w:val="36"/>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rPr>
                <w:rFonts w:ascii="Calibri" w:hAnsi="Calibri" w:cs="Calibri"/>
                <w:sz w:val="36"/>
                <w:szCs w:val="36"/>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rPr>
                <w:rFonts w:ascii="Calibri" w:hAnsi="Calibri" w:cs="Calibri"/>
                <w:sz w:val="36"/>
                <w:szCs w:val="36"/>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rPr>
                <w:rFonts w:ascii="Calibri" w:hAnsi="Calibri" w:cs="Calibri"/>
                <w:sz w:val="36"/>
                <w:szCs w:val="36"/>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rPr>
                <w:rFonts w:ascii="Calibri" w:hAnsi="Calibri" w:cs="Calibri"/>
                <w:sz w:val="36"/>
                <w:szCs w:val="36"/>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b/>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b/>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9319</w:t>
            </w: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Alte activitati sportive</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rPr>
              <w:t>9262*</w:t>
            </w: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rPr>
              <w:t>9319</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rPr>
                <w:rFonts w:ascii="Calibri" w:hAnsi="Calibri" w:cs="Calibri"/>
                <w:b/>
                <w:sz w:val="36"/>
                <w:szCs w:val="36"/>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rPr>
                <w:rFonts w:ascii="Calibri" w:hAnsi="Calibri" w:cs="Calibri"/>
                <w:b/>
                <w:sz w:val="36"/>
                <w:szCs w:val="36"/>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rPr>
                <w:rFonts w:ascii="Calibri" w:hAnsi="Calibri" w:cs="Calibri"/>
                <w:b/>
                <w:sz w:val="36"/>
                <w:szCs w:val="36"/>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rPr>
                <w:rFonts w:ascii="Calibri" w:hAnsi="Calibri" w:cs="Calibri"/>
                <w:b/>
                <w:sz w:val="36"/>
                <w:szCs w:val="36"/>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rPr>
                <w:rFonts w:ascii="Calibri" w:hAnsi="Calibri" w:cs="Calibri"/>
                <w:b/>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rPr>
                <w:rFonts w:ascii="Calibri" w:hAnsi="Calibri" w:cs="Calibri"/>
                <w:b/>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b/>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b/>
                <w:color w:val="auto"/>
                <w:sz w:val="20"/>
                <w:szCs w:val="20"/>
                <w:lang w:val="ro-RO"/>
              </w:rPr>
            </w:pPr>
            <w:r w:rsidRPr="00FD4583">
              <w:rPr>
                <w:rFonts w:ascii="Calibri" w:hAnsi="Calibri" w:cs="Calibri"/>
                <w:b/>
                <w:color w:val="auto"/>
                <w:sz w:val="20"/>
                <w:szCs w:val="20"/>
                <w:lang w:val="ro-RO"/>
              </w:rPr>
              <w:t>932</w:t>
            </w: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rPr>
              <w:t>Alte activităţi recreative şi distractive</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9321</w:t>
            </w:r>
          </w:p>
        </w:tc>
        <w:tc>
          <w:tcPr>
            <w:tcW w:w="2479" w:type="dxa"/>
            <w:tcBorders>
              <w:top w:val="single" w:sz="4" w:space="0" w:color="000000"/>
              <w:left w:val="double" w:sz="4" w:space="0" w:color="auto"/>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it-IT"/>
              </w:rPr>
              <w:t>Bâlciuri şi parcuri de distracţii</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rPr>
              <w:t>9233</w:t>
            </w: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rPr>
                <w:rFonts w:ascii="Calibri" w:hAnsi="Calibri" w:cs="Calibri"/>
                <w:sz w:val="36"/>
                <w:szCs w:val="36"/>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rPr>
                <w:rFonts w:ascii="Calibri" w:hAnsi="Calibri" w:cs="Calibri"/>
                <w:sz w:val="36"/>
                <w:szCs w:val="36"/>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rPr>
                <w:rFonts w:ascii="Calibri" w:hAnsi="Calibri" w:cs="Calibri"/>
                <w:sz w:val="36"/>
                <w:szCs w:val="36"/>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rPr>
                <w:rFonts w:ascii="Calibri" w:hAnsi="Calibri" w:cs="Calibri"/>
                <w:sz w:val="36"/>
                <w:szCs w:val="36"/>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rPr>
                <w:rFonts w:ascii="Calibri" w:hAnsi="Calibri" w:cs="Calibri"/>
                <w:sz w:val="36"/>
                <w:szCs w:val="36"/>
                <w:lang w:val="ro-RO"/>
              </w:rPr>
            </w:pPr>
            <w:r w:rsidRPr="00FD4583">
              <w:rPr>
                <w:rFonts w:ascii="Calibri" w:hAnsi="Calibri" w:cs="Calibri"/>
                <w:sz w:val="36"/>
                <w:szCs w:val="36"/>
                <w:lang w:val="ro-RO"/>
              </w:rPr>
              <w:t>*</w:t>
            </w: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rPr>
                <w:rFonts w:ascii="Calibri" w:hAnsi="Calibri" w:cs="Calibri"/>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9329</w:t>
            </w:r>
          </w:p>
        </w:tc>
        <w:tc>
          <w:tcPr>
            <w:tcW w:w="2479" w:type="dxa"/>
            <w:tcBorders>
              <w:top w:val="single" w:sz="4" w:space="0" w:color="000000"/>
              <w:left w:val="double" w:sz="4" w:space="0" w:color="auto"/>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rPr>
              <w:t>Alte activităţi recreative şi distractive n.c.a.</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rPr>
              <w:t>9234* 9272* 9262*</w:t>
            </w: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rPr>
                <w:rFonts w:ascii="Calibri" w:hAnsi="Calibri" w:cs="Calibri"/>
                <w:b/>
                <w:sz w:val="36"/>
                <w:szCs w:val="36"/>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rPr>
                <w:rFonts w:ascii="Calibri" w:hAnsi="Calibri" w:cs="Calibri"/>
                <w:b/>
                <w:sz w:val="36"/>
                <w:szCs w:val="36"/>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rPr>
                <w:rFonts w:ascii="Calibri" w:hAnsi="Calibri" w:cs="Calibri"/>
                <w:b/>
                <w:sz w:val="36"/>
                <w:szCs w:val="36"/>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rPr>
                <w:rFonts w:ascii="Calibri" w:hAnsi="Calibri" w:cs="Calibri"/>
                <w:b/>
                <w:sz w:val="36"/>
                <w:szCs w:val="36"/>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rPr>
                <w:rFonts w:ascii="Calibri" w:hAnsi="Calibri" w:cs="Calibri"/>
                <w:sz w:val="36"/>
                <w:szCs w:val="36"/>
                <w:lang w:val="ro-RO"/>
              </w:rPr>
            </w:pPr>
            <w:r w:rsidRPr="00FD4583">
              <w:rPr>
                <w:rFonts w:ascii="Calibri" w:hAnsi="Calibri" w:cs="Calibri"/>
                <w:sz w:val="36"/>
                <w:szCs w:val="36"/>
                <w:lang w:val="ro-RO"/>
              </w:rPr>
              <w:t>*</w:t>
            </w: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rPr>
                <w:rFonts w:ascii="Calibri" w:hAnsi="Calibri" w:cs="Calibri"/>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1002" w:type="dxa"/>
            <w:tcBorders>
              <w:top w:val="single" w:sz="4" w:space="0" w:color="auto"/>
              <w:left w:val="single" w:sz="4" w:space="0" w:color="000000"/>
              <w:bottom w:val="single" w:sz="6"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auto"/>
              <w:left w:val="single" w:sz="4" w:space="0" w:color="000000"/>
              <w:bottom w:val="single" w:sz="6"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top w:val="single" w:sz="4" w:space="0" w:color="auto"/>
              <w:left w:val="single" w:sz="4" w:space="0" w:color="000000"/>
              <w:bottom w:val="single" w:sz="6" w:space="0" w:color="000000"/>
              <w:right w:val="double" w:sz="4" w:space="0" w:color="auto"/>
            </w:tcBorders>
            <w:shd w:val="clear" w:color="auto" w:fill="E0E0E0"/>
          </w:tcPr>
          <w:p w:rsidR="00CF6308" w:rsidRPr="00FD4583" w:rsidRDefault="00CF6308" w:rsidP="00CE1EDC">
            <w:pPr>
              <w:pStyle w:val="Default"/>
              <w:jc w:val="both"/>
              <w:rPr>
                <w:rFonts w:ascii="Calibri" w:hAnsi="Calibri" w:cs="Calibri"/>
                <w:color w:val="auto"/>
                <w:sz w:val="20"/>
                <w:szCs w:val="20"/>
                <w:lang w:val="ro-RO"/>
              </w:rPr>
            </w:pPr>
          </w:p>
        </w:tc>
        <w:tc>
          <w:tcPr>
            <w:tcW w:w="2479" w:type="dxa"/>
            <w:tcBorders>
              <w:top w:val="single" w:sz="4" w:space="0" w:color="auto"/>
              <w:left w:val="double" w:sz="4" w:space="0" w:color="auto"/>
              <w:bottom w:val="single" w:sz="6" w:space="0" w:color="000000"/>
              <w:right w:val="single" w:sz="4" w:space="0" w:color="000000"/>
            </w:tcBorders>
            <w:shd w:val="clear" w:color="auto" w:fill="E0E0E0"/>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SECŢIUNEA S - ALTE ACTIVITĂŢI DE SERVICII </w:t>
            </w:r>
          </w:p>
        </w:tc>
        <w:tc>
          <w:tcPr>
            <w:tcW w:w="1552" w:type="dxa"/>
            <w:tcBorders>
              <w:top w:val="single" w:sz="4" w:space="0" w:color="auto"/>
              <w:left w:val="single" w:sz="4" w:space="0" w:color="000000"/>
              <w:bottom w:val="single" w:sz="6" w:space="0" w:color="000000"/>
              <w:right w:val="single" w:sz="4" w:space="0" w:color="000000"/>
            </w:tcBorders>
            <w:shd w:val="clear" w:color="auto" w:fill="E0E0E0"/>
          </w:tcPr>
          <w:p w:rsidR="00CF6308" w:rsidRPr="00FD4583" w:rsidRDefault="00CF6308" w:rsidP="00CE1EDC">
            <w:pPr>
              <w:pStyle w:val="Default"/>
              <w:jc w:val="both"/>
              <w:rPr>
                <w:rFonts w:ascii="Calibri" w:hAnsi="Calibri" w:cs="Calibri"/>
                <w:color w:val="auto"/>
                <w:sz w:val="20"/>
                <w:szCs w:val="20"/>
                <w:lang w:val="ro-RO"/>
              </w:rPr>
            </w:pPr>
          </w:p>
        </w:tc>
        <w:tc>
          <w:tcPr>
            <w:tcW w:w="795" w:type="dxa"/>
            <w:tcBorders>
              <w:top w:val="single" w:sz="4" w:space="0" w:color="auto"/>
              <w:left w:val="single" w:sz="4" w:space="0" w:color="000000"/>
              <w:bottom w:val="single" w:sz="6" w:space="0" w:color="000000"/>
              <w:right w:val="single" w:sz="4" w:space="0" w:color="000000"/>
            </w:tcBorders>
            <w:shd w:val="clear" w:color="auto" w:fill="E0E0E0"/>
          </w:tcPr>
          <w:p w:rsidR="00CF6308" w:rsidRPr="00FD4583" w:rsidRDefault="00CF6308" w:rsidP="00CE1EDC">
            <w:pPr>
              <w:pStyle w:val="Default"/>
              <w:jc w:val="both"/>
              <w:rPr>
                <w:rFonts w:ascii="Calibri" w:hAnsi="Calibri" w:cs="Calibri"/>
                <w:color w:val="auto"/>
                <w:sz w:val="20"/>
                <w:szCs w:val="20"/>
                <w:lang w:val="ro-RO"/>
              </w:rPr>
            </w:pPr>
          </w:p>
        </w:tc>
        <w:tc>
          <w:tcPr>
            <w:tcW w:w="1136" w:type="dxa"/>
            <w:tcBorders>
              <w:top w:val="single" w:sz="4" w:space="0" w:color="auto"/>
              <w:left w:val="single" w:sz="4" w:space="0" w:color="000000"/>
              <w:bottom w:val="single" w:sz="6" w:space="0" w:color="000000"/>
              <w:right w:val="single" w:sz="4" w:space="0" w:color="000000"/>
            </w:tcBorders>
            <w:shd w:val="clear" w:color="auto" w:fill="E0E0E0"/>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auto"/>
              <w:left w:val="single" w:sz="4" w:space="0" w:color="000000"/>
              <w:bottom w:val="single" w:sz="6" w:space="0" w:color="000000"/>
              <w:right w:val="single" w:sz="4" w:space="0" w:color="000000"/>
            </w:tcBorders>
            <w:shd w:val="clear" w:color="auto" w:fill="E0E0E0"/>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auto"/>
              <w:left w:val="single" w:sz="4" w:space="0" w:color="000000"/>
              <w:bottom w:val="single" w:sz="6" w:space="0" w:color="000000"/>
              <w:right w:val="single" w:sz="4" w:space="0" w:color="000000"/>
            </w:tcBorders>
            <w:shd w:val="clear" w:color="auto" w:fill="E0E0E0"/>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auto"/>
              <w:left w:val="single" w:sz="4" w:space="0" w:color="000000"/>
              <w:bottom w:val="single" w:sz="6" w:space="0" w:color="000000"/>
              <w:right w:val="single" w:sz="4" w:space="0" w:color="000000"/>
            </w:tcBorders>
            <w:shd w:val="clear" w:color="auto" w:fill="E0E0E0"/>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auto"/>
              <w:left w:val="single" w:sz="4" w:space="0" w:color="000000"/>
              <w:bottom w:val="single" w:sz="6" w:space="0" w:color="000000"/>
              <w:right w:val="single" w:sz="4" w:space="0" w:color="000000"/>
            </w:tcBorders>
            <w:shd w:val="clear" w:color="auto" w:fill="E0E0E0"/>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auto"/>
              <w:left w:val="single" w:sz="4" w:space="0" w:color="000000"/>
              <w:bottom w:val="single" w:sz="6" w:space="0" w:color="000000"/>
              <w:right w:val="single" w:sz="4" w:space="0" w:color="000000"/>
            </w:tcBorders>
            <w:shd w:val="clear" w:color="auto" w:fill="E0E0E0"/>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1002" w:type="dxa"/>
            <w:tcBorders>
              <w:top w:val="single" w:sz="4" w:space="0" w:color="000000"/>
              <w:left w:val="single" w:sz="4" w:space="0" w:color="000000"/>
              <w:bottom w:val="single" w:sz="6"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6"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6" w:space="0" w:color="000000"/>
              <w:right w:val="double" w:sz="4" w:space="0" w:color="auto"/>
            </w:tcBorders>
            <w:shd w:val="clear" w:color="auto" w:fill="E0E0E0"/>
          </w:tcPr>
          <w:p w:rsidR="00CF6308" w:rsidRPr="00FD4583" w:rsidRDefault="00CF6308" w:rsidP="00CE1EDC">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6" w:space="0" w:color="000000"/>
              <w:right w:val="single" w:sz="4" w:space="0" w:color="000000"/>
            </w:tcBorders>
            <w:shd w:val="clear" w:color="auto" w:fill="E0E0E0"/>
          </w:tcPr>
          <w:p w:rsidR="00CF6308" w:rsidRPr="00FD4583" w:rsidRDefault="00CF6308" w:rsidP="00CE1EDC">
            <w:pPr>
              <w:pStyle w:val="Default"/>
              <w:jc w:val="both"/>
              <w:rPr>
                <w:rFonts w:ascii="Calibri" w:hAnsi="Calibri" w:cs="Calibri"/>
                <w:b/>
                <w:bCs/>
                <w:color w:val="auto"/>
                <w:sz w:val="20"/>
                <w:szCs w:val="20"/>
                <w:lang w:val="ro-RO"/>
              </w:rPr>
            </w:pPr>
          </w:p>
        </w:tc>
        <w:tc>
          <w:tcPr>
            <w:tcW w:w="1552" w:type="dxa"/>
            <w:tcBorders>
              <w:top w:val="single" w:sz="4" w:space="0" w:color="000000"/>
              <w:left w:val="single" w:sz="4" w:space="0" w:color="000000"/>
              <w:bottom w:val="single" w:sz="6" w:space="0" w:color="000000"/>
              <w:right w:val="single" w:sz="4" w:space="0" w:color="000000"/>
            </w:tcBorders>
            <w:shd w:val="clear" w:color="auto" w:fill="E0E0E0"/>
          </w:tcPr>
          <w:p w:rsidR="00CF6308" w:rsidRPr="00FD4583" w:rsidRDefault="00CF6308" w:rsidP="00CE1EDC">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6" w:space="0" w:color="000000"/>
              <w:right w:val="single" w:sz="4" w:space="0" w:color="000000"/>
            </w:tcBorders>
            <w:shd w:val="clear" w:color="auto" w:fill="E0E0E0"/>
          </w:tcPr>
          <w:p w:rsidR="00CF6308" w:rsidRPr="00FD4583" w:rsidRDefault="00CF6308" w:rsidP="00CE1EDC">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6" w:space="0" w:color="000000"/>
              <w:right w:val="single" w:sz="4" w:space="0" w:color="000000"/>
            </w:tcBorders>
            <w:shd w:val="clear" w:color="auto" w:fill="E0E0E0"/>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6" w:space="0" w:color="000000"/>
              <w:right w:val="single" w:sz="4" w:space="0" w:color="000000"/>
            </w:tcBorders>
            <w:shd w:val="clear" w:color="auto" w:fill="E0E0E0"/>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6" w:space="0" w:color="000000"/>
              <w:right w:val="single" w:sz="4" w:space="0" w:color="000000"/>
            </w:tcBorders>
            <w:shd w:val="clear" w:color="auto" w:fill="E0E0E0"/>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6" w:space="0" w:color="000000"/>
              <w:right w:val="single" w:sz="4" w:space="0" w:color="000000"/>
            </w:tcBorders>
            <w:shd w:val="clear" w:color="auto" w:fill="E0E0E0"/>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6" w:space="0" w:color="000000"/>
              <w:right w:val="single" w:sz="4" w:space="0" w:color="000000"/>
            </w:tcBorders>
            <w:shd w:val="clear" w:color="auto" w:fill="E0E0E0"/>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6" w:space="0" w:color="000000"/>
              <w:right w:val="single" w:sz="4" w:space="0" w:color="000000"/>
            </w:tcBorders>
            <w:shd w:val="clear" w:color="auto" w:fill="E0E0E0"/>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5"/>
          <w:jc w:val="center"/>
        </w:trPr>
        <w:tc>
          <w:tcPr>
            <w:tcW w:w="1002" w:type="dxa"/>
            <w:tcBorders>
              <w:top w:val="single" w:sz="6" w:space="0" w:color="000000"/>
              <w:left w:val="single" w:sz="6" w:space="0" w:color="000000"/>
              <w:bottom w:val="single" w:sz="6"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95 </w:t>
            </w:r>
          </w:p>
        </w:tc>
        <w:tc>
          <w:tcPr>
            <w:tcW w:w="769" w:type="dxa"/>
            <w:gridSpan w:val="2"/>
            <w:tcBorders>
              <w:top w:val="single" w:sz="6" w:space="0" w:color="000000"/>
              <w:left w:val="single" w:sz="4" w:space="0" w:color="000000"/>
              <w:bottom w:val="single" w:sz="6"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top w:val="single" w:sz="6" w:space="0" w:color="000000"/>
              <w:left w:val="single" w:sz="4" w:space="0" w:color="000000"/>
              <w:bottom w:val="single" w:sz="6" w:space="0" w:color="000000"/>
              <w:right w:val="double" w:sz="4" w:space="0" w:color="auto"/>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2479" w:type="dxa"/>
            <w:tcBorders>
              <w:top w:val="single" w:sz="6" w:space="0" w:color="000000"/>
              <w:left w:val="double" w:sz="4" w:space="0" w:color="auto"/>
              <w:bottom w:val="single" w:sz="6"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Reparaţii de calculatoare, de articole personale şi de uz gospodăresc </w:t>
            </w:r>
          </w:p>
        </w:tc>
        <w:tc>
          <w:tcPr>
            <w:tcW w:w="1552" w:type="dxa"/>
            <w:tcBorders>
              <w:top w:val="single" w:sz="6" w:space="0" w:color="000000"/>
              <w:left w:val="single" w:sz="4" w:space="0" w:color="000000"/>
              <w:bottom w:val="single" w:sz="6"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795" w:type="dxa"/>
            <w:tcBorders>
              <w:top w:val="single" w:sz="6" w:space="0" w:color="000000"/>
              <w:left w:val="single" w:sz="4" w:space="0" w:color="000000"/>
              <w:bottom w:val="single" w:sz="6" w:space="0" w:color="000000"/>
              <w:right w:val="single" w:sz="6" w:space="0" w:color="000000"/>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1136" w:type="dxa"/>
            <w:tcBorders>
              <w:top w:val="single" w:sz="6" w:space="0" w:color="000000"/>
              <w:left w:val="single" w:sz="4" w:space="0" w:color="000000"/>
              <w:bottom w:val="single" w:sz="6"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6" w:space="0" w:color="000000"/>
              <w:left w:val="single" w:sz="4" w:space="0" w:color="000000"/>
              <w:bottom w:val="single" w:sz="6"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6" w:space="0" w:color="000000"/>
              <w:left w:val="single" w:sz="4" w:space="0" w:color="000000"/>
              <w:bottom w:val="single" w:sz="6"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6" w:space="0" w:color="000000"/>
              <w:left w:val="single" w:sz="4" w:space="0" w:color="000000"/>
              <w:bottom w:val="single" w:sz="6" w:space="0" w:color="000000"/>
              <w:right w:val="single" w:sz="6"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6" w:space="0" w:color="000000"/>
              <w:left w:val="single" w:sz="4" w:space="0" w:color="000000"/>
              <w:bottom w:val="single" w:sz="6" w:space="0" w:color="000000"/>
              <w:right w:val="single" w:sz="6"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6" w:space="0" w:color="000000"/>
              <w:left w:val="single" w:sz="4" w:space="0" w:color="000000"/>
              <w:bottom w:val="single" w:sz="6" w:space="0" w:color="000000"/>
              <w:right w:val="single" w:sz="6"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5"/>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951 </w:t>
            </w: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Repararea calculatoarelor şi a echipamentelor de comunicaţii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highlight w:val="yellow"/>
                <w:lang w:val="ro-RO"/>
              </w:rPr>
            </w:pP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CE1EDC">
            <w:pPr>
              <w:pStyle w:val="Default"/>
              <w:jc w:val="both"/>
              <w:rPr>
                <w:rFonts w:ascii="Calibri" w:hAnsi="Calibri" w:cs="Calibri"/>
                <w:color w:val="auto"/>
                <w:sz w:val="20"/>
                <w:szCs w:val="20"/>
                <w:highlight w:val="yellow"/>
                <w:lang w:val="ro-RO"/>
              </w:rPr>
            </w:pPr>
            <w:r w:rsidRPr="00FD4583">
              <w:rPr>
                <w:rFonts w:ascii="Calibri" w:hAnsi="Calibri" w:cs="Calibri"/>
                <w:color w:val="auto"/>
                <w:sz w:val="20"/>
                <w:szCs w:val="20"/>
                <w:lang w:val="ro-RO"/>
              </w:rPr>
              <w:t>9511</w:t>
            </w: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Repararea calculatoarelor şi a echipamentelor periferice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7250* </w:t>
            </w: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rPr>
                <w:rFonts w:ascii="Calibri" w:hAnsi="Calibri" w:cs="Calibri"/>
                <w:sz w:val="20"/>
                <w:szCs w:val="20"/>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rPr>
          <w:trHeight w:val="455"/>
          <w:jc w:val="center"/>
        </w:trPr>
        <w:tc>
          <w:tcPr>
            <w:tcW w:w="1002" w:type="dxa"/>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right w:val="double" w:sz="4" w:space="0" w:color="auto"/>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9512 </w:t>
            </w:r>
          </w:p>
        </w:tc>
        <w:tc>
          <w:tcPr>
            <w:tcW w:w="2479" w:type="dxa"/>
            <w:tcBorders>
              <w:left w:val="double" w:sz="4" w:space="0" w:color="auto"/>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Repararea echipamentelor de comunicaţii</w:t>
            </w:r>
          </w:p>
        </w:tc>
        <w:tc>
          <w:tcPr>
            <w:tcW w:w="1552" w:type="dxa"/>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3220* 5274* </w:t>
            </w:r>
          </w:p>
        </w:tc>
        <w:tc>
          <w:tcPr>
            <w:tcW w:w="795" w:type="dxa"/>
            <w:shd w:val="clear" w:color="auto" w:fill="auto"/>
          </w:tcPr>
          <w:p w:rsidR="00CF6308" w:rsidRPr="00FD4583" w:rsidRDefault="00CF6308" w:rsidP="00CE1EDC">
            <w:pPr>
              <w:rPr>
                <w:rFonts w:ascii="Calibri" w:hAnsi="Calibri" w:cs="Calibri"/>
                <w:sz w:val="20"/>
                <w:szCs w:val="20"/>
              </w:rPr>
            </w:pPr>
          </w:p>
        </w:tc>
        <w:tc>
          <w:tcPr>
            <w:tcW w:w="1136" w:type="dxa"/>
          </w:tcPr>
          <w:p w:rsidR="00CF6308" w:rsidRPr="00FD4583" w:rsidRDefault="00CF6308" w:rsidP="00CE1EDC">
            <w:pPr>
              <w:pStyle w:val="Default"/>
              <w:jc w:val="both"/>
              <w:rPr>
                <w:rFonts w:ascii="Calibri" w:hAnsi="Calibri" w:cs="Calibri"/>
                <w:color w:val="auto"/>
                <w:sz w:val="36"/>
                <w:szCs w:val="36"/>
                <w:lang w:val="ro-RO"/>
              </w:rPr>
            </w:pPr>
          </w:p>
        </w:tc>
        <w:tc>
          <w:tcPr>
            <w:tcW w:w="1136" w:type="dxa"/>
          </w:tcPr>
          <w:p w:rsidR="00CF6308" w:rsidRPr="00FD4583" w:rsidRDefault="00CF6308" w:rsidP="00CE1EDC">
            <w:pPr>
              <w:pStyle w:val="Default"/>
              <w:jc w:val="both"/>
              <w:rPr>
                <w:rFonts w:ascii="Calibri" w:hAnsi="Calibri" w:cs="Calibri"/>
                <w:color w:val="auto"/>
                <w:sz w:val="36"/>
                <w:szCs w:val="36"/>
                <w:lang w:val="ro-RO"/>
              </w:rPr>
            </w:pPr>
          </w:p>
        </w:tc>
        <w:tc>
          <w:tcPr>
            <w:tcW w:w="1213" w:type="dxa"/>
          </w:tcPr>
          <w:p w:rsidR="00CF6308" w:rsidRPr="00FD4583" w:rsidRDefault="00CF6308" w:rsidP="00CE1EDC">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304" w:type="dxa"/>
            <w:shd w:val="clear" w:color="auto" w:fill="auto"/>
          </w:tcPr>
          <w:p w:rsidR="00CF6308" w:rsidRPr="00FD4583" w:rsidRDefault="00CF6308" w:rsidP="00CE1EDC">
            <w:pPr>
              <w:pStyle w:val="Default"/>
              <w:jc w:val="both"/>
              <w:rPr>
                <w:rFonts w:ascii="Calibri" w:hAnsi="Calibri" w:cs="Calibri"/>
                <w:color w:val="auto"/>
                <w:sz w:val="36"/>
                <w:szCs w:val="36"/>
                <w:lang w:val="ro-RO"/>
              </w:rPr>
            </w:pPr>
          </w:p>
        </w:tc>
        <w:tc>
          <w:tcPr>
            <w:tcW w:w="1383" w:type="dxa"/>
          </w:tcPr>
          <w:p w:rsidR="00CF6308" w:rsidRPr="00FD4583" w:rsidRDefault="00CF6308" w:rsidP="00CE1EDC">
            <w:pPr>
              <w:pStyle w:val="Default"/>
              <w:jc w:val="both"/>
              <w:rPr>
                <w:rFonts w:ascii="Calibri" w:hAnsi="Calibri" w:cs="Calibri"/>
                <w:color w:val="auto"/>
                <w:sz w:val="36"/>
                <w:szCs w:val="36"/>
                <w:lang w:val="ro-RO"/>
              </w:rPr>
            </w:pPr>
          </w:p>
        </w:tc>
        <w:tc>
          <w:tcPr>
            <w:tcW w:w="1398" w:type="dxa"/>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rPr>
          <w:trHeight w:val="250"/>
          <w:jc w:val="center"/>
        </w:trPr>
        <w:tc>
          <w:tcPr>
            <w:tcW w:w="1002" w:type="dxa"/>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952 </w:t>
            </w:r>
          </w:p>
        </w:tc>
        <w:tc>
          <w:tcPr>
            <w:tcW w:w="942" w:type="dxa"/>
            <w:tcBorders>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p>
        </w:tc>
        <w:tc>
          <w:tcPr>
            <w:tcW w:w="2479" w:type="dxa"/>
            <w:tcBorders>
              <w:left w:val="double" w:sz="4" w:space="0" w:color="auto"/>
            </w:tcBorders>
            <w:vAlign w:val="center"/>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Reparaţii de articole personale şi de uz gospodăresc </w:t>
            </w:r>
          </w:p>
        </w:tc>
        <w:tc>
          <w:tcPr>
            <w:tcW w:w="1552" w:type="dxa"/>
          </w:tcPr>
          <w:p w:rsidR="00CF6308" w:rsidRPr="00FD4583" w:rsidRDefault="00CF6308" w:rsidP="00CE1EDC">
            <w:pPr>
              <w:pStyle w:val="Default"/>
              <w:jc w:val="both"/>
              <w:rPr>
                <w:rFonts w:ascii="Calibri" w:hAnsi="Calibri" w:cs="Calibri"/>
                <w:color w:val="auto"/>
                <w:sz w:val="20"/>
                <w:szCs w:val="20"/>
                <w:lang w:val="ro-RO"/>
              </w:rPr>
            </w:pPr>
          </w:p>
        </w:tc>
        <w:tc>
          <w:tcPr>
            <w:tcW w:w="795" w:type="dxa"/>
          </w:tcPr>
          <w:p w:rsidR="00CF6308" w:rsidRPr="00FD4583" w:rsidRDefault="00CF6308" w:rsidP="00CE1EDC">
            <w:pPr>
              <w:pStyle w:val="Default"/>
              <w:jc w:val="both"/>
              <w:rPr>
                <w:rFonts w:ascii="Calibri" w:hAnsi="Calibri" w:cs="Calibri"/>
                <w:color w:val="auto"/>
                <w:sz w:val="20"/>
                <w:szCs w:val="20"/>
                <w:lang w:val="ro-RO"/>
              </w:rPr>
            </w:pPr>
          </w:p>
        </w:tc>
        <w:tc>
          <w:tcPr>
            <w:tcW w:w="1136" w:type="dxa"/>
          </w:tcPr>
          <w:p w:rsidR="00CF6308" w:rsidRPr="00FD4583" w:rsidRDefault="00CF6308" w:rsidP="00CE1EDC">
            <w:pPr>
              <w:pStyle w:val="Default"/>
              <w:jc w:val="both"/>
              <w:rPr>
                <w:rFonts w:ascii="Calibri" w:hAnsi="Calibri" w:cs="Calibri"/>
                <w:color w:val="auto"/>
                <w:sz w:val="36"/>
                <w:szCs w:val="36"/>
                <w:lang w:val="ro-RO"/>
              </w:rPr>
            </w:pPr>
          </w:p>
        </w:tc>
        <w:tc>
          <w:tcPr>
            <w:tcW w:w="1136" w:type="dxa"/>
          </w:tcPr>
          <w:p w:rsidR="00CF6308" w:rsidRPr="00FD4583" w:rsidRDefault="00CF6308" w:rsidP="00CE1EDC">
            <w:pPr>
              <w:pStyle w:val="Default"/>
              <w:jc w:val="both"/>
              <w:rPr>
                <w:rFonts w:ascii="Calibri" w:hAnsi="Calibri" w:cs="Calibri"/>
                <w:color w:val="auto"/>
                <w:sz w:val="36"/>
                <w:szCs w:val="36"/>
                <w:lang w:val="ro-RO"/>
              </w:rPr>
            </w:pPr>
          </w:p>
        </w:tc>
        <w:tc>
          <w:tcPr>
            <w:tcW w:w="1213" w:type="dxa"/>
          </w:tcPr>
          <w:p w:rsidR="00CF6308" w:rsidRPr="00FD4583" w:rsidRDefault="00CF6308" w:rsidP="00CE1EDC">
            <w:pPr>
              <w:pStyle w:val="Default"/>
              <w:jc w:val="both"/>
              <w:rPr>
                <w:rFonts w:ascii="Calibri" w:hAnsi="Calibri" w:cs="Calibri"/>
                <w:color w:val="auto"/>
                <w:sz w:val="36"/>
                <w:szCs w:val="36"/>
                <w:lang w:val="ro-RO"/>
              </w:rPr>
            </w:pPr>
          </w:p>
        </w:tc>
        <w:tc>
          <w:tcPr>
            <w:tcW w:w="1304" w:type="dxa"/>
          </w:tcPr>
          <w:p w:rsidR="00CF6308" w:rsidRPr="00FD4583" w:rsidRDefault="00CF6308" w:rsidP="00CE1EDC">
            <w:pPr>
              <w:pStyle w:val="Default"/>
              <w:jc w:val="both"/>
              <w:rPr>
                <w:rFonts w:ascii="Calibri" w:hAnsi="Calibri" w:cs="Calibri"/>
                <w:color w:val="auto"/>
                <w:sz w:val="36"/>
                <w:szCs w:val="36"/>
                <w:lang w:val="ro-RO"/>
              </w:rPr>
            </w:pPr>
          </w:p>
        </w:tc>
        <w:tc>
          <w:tcPr>
            <w:tcW w:w="1383" w:type="dxa"/>
          </w:tcPr>
          <w:p w:rsidR="00CF6308" w:rsidRPr="00FD4583" w:rsidRDefault="00CF6308" w:rsidP="00CE1EDC">
            <w:pPr>
              <w:pStyle w:val="Default"/>
              <w:jc w:val="both"/>
              <w:rPr>
                <w:rFonts w:ascii="Calibri" w:hAnsi="Calibri" w:cs="Calibri"/>
                <w:color w:val="auto"/>
                <w:sz w:val="36"/>
                <w:szCs w:val="36"/>
                <w:lang w:val="ro-RO"/>
              </w:rPr>
            </w:pPr>
          </w:p>
        </w:tc>
        <w:tc>
          <w:tcPr>
            <w:tcW w:w="1398" w:type="dxa"/>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rPr>
          <w:trHeight w:val="250"/>
          <w:jc w:val="center"/>
        </w:trPr>
        <w:tc>
          <w:tcPr>
            <w:tcW w:w="1002" w:type="dxa"/>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9521 </w:t>
            </w:r>
          </w:p>
        </w:tc>
        <w:tc>
          <w:tcPr>
            <w:tcW w:w="2479" w:type="dxa"/>
            <w:tcBorders>
              <w:left w:val="double" w:sz="4" w:space="0" w:color="auto"/>
            </w:tcBorders>
            <w:vAlign w:val="center"/>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Repararea aparatelor electronice de uz casnic </w:t>
            </w:r>
          </w:p>
        </w:tc>
        <w:tc>
          <w:tcPr>
            <w:tcW w:w="1552" w:type="dxa"/>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5272* </w:t>
            </w:r>
          </w:p>
        </w:tc>
        <w:tc>
          <w:tcPr>
            <w:tcW w:w="795" w:type="dxa"/>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9521 </w:t>
            </w:r>
          </w:p>
        </w:tc>
        <w:tc>
          <w:tcPr>
            <w:tcW w:w="1136" w:type="dxa"/>
          </w:tcPr>
          <w:p w:rsidR="00CF6308" w:rsidRPr="00FD4583" w:rsidRDefault="00CF6308" w:rsidP="00CE1EDC">
            <w:pPr>
              <w:rPr>
                <w:rFonts w:ascii="Calibri" w:hAnsi="Calibri" w:cs="Calibri"/>
                <w:sz w:val="36"/>
                <w:szCs w:val="36"/>
              </w:rPr>
            </w:pPr>
          </w:p>
        </w:tc>
        <w:tc>
          <w:tcPr>
            <w:tcW w:w="1136" w:type="dxa"/>
          </w:tcPr>
          <w:p w:rsidR="00CF6308" w:rsidRPr="00FD4583" w:rsidRDefault="00CF6308" w:rsidP="00CE1EDC">
            <w:pPr>
              <w:rPr>
                <w:rFonts w:ascii="Calibri" w:hAnsi="Calibri" w:cs="Calibri"/>
                <w:sz w:val="36"/>
                <w:szCs w:val="36"/>
              </w:rPr>
            </w:pPr>
          </w:p>
        </w:tc>
        <w:tc>
          <w:tcPr>
            <w:tcW w:w="1213" w:type="dxa"/>
          </w:tcPr>
          <w:p w:rsidR="00CF6308" w:rsidRPr="00FD4583" w:rsidRDefault="00CF6308" w:rsidP="00CE1EDC">
            <w:pPr>
              <w:rPr>
                <w:rFonts w:ascii="Calibri" w:hAnsi="Calibri" w:cs="Calibri"/>
                <w:sz w:val="36"/>
                <w:szCs w:val="36"/>
              </w:rPr>
            </w:pPr>
          </w:p>
        </w:tc>
        <w:tc>
          <w:tcPr>
            <w:tcW w:w="1304" w:type="dxa"/>
          </w:tcPr>
          <w:p w:rsidR="00CF6308" w:rsidRPr="00FD4583" w:rsidRDefault="00CF6308" w:rsidP="00CE1EDC">
            <w:pPr>
              <w:rPr>
                <w:rFonts w:ascii="Calibri" w:hAnsi="Calibri" w:cs="Calibri"/>
                <w:sz w:val="36"/>
                <w:szCs w:val="36"/>
              </w:rPr>
            </w:pPr>
          </w:p>
        </w:tc>
        <w:tc>
          <w:tcPr>
            <w:tcW w:w="1383" w:type="dxa"/>
          </w:tcPr>
          <w:p w:rsidR="00CF6308" w:rsidRPr="00FD4583" w:rsidRDefault="00CF6308" w:rsidP="00CE1EDC">
            <w:pPr>
              <w:rPr>
                <w:rFonts w:ascii="Calibri" w:hAnsi="Calibri" w:cs="Calibri"/>
                <w:sz w:val="36"/>
                <w:szCs w:val="36"/>
                <w:lang w:val="ro-RO"/>
              </w:rPr>
            </w:pPr>
          </w:p>
        </w:tc>
        <w:tc>
          <w:tcPr>
            <w:tcW w:w="1398" w:type="dxa"/>
          </w:tcPr>
          <w:p w:rsidR="00CF6308" w:rsidRPr="00FD4583" w:rsidRDefault="00CF6308" w:rsidP="00CE1EDC">
            <w:pPr>
              <w:rPr>
                <w:rFonts w:ascii="Calibri" w:hAnsi="Calibri" w:cs="Calibri"/>
                <w:sz w:val="36"/>
                <w:szCs w:val="36"/>
                <w:lang w:val="ro-RO"/>
              </w:rPr>
            </w:pPr>
          </w:p>
        </w:tc>
      </w:tr>
      <w:tr w:rsidR="00FD4583" w:rsidRPr="00FD4583" w:rsidTr="00CF6308">
        <w:trPr>
          <w:trHeight w:val="443"/>
          <w:jc w:val="center"/>
        </w:trPr>
        <w:tc>
          <w:tcPr>
            <w:tcW w:w="1002" w:type="dxa"/>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9522 </w:t>
            </w:r>
          </w:p>
        </w:tc>
        <w:tc>
          <w:tcPr>
            <w:tcW w:w="2479" w:type="dxa"/>
            <w:tcBorders>
              <w:lef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Repararea dispozitivelor de uz gospodăresc şi a echipamentelor pentru casă şi grădină</w:t>
            </w:r>
          </w:p>
        </w:tc>
        <w:tc>
          <w:tcPr>
            <w:tcW w:w="1552" w:type="dxa"/>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2932* 5272*  </w:t>
            </w:r>
          </w:p>
        </w:tc>
        <w:tc>
          <w:tcPr>
            <w:tcW w:w="795" w:type="dxa"/>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9522 </w:t>
            </w:r>
          </w:p>
        </w:tc>
        <w:tc>
          <w:tcPr>
            <w:tcW w:w="1136" w:type="dxa"/>
          </w:tcPr>
          <w:p w:rsidR="00CF6308" w:rsidRPr="00FD4583" w:rsidRDefault="00CF6308" w:rsidP="00CE1EDC">
            <w:pPr>
              <w:rPr>
                <w:rFonts w:ascii="Calibri" w:hAnsi="Calibri" w:cs="Calibri"/>
                <w:sz w:val="36"/>
                <w:szCs w:val="36"/>
              </w:rPr>
            </w:pPr>
          </w:p>
        </w:tc>
        <w:tc>
          <w:tcPr>
            <w:tcW w:w="1136" w:type="dxa"/>
          </w:tcPr>
          <w:p w:rsidR="00CF6308" w:rsidRPr="00FD4583" w:rsidRDefault="00CF6308" w:rsidP="00CE1EDC">
            <w:pPr>
              <w:rPr>
                <w:rFonts w:ascii="Calibri" w:hAnsi="Calibri" w:cs="Calibri"/>
                <w:sz w:val="36"/>
                <w:szCs w:val="36"/>
              </w:rPr>
            </w:pPr>
          </w:p>
        </w:tc>
        <w:tc>
          <w:tcPr>
            <w:tcW w:w="1213" w:type="dxa"/>
          </w:tcPr>
          <w:p w:rsidR="00CF6308" w:rsidRPr="00FD4583" w:rsidRDefault="00CF6308" w:rsidP="00CE1EDC">
            <w:pPr>
              <w:rPr>
                <w:rFonts w:ascii="Calibri" w:hAnsi="Calibri" w:cs="Calibri"/>
                <w:sz w:val="36"/>
                <w:szCs w:val="36"/>
              </w:rPr>
            </w:pPr>
          </w:p>
        </w:tc>
        <w:tc>
          <w:tcPr>
            <w:tcW w:w="1304" w:type="dxa"/>
          </w:tcPr>
          <w:p w:rsidR="00CF6308" w:rsidRPr="00FD4583" w:rsidRDefault="00CF6308" w:rsidP="00CE1EDC">
            <w:pPr>
              <w:rPr>
                <w:rFonts w:ascii="Calibri" w:hAnsi="Calibri" w:cs="Calibri"/>
                <w:sz w:val="36"/>
                <w:szCs w:val="36"/>
              </w:rPr>
            </w:pPr>
          </w:p>
        </w:tc>
        <w:tc>
          <w:tcPr>
            <w:tcW w:w="1383" w:type="dxa"/>
          </w:tcPr>
          <w:p w:rsidR="00CF6308" w:rsidRPr="00FD4583" w:rsidRDefault="00CF6308" w:rsidP="00CE1EDC">
            <w:pPr>
              <w:rPr>
                <w:rFonts w:ascii="Calibri" w:hAnsi="Calibri" w:cs="Calibri"/>
                <w:sz w:val="36"/>
                <w:szCs w:val="36"/>
                <w:lang w:val="ro-RO"/>
              </w:rPr>
            </w:pPr>
          </w:p>
        </w:tc>
        <w:tc>
          <w:tcPr>
            <w:tcW w:w="1398" w:type="dxa"/>
          </w:tcPr>
          <w:p w:rsidR="00CF6308" w:rsidRPr="00FD4583" w:rsidRDefault="00CF6308" w:rsidP="00CE1EDC">
            <w:pPr>
              <w:rPr>
                <w:rFonts w:ascii="Calibri" w:hAnsi="Calibri" w:cs="Calibri"/>
                <w:sz w:val="36"/>
                <w:szCs w:val="36"/>
                <w:lang w:val="ro-RO"/>
              </w:rPr>
            </w:pPr>
          </w:p>
        </w:tc>
      </w:tr>
      <w:tr w:rsidR="00FD4583" w:rsidRPr="00FD4583" w:rsidTr="00CF6308">
        <w:trPr>
          <w:trHeight w:val="498"/>
          <w:jc w:val="center"/>
        </w:trPr>
        <w:tc>
          <w:tcPr>
            <w:tcW w:w="1002" w:type="dxa"/>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9523</w:t>
            </w:r>
          </w:p>
        </w:tc>
        <w:tc>
          <w:tcPr>
            <w:tcW w:w="2479" w:type="dxa"/>
            <w:tcBorders>
              <w:lef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Repararea încălţămintei şi a articolelor din piele </w:t>
            </w:r>
          </w:p>
        </w:tc>
        <w:tc>
          <w:tcPr>
            <w:tcW w:w="1552" w:type="dxa"/>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5271 5274* </w:t>
            </w:r>
          </w:p>
        </w:tc>
        <w:tc>
          <w:tcPr>
            <w:tcW w:w="795" w:type="dxa"/>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9523 </w:t>
            </w:r>
          </w:p>
        </w:tc>
        <w:tc>
          <w:tcPr>
            <w:tcW w:w="1136" w:type="dxa"/>
          </w:tcPr>
          <w:p w:rsidR="00CF6308" w:rsidRPr="00FD4583" w:rsidRDefault="00CF6308" w:rsidP="00CE1EDC">
            <w:pPr>
              <w:rPr>
                <w:rFonts w:ascii="Calibri" w:hAnsi="Calibri" w:cs="Calibri"/>
                <w:sz w:val="36"/>
                <w:szCs w:val="36"/>
                <w:lang w:val="ro-RO"/>
              </w:rPr>
            </w:pPr>
          </w:p>
        </w:tc>
        <w:tc>
          <w:tcPr>
            <w:tcW w:w="1136" w:type="dxa"/>
          </w:tcPr>
          <w:p w:rsidR="00CF6308" w:rsidRPr="00FD4583" w:rsidRDefault="00CF6308" w:rsidP="00CE1EDC">
            <w:pPr>
              <w:rPr>
                <w:rFonts w:ascii="Calibri" w:hAnsi="Calibri" w:cs="Calibri"/>
                <w:sz w:val="36"/>
                <w:szCs w:val="36"/>
                <w:lang w:val="ro-RO"/>
              </w:rPr>
            </w:pPr>
          </w:p>
        </w:tc>
        <w:tc>
          <w:tcPr>
            <w:tcW w:w="1213" w:type="dxa"/>
          </w:tcPr>
          <w:p w:rsidR="00CF6308" w:rsidRPr="00FD4583" w:rsidRDefault="00CF6308" w:rsidP="00CE1EDC">
            <w:pPr>
              <w:rPr>
                <w:rFonts w:ascii="Calibri" w:hAnsi="Calibri" w:cs="Calibri"/>
                <w:sz w:val="36"/>
                <w:szCs w:val="36"/>
                <w:lang w:val="ro-RO"/>
              </w:rPr>
            </w:pPr>
          </w:p>
        </w:tc>
        <w:tc>
          <w:tcPr>
            <w:tcW w:w="1304" w:type="dxa"/>
          </w:tcPr>
          <w:p w:rsidR="00CF6308" w:rsidRPr="00FD4583" w:rsidRDefault="00CF6308" w:rsidP="00CE1EDC">
            <w:pPr>
              <w:rPr>
                <w:rFonts w:ascii="Calibri" w:hAnsi="Calibri" w:cs="Calibri"/>
                <w:sz w:val="36"/>
                <w:szCs w:val="36"/>
                <w:lang w:val="ro-RO"/>
              </w:rPr>
            </w:pPr>
          </w:p>
        </w:tc>
        <w:tc>
          <w:tcPr>
            <w:tcW w:w="1383" w:type="dxa"/>
          </w:tcPr>
          <w:p w:rsidR="00CF6308" w:rsidRPr="00FD4583" w:rsidRDefault="00CF6308" w:rsidP="00CE1EDC">
            <w:pPr>
              <w:rPr>
                <w:rFonts w:ascii="Calibri" w:hAnsi="Calibri" w:cs="Calibri"/>
                <w:sz w:val="36"/>
                <w:szCs w:val="36"/>
                <w:lang w:val="ro-RO"/>
              </w:rPr>
            </w:pPr>
          </w:p>
        </w:tc>
        <w:tc>
          <w:tcPr>
            <w:tcW w:w="1398" w:type="dxa"/>
          </w:tcPr>
          <w:p w:rsidR="00CF6308" w:rsidRPr="00FD4583" w:rsidRDefault="00CF6308" w:rsidP="00CE1EDC">
            <w:pPr>
              <w:rPr>
                <w:rFonts w:ascii="Calibri" w:hAnsi="Calibri" w:cs="Calibri"/>
                <w:sz w:val="36"/>
                <w:szCs w:val="36"/>
                <w:lang w:val="ro-RO"/>
              </w:rPr>
            </w:pPr>
          </w:p>
        </w:tc>
      </w:tr>
      <w:tr w:rsidR="00FD4583" w:rsidRPr="00FD4583" w:rsidTr="00CF6308">
        <w:trPr>
          <w:trHeight w:val="660"/>
          <w:jc w:val="center"/>
        </w:trPr>
        <w:tc>
          <w:tcPr>
            <w:tcW w:w="1002" w:type="dxa"/>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9524 </w:t>
            </w:r>
          </w:p>
        </w:tc>
        <w:tc>
          <w:tcPr>
            <w:tcW w:w="2479" w:type="dxa"/>
            <w:tcBorders>
              <w:lef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Repararea mobilei şi a furniturilor casnice </w:t>
            </w:r>
          </w:p>
        </w:tc>
        <w:tc>
          <w:tcPr>
            <w:tcW w:w="1552" w:type="dxa"/>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3611* 3612* 3614* </w:t>
            </w:r>
          </w:p>
        </w:tc>
        <w:tc>
          <w:tcPr>
            <w:tcW w:w="795" w:type="dxa"/>
          </w:tcPr>
          <w:p w:rsidR="00CF6308" w:rsidRPr="00FD4583" w:rsidRDefault="00CF6308" w:rsidP="00CE1EDC">
            <w:pPr>
              <w:rPr>
                <w:rFonts w:ascii="Calibri" w:hAnsi="Calibri" w:cs="Calibri"/>
                <w:sz w:val="20"/>
                <w:szCs w:val="20"/>
              </w:rPr>
            </w:pPr>
          </w:p>
        </w:tc>
        <w:tc>
          <w:tcPr>
            <w:tcW w:w="1136" w:type="dxa"/>
          </w:tcPr>
          <w:p w:rsidR="00CF6308" w:rsidRPr="00FD4583" w:rsidRDefault="00CF6308" w:rsidP="00CE1EDC">
            <w:pPr>
              <w:rPr>
                <w:rFonts w:ascii="Calibri" w:hAnsi="Calibri" w:cs="Calibri"/>
                <w:sz w:val="36"/>
                <w:szCs w:val="36"/>
              </w:rPr>
            </w:pPr>
          </w:p>
        </w:tc>
        <w:tc>
          <w:tcPr>
            <w:tcW w:w="1136" w:type="dxa"/>
          </w:tcPr>
          <w:p w:rsidR="00CF6308" w:rsidRPr="00FD4583" w:rsidRDefault="00CF6308" w:rsidP="00CE1EDC">
            <w:pPr>
              <w:rPr>
                <w:rFonts w:ascii="Calibri" w:hAnsi="Calibri" w:cs="Calibri"/>
                <w:sz w:val="36"/>
                <w:szCs w:val="36"/>
              </w:rPr>
            </w:pPr>
          </w:p>
        </w:tc>
        <w:tc>
          <w:tcPr>
            <w:tcW w:w="1213" w:type="dxa"/>
          </w:tcPr>
          <w:p w:rsidR="00CF6308" w:rsidRPr="00FD4583" w:rsidRDefault="00CF6308" w:rsidP="00CE1EDC">
            <w:pPr>
              <w:rPr>
                <w:rFonts w:ascii="Calibri" w:hAnsi="Calibri" w:cs="Calibri"/>
                <w:sz w:val="36"/>
                <w:szCs w:val="36"/>
              </w:rPr>
            </w:pPr>
          </w:p>
        </w:tc>
        <w:tc>
          <w:tcPr>
            <w:tcW w:w="1304" w:type="dxa"/>
          </w:tcPr>
          <w:p w:rsidR="00CF6308" w:rsidRPr="00FD4583" w:rsidRDefault="00CF6308" w:rsidP="00CE1EDC">
            <w:pPr>
              <w:rPr>
                <w:rFonts w:ascii="Calibri" w:hAnsi="Calibri" w:cs="Calibri"/>
                <w:sz w:val="36"/>
                <w:szCs w:val="36"/>
              </w:rPr>
            </w:pPr>
          </w:p>
        </w:tc>
        <w:tc>
          <w:tcPr>
            <w:tcW w:w="1383" w:type="dxa"/>
          </w:tcPr>
          <w:p w:rsidR="00CF6308" w:rsidRPr="00FD4583" w:rsidRDefault="00CF6308" w:rsidP="00CE1EDC">
            <w:pPr>
              <w:rPr>
                <w:rFonts w:ascii="Calibri" w:hAnsi="Calibri" w:cs="Calibri"/>
                <w:sz w:val="36"/>
                <w:szCs w:val="36"/>
                <w:lang w:val="ro-RO"/>
              </w:rPr>
            </w:pPr>
          </w:p>
        </w:tc>
        <w:tc>
          <w:tcPr>
            <w:tcW w:w="1398" w:type="dxa"/>
          </w:tcPr>
          <w:p w:rsidR="00CF6308" w:rsidRPr="00FD4583" w:rsidRDefault="00CF6308" w:rsidP="00CE1EDC">
            <w:pPr>
              <w:rPr>
                <w:rFonts w:ascii="Calibri" w:hAnsi="Calibri" w:cs="Calibri"/>
                <w:sz w:val="36"/>
                <w:szCs w:val="36"/>
                <w:lang w:val="ro-RO"/>
              </w:rPr>
            </w:pPr>
          </w:p>
        </w:tc>
      </w:tr>
      <w:tr w:rsidR="00FD4583" w:rsidRPr="00FD4583" w:rsidTr="00CF6308">
        <w:trPr>
          <w:trHeight w:val="250"/>
          <w:jc w:val="center"/>
        </w:trPr>
        <w:tc>
          <w:tcPr>
            <w:tcW w:w="1002" w:type="dxa"/>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9525</w:t>
            </w:r>
          </w:p>
        </w:tc>
        <w:tc>
          <w:tcPr>
            <w:tcW w:w="2479" w:type="dxa"/>
            <w:tcBorders>
              <w:lef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Repararea ceasurilor şi a bijuteriilor </w:t>
            </w:r>
          </w:p>
        </w:tc>
        <w:tc>
          <w:tcPr>
            <w:tcW w:w="1552" w:type="dxa"/>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5273 </w:t>
            </w:r>
          </w:p>
        </w:tc>
        <w:tc>
          <w:tcPr>
            <w:tcW w:w="795" w:type="dxa"/>
          </w:tcPr>
          <w:p w:rsidR="00CF6308" w:rsidRPr="00FD4583" w:rsidRDefault="00CF6308" w:rsidP="00CE1EDC">
            <w:pPr>
              <w:rPr>
                <w:rFonts w:ascii="Calibri" w:hAnsi="Calibri" w:cs="Calibri"/>
                <w:sz w:val="20"/>
                <w:szCs w:val="20"/>
              </w:rPr>
            </w:pPr>
          </w:p>
        </w:tc>
        <w:tc>
          <w:tcPr>
            <w:tcW w:w="1136" w:type="dxa"/>
          </w:tcPr>
          <w:p w:rsidR="00CF6308" w:rsidRPr="00FD4583" w:rsidRDefault="00CF6308" w:rsidP="00CE1EDC">
            <w:pPr>
              <w:pStyle w:val="Default"/>
              <w:jc w:val="both"/>
              <w:rPr>
                <w:rFonts w:ascii="Calibri" w:hAnsi="Calibri" w:cs="Calibri"/>
                <w:color w:val="auto"/>
                <w:sz w:val="36"/>
                <w:szCs w:val="36"/>
                <w:lang w:val="ro-RO"/>
              </w:rPr>
            </w:pPr>
          </w:p>
        </w:tc>
        <w:tc>
          <w:tcPr>
            <w:tcW w:w="1136" w:type="dxa"/>
          </w:tcPr>
          <w:p w:rsidR="00CF6308" w:rsidRPr="00FD4583" w:rsidRDefault="00CF6308" w:rsidP="00CE1EDC">
            <w:pPr>
              <w:pStyle w:val="Default"/>
              <w:jc w:val="both"/>
              <w:rPr>
                <w:rFonts w:ascii="Calibri" w:hAnsi="Calibri" w:cs="Calibri"/>
                <w:color w:val="auto"/>
                <w:sz w:val="36"/>
                <w:szCs w:val="36"/>
                <w:lang w:val="ro-RO"/>
              </w:rPr>
            </w:pPr>
          </w:p>
        </w:tc>
        <w:tc>
          <w:tcPr>
            <w:tcW w:w="1213" w:type="dxa"/>
          </w:tcPr>
          <w:p w:rsidR="00CF6308" w:rsidRPr="00FD4583" w:rsidRDefault="00CF6308" w:rsidP="00CE1EDC">
            <w:pPr>
              <w:pStyle w:val="Default"/>
              <w:jc w:val="both"/>
              <w:rPr>
                <w:rFonts w:ascii="Calibri" w:hAnsi="Calibri" w:cs="Calibri"/>
                <w:color w:val="auto"/>
                <w:sz w:val="36"/>
                <w:szCs w:val="36"/>
                <w:lang w:val="ro-RO"/>
              </w:rPr>
            </w:pPr>
          </w:p>
        </w:tc>
        <w:tc>
          <w:tcPr>
            <w:tcW w:w="1304" w:type="dxa"/>
          </w:tcPr>
          <w:p w:rsidR="00CF6308" w:rsidRPr="00FD4583" w:rsidRDefault="00CF6308" w:rsidP="00CE1EDC">
            <w:pPr>
              <w:pStyle w:val="Default"/>
              <w:jc w:val="both"/>
              <w:rPr>
                <w:rFonts w:ascii="Calibri" w:hAnsi="Calibri" w:cs="Calibri"/>
                <w:color w:val="auto"/>
                <w:sz w:val="36"/>
                <w:szCs w:val="36"/>
                <w:lang w:val="ro-RO"/>
              </w:rPr>
            </w:pPr>
          </w:p>
        </w:tc>
        <w:tc>
          <w:tcPr>
            <w:tcW w:w="1383" w:type="dxa"/>
          </w:tcPr>
          <w:p w:rsidR="00CF6308" w:rsidRPr="00FD4583" w:rsidRDefault="00CF6308" w:rsidP="00CE1EDC">
            <w:pPr>
              <w:pStyle w:val="Default"/>
              <w:jc w:val="both"/>
              <w:rPr>
                <w:rFonts w:ascii="Calibri" w:hAnsi="Calibri" w:cs="Calibri"/>
                <w:color w:val="auto"/>
                <w:sz w:val="36"/>
                <w:szCs w:val="36"/>
                <w:lang w:val="ro-RO"/>
              </w:rPr>
            </w:pPr>
          </w:p>
        </w:tc>
        <w:tc>
          <w:tcPr>
            <w:tcW w:w="1398" w:type="dxa"/>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rPr>
          <w:trHeight w:val="873"/>
          <w:jc w:val="center"/>
        </w:trPr>
        <w:tc>
          <w:tcPr>
            <w:tcW w:w="1002" w:type="dxa"/>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9529 </w:t>
            </w:r>
          </w:p>
        </w:tc>
        <w:tc>
          <w:tcPr>
            <w:tcW w:w="2479" w:type="dxa"/>
            <w:tcBorders>
              <w:lef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Repararea articolelor de uz personal şi gospodăresc n.c.a. </w:t>
            </w:r>
          </w:p>
        </w:tc>
        <w:tc>
          <w:tcPr>
            <w:tcW w:w="1552" w:type="dxa"/>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1740* 3630* 3640* 5274* </w:t>
            </w:r>
          </w:p>
        </w:tc>
        <w:tc>
          <w:tcPr>
            <w:tcW w:w="795" w:type="dxa"/>
          </w:tcPr>
          <w:p w:rsidR="00CF6308" w:rsidRPr="00FD4583" w:rsidRDefault="00CF6308" w:rsidP="00CE1EDC">
            <w:pPr>
              <w:rPr>
                <w:rFonts w:ascii="Calibri" w:hAnsi="Calibri" w:cs="Calibri"/>
                <w:sz w:val="20"/>
                <w:szCs w:val="20"/>
              </w:rPr>
            </w:pPr>
          </w:p>
        </w:tc>
        <w:tc>
          <w:tcPr>
            <w:tcW w:w="1136" w:type="dxa"/>
          </w:tcPr>
          <w:p w:rsidR="00CF6308" w:rsidRPr="00FD4583" w:rsidRDefault="00CF6308" w:rsidP="00CE1EDC">
            <w:pPr>
              <w:rPr>
                <w:rFonts w:ascii="Calibri" w:hAnsi="Calibri" w:cs="Calibri"/>
                <w:sz w:val="36"/>
                <w:szCs w:val="36"/>
              </w:rPr>
            </w:pPr>
          </w:p>
        </w:tc>
        <w:tc>
          <w:tcPr>
            <w:tcW w:w="1136" w:type="dxa"/>
          </w:tcPr>
          <w:p w:rsidR="00CF6308" w:rsidRPr="00FD4583" w:rsidRDefault="00CF6308" w:rsidP="00CE1EDC">
            <w:pPr>
              <w:rPr>
                <w:rFonts w:ascii="Calibri" w:hAnsi="Calibri" w:cs="Calibri"/>
                <w:sz w:val="36"/>
                <w:szCs w:val="36"/>
              </w:rPr>
            </w:pPr>
          </w:p>
        </w:tc>
        <w:tc>
          <w:tcPr>
            <w:tcW w:w="1213" w:type="dxa"/>
          </w:tcPr>
          <w:p w:rsidR="00CF6308" w:rsidRPr="00FD4583" w:rsidRDefault="00CF6308" w:rsidP="00CE1EDC">
            <w:pPr>
              <w:rPr>
                <w:rFonts w:ascii="Calibri" w:hAnsi="Calibri" w:cs="Calibri"/>
                <w:sz w:val="36"/>
                <w:szCs w:val="36"/>
              </w:rPr>
            </w:pPr>
          </w:p>
        </w:tc>
        <w:tc>
          <w:tcPr>
            <w:tcW w:w="1304" w:type="dxa"/>
          </w:tcPr>
          <w:p w:rsidR="00CF6308" w:rsidRPr="00FD4583" w:rsidRDefault="00CF6308" w:rsidP="00CE1EDC">
            <w:pPr>
              <w:rPr>
                <w:rFonts w:ascii="Calibri" w:hAnsi="Calibri" w:cs="Calibri"/>
                <w:sz w:val="36"/>
                <w:szCs w:val="36"/>
              </w:rPr>
            </w:pPr>
          </w:p>
        </w:tc>
        <w:tc>
          <w:tcPr>
            <w:tcW w:w="1383" w:type="dxa"/>
          </w:tcPr>
          <w:p w:rsidR="00CF6308" w:rsidRPr="00FD4583" w:rsidRDefault="00CF6308" w:rsidP="00CE1EDC">
            <w:pPr>
              <w:rPr>
                <w:rFonts w:ascii="Calibri" w:hAnsi="Calibri" w:cs="Calibri"/>
                <w:sz w:val="36"/>
                <w:szCs w:val="36"/>
                <w:lang w:val="ro-RO"/>
              </w:rPr>
            </w:pPr>
          </w:p>
        </w:tc>
        <w:tc>
          <w:tcPr>
            <w:tcW w:w="1398" w:type="dxa"/>
          </w:tcPr>
          <w:p w:rsidR="00CF6308" w:rsidRPr="00FD4583" w:rsidRDefault="00CF6308" w:rsidP="00CE1EDC">
            <w:pPr>
              <w:rPr>
                <w:rFonts w:ascii="Calibri" w:hAnsi="Calibri" w:cs="Calibri"/>
                <w:sz w:val="36"/>
                <w:szCs w:val="36"/>
                <w:lang w:val="ro-RO"/>
              </w:rPr>
            </w:pPr>
          </w:p>
        </w:tc>
      </w:tr>
      <w:tr w:rsidR="00FD4583" w:rsidRPr="00FD4583" w:rsidTr="00CF6308">
        <w:trPr>
          <w:trHeight w:val="250"/>
          <w:jc w:val="center"/>
        </w:trPr>
        <w:tc>
          <w:tcPr>
            <w:tcW w:w="1002" w:type="dxa"/>
            <w:shd w:val="clear" w:color="auto" w:fill="E6E6E6"/>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96 </w:t>
            </w:r>
          </w:p>
        </w:tc>
        <w:tc>
          <w:tcPr>
            <w:tcW w:w="769" w:type="dxa"/>
            <w:gridSpan w:val="2"/>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right w:val="double" w:sz="4" w:space="0" w:color="auto"/>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2479" w:type="dxa"/>
            <w:tcBorders>
              <w:left w:val="double" w:sz="4" w:space="0" w:color="auto"/>
            </w:tcBorders>
            <w:shd w:val="clear" w:color="auto" w:fill="D9D9D9"/>
            <w:vAlign w:val="center"/>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Alte activităţi de servicii </w:t>
            </w:r>
          </w:p>
        </w:tc>
        <w:tc>
          <w:tcPr>
            <w:tcW w:w="1552" w:type="dxa"/>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795" w:type="dxa"/>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1136" w:type="dxa"/>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136" w:type="dxa"/>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213" w:type="dxa"/>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304" w:type="dxa"/>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383" w:type="dxa"/>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398" w:type="dxa"/>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rPr>
          <w:trHeight w:val="250"/>
          <w:jc w:val="center"/>
        </w:trPr>
        <w:tc>
          <w:tcPr>
            <w:tcW w:w="1002" w:type="dxa"/>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p>
        </w:tc>
        <w:tc>
          <w:tcPr>
            <w:tcW w:w="2479" w:type="dxa"/>
            <w:tcBorders>
              <w:lef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p>
        </w:tc>
        <w:tc>
          <w:tcPr>
            <w:tcW w:w="1552" w:type="dxa"/>
          </w:tcPr>
          <w:p w:rsidR="00CF6308" w:rsidRPr="00FD4583" w:rsidRDefault="00CF6308" w:rsidP="00CE1EDC">
            <w:pPr>
              <w:pStyle w:val="Default"/>
              <w:jc w:val="both"/>
              <w:rPr>
                <w:rFonts w:ascii="Calibri" w:hAnsi="Calibri" w:cs="Calibri"/>
                <w:color w:val="auto"/>
                <w:sz w:val="20"/>
                <w:szCs w:val="20"/>
                <w:lang w:val="ro-RO"/>
              </w:rPr>
            </w:pPr>
          </w:p>
        </w:tc>
        <w:tc>
          <w:tcPr>
            <w:tcW w:w="795" w:type="dxa"/>
          </w:tcPr>
          <w:p w:rsidR="00CF6308" w:rsidRPr="00FD4583" w:rsidRDefault="00CF6308" w:rsidP="00CE1EDC">
            <w:pPr>
              <w:pStyle w:val="Default"/>
              <w:jc w:val="both"/>
              <w:rPr>
                <w:rFonts w:ascii="Calibri" w:hAnsi="Calibri" w:cs="Calibri"/>
                <w:color w:val="auto"/>
                <w:sz w:val="20"/>
                <w:szCs w:val="20"/>
                <w:lang w:val="ro-RO"/>
              </w:rPr>
            </w:pPr>
          </w:p>
        </w:tc>
        <w:tc>
          <w:tcPr>
            <w:tcW w:w="1136" w:type="dxa"/>
          </w:tcPr>
          <w:p w:rsidR="00CF6308" w:rsidRPr="00FD4583" w:rsidRDefault="00CF6308" w:rsidP="00CE1EDC">
            <w:pPr>
              <w:pStyle w:val="Default"/>
              <w:jc w:val="both"/>
              <w:rPr>
                <w:rFonts w:ascii="Calibri" w:hAnsi="Calibri" w:cs="Calibri"/>
                <w:color w:val="auto"/>
                <w:sz w:val="36"/>
                <w:szCs w:val="36"/>
                <w:lang w:val="ro-RO"/>
              </w:rPr>
            </w:pPr>
          </w:p>
        </w:tc>
        <w:tc>
          <w:tcPr>
            <w:tcW w:w="1136" w:type="dxa"/>
          </w:tcPr>
          <w:p w:rsidR="00CF6308" w:rsidRPr="00FD4583" w:rsidRDefault="00CF6308" w:rsidP="00CE1EDC">
            <w:pPr>
              <w:pStyle w:val="Default"/>
              <w:jc w:val="both"/>
              <w:rPr>
                <w:rFonts w:ascii="Calibri" w:hAnsi="Calibri" w:cs="Calibri"/>
                <w:color w:val="auto"/>
                <w:sz w:val="36"/>
                <w:szCs w:val="36"/>
                <w:lang w:val="ro-RO"/>
              </w:rPr>
            </w:pPr>
          </w:p>
        </w:tc>
        <w:tc>
          <w:tcPr>
            <w:tcW w:w="1213" w:type="dxa"/>
          </w:tcPr>
          <w:p w:rsidR="00CF6308" w:rsidRPr="00FD4583" w:rsidRDefault="00CF6308" w:rsidP="00CE1EDC">
            <w:pPr>
              <w:pStyle w:val="Default"/>
              <w:jc w:val="both"/>
              <w:rPr>
                <w:rFonts w:ascii="Calibri" w:hAnsi="Calibri" w:cs="Calibri"/>
                <w:color w:val="auto"/>
                <w:sz w:val="36"/>
                <w:szCs w:val="36"/>
                <w:lang w:val="ro-RO"/>
              </w:rPr>
            </w:pPr>
          </w:p>
        </w:tc>
        <w:tc>
          <w:tcPr>
            <w:tcW w:w="1304" w:type="dxa"/>
          </w:tcPr>
          <w:p w:rsidR="00CF6308" w:rsidRPr="00FD4583" w:rsidRDefault="00CF6308" w:rsidP="00CE1EDC">
            <w:pPr>
              <w:pStyle w:val="Default"/>
              <w:jc w:val="both"/>
              <w:rPr>
                <w:rFonts w:ascii="Calibri" w:hAnsi="Calibri" w:cs="Calibri"/>
                <w:color w:val="auto"/>
                <w:sz w:val="36"/>
                <w:szCs w:val="36"/>
                <w:lang w:val="ro-RO"/>
              </w:rPr>
            </w:pPr>
          </w:p>
        </w:tc>
        <w:tc>
          <w:tcPr>
            <w:tcW w:w="1383" w:type="dxa"/>
          </w:tcPr>
          <w:p w:rsidR="00CF6308" w:rsidRPr="00FD4583" w:rsidRDefault="00CF6308" w:rsidP="00CE1EDC">
            <w:pPr>
              <w:pStyle w:val="Default"/>
              <w:jc w:val="both"/>
              <w:rPr>
                <w:rFonts w:ascii="Calibri" w:hAnsi="Calibri" w:cs="Calibri"/>
                <w:color w:val="auto"/>
                <w:sz w:val="36"/>
                <w:szCs w:val="36"/>
                <w:lang w:val="ro-RO"/>
              </w:rPr>
            </w:pPr>
          </w:p>
        </w:tc>
        <w:tc>
          <w:tcPr>
            <w:tcW w:w="1398" w:type="dxa"/>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rPr>
          <w:trHeight w:val="250"/>
          <w:jc w:val="center"/>
        </w:trPr>
        <w:tc>
          <w:tcPr>
            <w:tcW w:w="1002" w:type="dxa"/>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960 </w:t>
            </w:r>
          </w:p>
        </w:tc>
        <w:tc>
          <w:tcPr>
            <w:tcW w:w="942" w:type="dxa"/>
            <w:tcBorders>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p>
        </w:tc>
        <w:tc>
          <w:tcPr>
            <w:tcW w:w="2479" w:type="dxa"/>
            <w:tcBorders>
              <w:left w:val="double" w:sz="4" w:space="0" w:color="auto"/>
            </w:tcBorders>
            <w:vAlign w:val="center"/>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Alte activităţi de servicii </w:t>
            </w:r>
          </w:p>
        </w:tc>
        <w:tc>
          <w:tcPr>
            <w:tcW w:w="1552" w:type="dxa"/>
          </w:tcPr>
          <w:p w:rsidR="00CF6308" w:rsidRPr="00FD4583" w:rsidRDefault="00CF6308" w:rsidP="00CE1EDC">
            <w:pPr>
              <w:pStyle w:val="Default"/>
              <w:jc w:val="both"/>
              <w:rPr>
                <w:rFonts w:ascii="Calibri" w:hAnsi="Calibri" w:cs="Calibri"/>
                <w:color w:val="auto"/>
                <w:sz w:val="20"/>
                <w:szCs w:val="20"/>
                <w:lang w:val="ro-RO"/>
              </w:rPr>
            </w:pPr>
          </w:p>
        </w:tc>
        <w:tc>
          <w:tcPr>
            <w:tcW w:w="795" w:type="dxa"/>
          </w:tcPr>
          <w:p w:rsidR="00CF6308" w:rsidRPr="00FD4583" w:rsidRDefault="00CF6308" w:rsidP="00CE1EDC">
            <w:pPr>
              <w:pStyle w:val="Default"/>
              <w:jc w:val="both"/>
              <w:rPr>
                <w:rFonts w:ascii="Calibri" w:hAnsi="Calibri" w:cs="Calibri"/>
                <w:color w:val="auto"/>
                <w:sz w:val="20"/>
                <w:szCs w:val="20"/>
                <w:lang w:val="ro-RO"/>
              </w:rPr>
            </w:pPr>
          </w:p>
        </w:tc>
        <w:tc>
          <w:tcPr>
            <w:tcW w:w="1136" w:type="dxa"/>
          </w:tcPr>
          <w:p w:rsidR="00CF6308" w:rsidRPr="00FD4583" w:rsidRDefault="00CF6308" w:rsidP="00CE1EDC">
            <w:pPr>
              <w:pStyle w:val="Default"/>
              <w:jc w:val="both"/>
              <w:rPr>
                <w:rFonts w:ascii="Calibri" w:hAnsi="Calibri" w:cs="Calibri"/>
                <w:color w:val="auto"/>
                <w:sz w:val="36"/>
                <w:szCs w:val="36"/>
                <w:lang w:val="ro-RO"/>
              </w:rPr>
            </w:pPr>
          </w:p>
        </w:tc>
        <w:tc>
          <w:tcPr>
            <w:tcW w:w="1136" w:type="dxa"/>
          </w:tcPr>
          <w:p w:rsidR="00CF6308" w:rsidRPr="00FD4583" w:rsidRDefault="00CF6308" w:rsidP="00CE1EDC">
            <w:pPr>
              <w:pStyle w:val="Default"/>
              <w:jc w:val="both"/>
              <w:rPr>
                <w:rFonts w:ascii="Calibri" w:hAnsi="Calibri" w:cs="Calibri"/>
                <w:color w:val="auto"/>
                <w:sz w:val="36"/>
                <w:szCs w:val="36"/>
                <w:lang w:val="ro-RO"/>
              </w:rPr>
            </w:pPr>
          </w:p>
        </w:tc>
        <w:tc>
          <w:tcPr>
            <w:tcW w:w="1213" w:type="dxa"/>
          </w:tcPr>
          <w:p w:rsidR="00CF6308" w:rsidRPr="00FD4583" w:rsidRDefault="00CF6308" w:rsidP="00CE1EDC">
            <w:pPr>
              <w:pStyle w:val="Default"/>
              <w:jc w:val="both"/>
              <w:rPr>
                <w:rFonts w:ascii="Calibri" w:hAnsi="Calibri" w:cs="Calibri"/>
                <w:color w:val="auto"/>
                <w:sz w:val="36"/>
                <w:szCs w:val="36"/>
                <w:lang w:val="ro-RO"/>
              </w:rPr>
            </w:pPr>
          </w:p>
        </w:tc>
        <w:tc>
          <w:tcPr>
            <w:tcW w:w="1304" w:type="dxa"/>
          </w:tcPr>
          <w:p w:rsidR="00CF6308" w:rsidRPr="00FD4583" w:rsidRDefault="00CF6308" w:rsidP="00CE1EDC">
            <w:pPr>
              <w:pStyle w:val="Default"/>
              <w:jc w:val="both"/>
              <w:rPr>
                <w:rFonts w:ascii="Calibri" w:hAnsi="Calibri" w:cs="Calibri"/>
                <w:color w:val="auto"/>
                <w:sz w:val="36"/>
                <w:szCs w:val="36"/>
                <w:lang w:val="ro-RO"/>
              </w:rPr>
            </w:pPr>
          </w:p>
        </w:tc>
        <w:tc>
          <w:tcPr>
            <w:tcW w:w="1383" w:type="dxa"/>
          </w:tcPr>
          <w:p w:rsidR="00CF6308" w:rsidRPr="00FD4583" w:rsidRDefault="00CF6308" w:rsidP="00CE1EDC">
            <w:pPr>
              <w:pStyle w:val="Default"/>
              <w:jc w:val="both"/>
              <w:rPr>
                <w:rFonts w:ascii="Calibri" w:hAnsi="Calibri" w:cs="Calibri"/>
                <w:color w:val="auto"/>
                <w:sz w:val="36"/>
                <w:szCs w:val="36"/>
                <w:lang w:val="ro-RO"/>
              </w:rPr>
            </w:pPr>
          </w:p>
        </w:tc>
        <w:tc>
          <w:tcPr>
            <w:tcW w:w="1398" w:type="dxa"/>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rPr>
          <w:trHeight w:val="443"/>
          <w:jc w:val="center"/>
        </w:trPr>
        <w:tc>
          <w:tcPr>
            <w:tcW w:w="1002" w:type="dxa"/>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9601 </w:t>
            </w:r>
          </w:p>
        </w:tc>
        <w:tc>
          <w:tcPr>
            <w:tcW w:w="2479" w:type="dxa"/>
            <w:tcBorders>
              <w:lef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Spălarea şi curăţarea (uscată) articolelor textile şi a produselor din blană</w:t>
            </w:r>
          </w:p>
        </w:tc>
        <w:tc>
          <w:tcPr>
            <w:tcW w:w="1552" w:type="dxa"/>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9301 </w:t>
            </w:r>
          </w:p>
        </w:tc>
        <w:tc>
          <w:tcPr>
            <w:tcW w:w="795" w:type="dxa"/>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9601 </w:t>
            </w:r>
          </w:p>
        </w:tc>
        <w:tc>
          <w:tcPr>
            <w:tcW w:w="1136" w:type="dxa"/>
          </w:tcPr>
          <w:p w:rsidR="00CF6308" w:rsidRPr="00FD4583" w:rsidRDefault="00CF6308" w:rsidP="00CE1EDC">
            <w:pPr>
              <w:rPr>
                <w:rFonts w:ascii="Calibri" w:hAnsi="Calibri" w:cs="Calibri"/>
                <w:sz w:val="36"/>
                <w:szCs w:val="36"/>
              </w:rPr>
            </w:pPr>
          </w:p>
        </w:tc>
        <w:tc>
          <w:tcPr>
            <w:tcW w:w="1136" w:type="dxa"/>
          </w:tcPr>
          <w:p w:rsidR="00CF6308" w:rsidRPr="00FD4583" w:rsidRDefault="00CF6308" w:rsidP="00CE1EDC">
            <w:pPr>
              <w:rPr>
                <w:rFonts w:ascii="Calibri" w:hAnsi="Calibri" w:cs="Calibri"/>
                <w:sz w:val="36"/>
                <w:szCs w:val="36"/>
              </w:rPr>
            </w:pPr>
          </w:p>
        </w:tc>
        <w:tc>
          <w:tcPr>
            <w:tcW w:w="1213" w:type="dxa"/>
          </w:tcPr>
          <w:p w:rsidR="00CF6308" w:rsidRPr="00FD4583" w:rsidRDefault="00CF6308" w:rsidP="00CE1EDC">
            <w:pPr>
              <w:rPr>
                <w:rFonts w:ascii="Calibri" w:hAnsi="Calibri" w:cs="Calibri"/>
                <w:sz w:val="36"/>
                <w:szCs w:val="36"/>
              </w:rPr>
            </w:pPr>
          </w:p>
        </w:tc>
        <w:tc>
          <w:tcPr>
            <w:tcW w:w="1304" w:type="dxa"/>
          </w:tcPr>
          <w:p w:rsidR="00CF6308" w:rsidRPr="00FD4583" w:rsidRDefault="00CF6308" w:rsidP="00CE1EDC">
            <w:pPr>
              <w:rPr>
                <w:rFonts w:ascii="Calibri" w:hAnsi="Calibri" w:cs="Calibri"/>
                <w:sz w:val="36"/>
                <w:szCs w:val="36"/>
              </w:rPr>
            </w:pPr>
          </w:p>
        </w:tc>
        <w:tc>
          <w:tcPr>
            <w:tcW w:w="1383" w:type="dxa"/>
          </w:tcPr>
          <w:p w:rsidR="00CF6308" w:rsidRPr="00FD4583" w:rsidRDefault="00CF6308" w:rsidP="00CE1EDC">
            <w:pPr>
              <w:rPr>
                <w:rFonts w:ascii="Calibri" w:hAnsi="Calibri" w:cs="Calibri"/>
                <w:sz w:val="36"/>
                <w:szCs w:val="36"/>
                <w:lang w:val="ro-RO"/>
              </w:rPr>
            </w:pPr>
          </w:p>
        </w:tc>
        <w:tc>
          <w:tcPr>
            <w:tcW w:w="1398" w:type="dxa"/>
          </w:tcPr>
          <w:p w:rsidR="00CF6308" w:rsidRPr="00FD4583" w:rsidRDefault="00CF6308" w:rsidP="00CE1EDC">
            <w:pPr>
              <w:rPr>
                <w:rFonts w:ascii="Calibri" w:hAnsi="Calibri" w:cs="Calibri"/>
                <w:sz w:val="36"/>
                <w:szCs w:val="36"/>
                <w:lang w:val="ro-RO"/>
              </w:rPr>
            </w:pPr>
          </w:p>
        </w:tc>
      </w:tr>
      <w:tr w:rsidR="00FD4583" w:rsidRPr="00FD4583" w:rsidTr="00CF6308">
        <w:trPr>
          <w:trHeight w:val="250"/>
          <w:jc w:val="center"/>
        </w:trPr>
        <w:tc>
          <w:tcPr>
            <w:tcW w:w="1002" w:type="dxa"/>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9602 </w:t>
            </w:r>
          </w:p>
        </w:tc>
        <w:tc>
          <w:tcPr>
            <w:tcW w:w="2479" w:type="dxa"/>
            <w:tcBorders>
              <w:lef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Coafură şi alte activităţi de înfrumuseţare </w:t>
            </w:r>
          </w:p>
        </w:tc>
        <w:tc>
          <w:tcPr>
            <w:tcW w:w="1552" w:type="dxa"/>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9302 </w:t>
            </w:r>
          </w:p>
        </w:tc>
        <w:tc>
          <w:tcPr>
            <w:tcW w:w="795" w:type="dxa"/>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9602 </w:t>
            </w:r>
          </w:p>
        </w:tc>
        <w:tc>
          <w:tcPr>
            <w:tcW w:w="1136" w:type="dxa"/>
          </w:tcPr>
          <w:p w:rsidR="00CF6308" w:rsidRPr="00FD4583" w:rsidRDefault="00CF6308" w:rsidP="00CE1EDC">
            <w:pPr>
              <w:rPr>
                <w:rFonts w:ascii="Calibri" w:hAnsi="Calibri" w:cs="Calibri"/>
                <w:sz w:val="36"/>
                <w:szCs w:val="36"/>
              </w:rPr>
            </w:pPr>
          </w:p>
        </w:tc>
        <w:tc>
          <w:tcPr>
            <w:tcW w:w="1136" w:type="dxa"/>
          </w:tcPr>
          <w:p w:rsidR="00CF6308" w:rsidRPr="00FD4583" w:rsidRDefault="00CF6308" w:rsidP="00CE1EDC">
            <w:pPr>
              <w:rPr>
                <w:rFonts w:ascii="Calibri" w:hAnsi="Calibri" w:cs="Calibri"/>
                <w:sz w:val="36"/>
                <w:szCs w:val="36"/>
              </w:rPr>
            </w:pPr>
          </w:p>
        </w:tc>
        <w:tc>
          <w:tcPr>
            <w:tcW w:w="1213" w:type="dxa"/>
          </w:tcPr>
          <w:p w:rsidR="00CF6308" w:rsidRPr="00FD4583" w:rsidRDefault="00CF6308" w:rsidP="00CE1EDC">
            <w:pPr>
              <w:rPr>
                <w:rFonts w:ascii="Calibri" w:hAnsi="Calibri" w:cs="Calibri"/>
                <w:sz w:val="36"/>
                <w:szCs w:val="36"/>
              </w:rPr>
            </w:pPr>
          </w:p>
        </w:tc>
        <w:tc>
          <w:tcPr>
            <w:tcW w:w="1304" w:type="dxa"/>
          </w:tcPr>
          <w:p w:rsidR="00CF6308" w:rsidRPr="00FD4583" w:rsidRDefault="00CF6308" w:rsidP="00CE1EDC">
            <w:pPr>
              <w:rPr>
                <w:rFonts w:ascii="Calibri" w:hAnsi="Calibri" w:cs="Calibri"/>
                <w:sz w:val="36"/>
                <w:szCs w:val="36"/>
              </w:rPr>
            </w:pPr>
          </w:p>
        </w:tc>
        <w:tc>
          <w:tcPr>
            <w:tcW w:w="1383" w:type="dxa"/>
          </w:tcPr>
          <w:p w:rsidR="00CF6308" w:rsidRPr="00FD4583" w:rsidRDefault="00CF6308" w:rsidP="00CE1EDC">
            <w:pPr>
              <w:rPr>
                <w:rFonts w:ascii="Calibri" w:hAnsi="Calibri" w:cs="Calibri"/>
                <w:sz w:val="36"/>
                <w:szCs w:val="36"/>
                <w:lang w:val="ro-RO"/>
              </w:rPr>
            </w:pPr>
          </w:p>
        </w:tc>
        <w:tc>
          <w:tcPr>
            <w:tcW w:w="1398" w:type="dxa"/>
          </w:tcPr>
          <w:p w:rsidR="00CF6308" w:rsidRPr="00FD4583" w:rsidRDefault="00CF6308" w:rsidP="00CE1EDC">
            <w:pPr>
              <w:rPr>
                <w:rFonts w:ascii="Calibri" w:hAnsi="Calibri" w:cs="Calibri"/>
                <w:sz w:val="36"/>
                <w:szCs w:val="36"/>
                <w:lang w:val="ro-RO"/>
              </w:rPr>
            </w:pPr>
          </w:p>
        </w:tc>
      </w:tr>
      <w:tr w:rsidR="00FD4583" w:rsidRPr="00FD4583" w:rsidTr="00CF6308">
        <w:trPr>
          <w:trHeight w:val="250"/>
          <w:jc w:val="center"/>
        </w:trPr>
        <w:tc>
          <w:tcPr>
            <w:tcW w:w="1002" w:type="dxa"/>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rPr>
              <w:t xml:space="preserve">9603 </w:t>
            </w:r>
          </w:p>
        </w:tc>
        <w:tc>
          <w:tcPr>
            <w:tcW w:w="2479" w:type="dxa"/>
            <w:tcBorders>
              <w:left w:val="double" w:sz="4" w:space="0" w:color="auto"/>
            </w:tcBorders>
            <w:vAlign w:val="center"/>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rPr>
              <w:t xml:space="preserve">Activităţi de pompe funebre şi similare, cu exceptia inchirierii si vanzarii locurilor de veci </w:t>
            </w:r>
          </w:p>
        </w:tc>
        <w:tc>
          <w:tcPr>
            <w:tcW w:w="1552" w:type="dxa"/>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rPr>
              <w:t xml:space="preserve">9303 </w:t>
            </w:r>
          </w:p>
        </w:tc>
        <w:tc>
          <w:tcPr>
            <w:tcW w:w="795" w:type="dxa"/>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rPr>
              <w:t xml:space="preserve">9603 </w:t>
            </w:r>
          </w:p>
        </w:tc>
        <w:tc>
          <w:tcPr>
            <w:tcW w:w="1136" w:type="dxa"/>
          </w:tcPr>
          <w:p w:rsidR="00CF6308" w:rsidRPr="00FD4583" w:rsidRDefault="00CF6308" w:rsidP="00CE1EDC">
            <w:pPr>
              <w:rPr>
                <w:rFonts w:ascii="Calibri" w:hAnsi="Calibri" w:cs="Calibri"/>
                <w:sz w:val="36"/>
                <w:szCs w:val="36"/>
              </w:rPr>
            </w:pPr>
          </w:p>
        </w:tc>
        <w:tc>
          <w:tcPr>
            <w:tcW w:w="1136" w:type="dxa"/>
          </w:tcPr>
          <w:p w:rsidR="00CF6308" w:rsidRPr="00FD4583" w:rsidRDefault="00CF6308" w:rsidP="00CE1EDC">
            <w:pPr>
              <w:rPr>
                <w:rFonts w:ascii="Calibri" w:hAnsi="Calibri" w:cs="Calibri"/>
                <w:sz w:val="36"/>
                <w:szCs w:val="36"/>
              </w:rPr>
            </w:pPr>
          </w:p>
        </w:tc>
        <w:tc>
          <w:tcPr>
            <w:tcW w:w="1213" w:type="dxa"/>
          </w:tcPr>
          <w:p w:rsidR="00CF6308" w:rsidRPr="00FD4583" w:rsidRDefault="00CF6308" w:rsidP="00CE1EDC">
            <w:pPr>
              <w:rPr>
                <w:rFonts w:ascii="Calibri" w:hAnsi="Calibri" w:cs="Calibri"/>
                <w:sz w:val="36"/>
                <w:szCs w:val="36"/>
              </w:rPr>
            </w:pPr>
          </w:p>
        </w:tc>
        <w:tc>
          <w:tcPr>
            <w:tcW w:w="1304" w:type="dxa"/>
          </w:tcPr>
          <w:p w:rsidR="00CF6308" w:rsidRPr="00FD4583" w:rsidRDefault="00CF6308" w:rsidP="00CE1EDC">
            <w:pPr>
              <w:rPr>
                <w:rFonts w:ascii="Calibri" w:hAnsi="Calibri" w:cs="Calibri"/>
                <w:sz w:val="36"/>
                <w:szCs w:val="36"/>
              </w:rPr>
            </w:pPr>
          </w:p>
        </w:tc>
        <w:tc>
          <w:tcPr>
            <w:tcW w:w="1383" w:type="dxa"/>
          </w:tcPr>
          <w:p w:rsidR="00CF6308" w:rsidRPr="00FD4583" w:rsidRDefault="00CF6308" w:rsidP="00CE1EDC">
            <w:pPr>
              <w:rPr>
                <w:rFonts w:ascii="Calibri" w:hAnsi="Calibri" w:cs="Calibri"/>
                <w:sz w:val="36"/>
                <w:szCs w:val="36"/>
                <w:lang w:val="ro-RO"/>
              </w:rPr>
            </w:pPr>
          </w:p>
        </w:tc>
        <w:tc>
          <w:tcPr>
            <w:tcW w:w="1398" w:type="dxa"/>
          </w:tcPr>
          <w:p w:rsidR="00CF6308" w:rsidRPr="00FD4583" w:rsidRDefault="00CF6308" w:rsidP="00CE1EDC">
            <w:pPr>
              <w:rPr>
                <w:rFonts w:ascii="Calibri" w:hAnsi="Calibri" w:cs="Calibri"/>
                <w:sz w:val="36"/>
                <w:szCs w:val="36"/>
                <w:lang w:val="ro-RO"/>
              </w:rPr>
            </w:pPr>
          </w:p>
        </w:tc>
      </w:tr>
      <w:tr w:rsidR="00FD4583" w:rsidRPr="00FD4583" w:rsidTr="00CF6308">
        <w:trPr>
          <w:trHeight w:val="250"/>
          <w:jc w:val="center"/>
        </w:trPr>
        <w:tc>
          <w:tcPr>
            <w:tcW w:w="1002" w:type="dxa"/>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9604 </w:t>
            </w:r>
          </w:p>
        </w:tc>
        <w:tc>
          <w:tcPr>
            <w:tcW w:w="2479" w:type="dxa"/>
            <w:tcBorders>
              <w:left w:val="double" w:sz="4" w:space="0" w:color="auto"/>
            </w:tcBorders>
            <w:vAlign w:val="center"/>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Activităţi de întreţinere corporală</w:t>
            </w:r>
          </w:p>
        </w:tc>
        <w:tc>
          <w:tcPr>
            <w:tcW w:w="1552" w:type="dxa"/>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9304* </w:t>
            </w:r>
          </w:p>
        </w:tc>
        <w:tc>
          <w:tcPr>
            <w:tcW w:w="795" w:type="dxa"/>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9609* </w:t>
            </w:r>
          </w:p>
        </w:tc>
        <w:tc>
          <w:tcPr>
            <w:tcW w:w="1136" w:type="dxa"/>
          </w:tcPr>
          <w:p w:rsidR="00CF6308" w:rsidRPr="00FD4583" w:rsidRDefault="00CF6308" w:rsidP="00CE1EDC">
            <w:pPr>
              <w:rPr>
                <w:rFonts w:ascii="Calibri" w:hAnsi="Calibri" w:cs="Calibri"/>
                <w:sz w:val="36"/>
                <w:szCs w:val="36"/>
              </w:rPr>
            </w:pPr>
          </w:p>
        </w:tc>
        <w:tc>
          <w:tcPr>
            <w:tcW w:w="1136" w:type="dxa"/>
          </w:tcPr>
          <w:p w:rsidR="00CF6308" w:rsidRPr="00FD4583" w:rsidRDefault="00CF6308" w:rsidP="00CE1EDC">
            <w:pPr>
              <w:rPr>
                <w:rFonts w:ascii="Calibri" w:hAnsi="Calibri" w:cs="Calibri"/>
                <w:sz w:val="36"/>
                <w:szCs w:val="36"/>
              </w:rPr>
            </w:pPr>
          </w:p>
        </w:tc>
        <w:tc>
          <w:tcPr>
            <w:tcW w:w="1213" w:type="dxa"/>
          </w:tcPr>
          <w:p w:rsidR="00CF6308" w:rsidRPr="00FD4583" w:rsidRDefault="00CF6308" w:rsidP="00CE1EDC">
            <w:pPr>
              <w:rPr>
                <w:rFonts w:ascii="Calibri" w:hAnsi="Calibri" w:cs="Calibri"/>
                <w:sz w:val="36"/>
                <w:szCs w:val="36"/>
              </w:rPr>
            </w:pPr>
          </w:p>
        </w:tc>
        <w:tc>
          <w:tcPr>
            <w:tcW w:w="1304" w:type="dxa"/>
          </w:tcPr>
          <w:p w:rsidR="00CF6308" w:rsidRPr="00FD4583" w:rsidRDefault="00CF6308" w:rsidP="00CE1EDC">
            <w:pPr>
              <w:rPr>
                <w:rFonts w:ascii="Calibri" w:hAnsi="Calibri" w:cs="Calibri"/>
                <w:sz w:val="36"/>
                <w:szCs w:val="36"/>
              </w:rPr>
            </w:pPr>
          </w:p>
        </w:tc>
        <w:tc>
          <w:tcPr>
            <w:tcW w:w="1383" w:type="dxa"/>
          </w:tcPr>
          <w:p w:rsidR="00CF6308" w:rsidRPr="00FD4583" w:rsidRDefault="00CF6308" w:rsidP="00CE1EDC">
            <w:pPr>
              <w:rPr>
                <w:rFonts w:ascii="Calibri" w:hAnsi="Calibri" w:cs="Calibri"/>
                <w:sz w:val="36"/>
                <w:szCs w:val="36"/>
              </w:rPr>
            </w:pPr>
          </w:p>
        </w:tc>
        <w:tc>
          <w:tcPr>
            <w:tcW w:w="1398" w:type="dxa"/>
          </w:tcPr>
          <w:p w:rsidR="00CF6308" w:rsidRPr="00FD4583" w:rsidRDefault="00CF6308" w:rsidP="00CE1EDC">
            <w:pPr>
              <w:rPr>
                <w:rFonts w:ascii="Calibri" w:hAnsi="Calibri" w:cs="Calibri"/>
                <w:sz w:val="36"/>
                <w:szCs w:val="36"/>
              </w:rPr>
            </w:pPr>
          </w:p>
        </w:tc>
      </w:tr>
      <w:tr w:rsidR="00CF6308" w:rsidRPr="00FD4583" w:rsidTr="00CF6308">
        <w:trPr>
          <w:trHeight w:val="250"/>
          <w:jc w:val="center"/>
        </w:trPr>
        <w:tc>
          <w:tcPr>
            <w:tcW w:w="1002" w:type="dxa"/>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9609</w:t>
            </w:r>
          </w:p>
        </w:tc>
        <w:tc>
          <w:tcPr>
            <w:tcW w:w="2479" w:type="dxa"/>
            <w:tcBorders>
              <w:left w:val="double" w:sz="4" w:space="0" w:color="auto"/>
            </w:tcBorders>
            <w:vAlign w:val="center"/>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Alte activitati de servicii n.c.a.</w:t>
            </w:r>
          </w:p>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Sunt eligibile doar serviciile pentru animale de companie, cum ar fi: adăpostire, îngrijire, relaxare și dresaj. </w:t>
            </w:r>
          </w:p>
        </w:tc>
        <w:tc>
          <w:tcPr>
            <w:tcW w:w="1552" w:type="dxa"/>
          </w:tcPr>
          <w:p w:rsidR="00CF6308" w:rsidRPr="00FD4583" w:rsidRDefault="00CF6308" w:rsidP="00CE1EDC">
            <w:pPr>
              <w:pStyle w:val="Default"/>
              <w:jc w:val="both"/>
              <w:rPr>
                <w:rFonts w:ascii="Calibri" w:hAnsi="Calibri" w:cs="Calibri"/>
                <w:color w:val="auto"/>
                <w:sz w:val="20"/>
                <w:szCs w:val="20"/>
                <w:lang w:val="ro-RO"/>
              </w:rPr>
            </w:pPr>
          </w:p>
        </w:tc>
        <w:tc>
          <w:tcPr>
            <w:tcW w:w="795" w:type="dxa"/>
          </w:tcPr>
          <w:p w:rsidR="00CF6308" w:rsidRPr="00FD4583" w:rsidRDefault="00CF6308" w:rsidP="00CE1EDC">
            <w:pPr>
              <w:pStyle w:val="Default"/>
              <w:jc w:val="both"/>
              <w:rPr>
                <w:rFonts w:ascii="Calibri" w:hAnsi="Calibri" w:cs="Calibri"/>
                <w:color w:val="auto"/>
                <w:sz w:val="20"/>
                <w:szCs w:val="20"/>
                <w:lang w:val="ro-RO"/>
              </w:rPr>
            </w:pPr>
          </w:p>
        </w:tc>
        <w:tc>
          <w:tcPr>
            <w:tcW w:w="1136" w:type="dxa"/>
          </w:tcPr>
          <w:p w:rsidR="00CF6308" w:rsidRPr="00FD4583" w:rsidRDefault="00CF6308" w:rsidP="00CE1EDC">
            <w:pPr>
              <w:rPr>
                <w:rFonts w:ascii="Calibri" w:hAnsi="Calibri" w:cs="Calibri"/>
                <w:sz w:val="36"/>
                <w:szCs w:val="36"/>
                <w:lang w:val="ro-RO"/>
              </w:rPr>
            </w:pPr>
          </w:p>
        </w:tc>
        <w:tc>
          <w:tcPr>
            <w:tcW w:w="1136" w:type="dxa"/>
          </w:tcPr>
          <w:p w:rsidR="00CF6308" w:rsidRPr="00FD4583" w:rsidRDefault="00CF6308" w:rsidP="00CE1EDC">
            <w:pPr>
              <w:rPr>
                <w:rFonts w:ascii="Calibri" w:hAnsi="Calibri" w:cs="Calibri"/>
                <w:sz w:val="36"/>
                <w:szCs w:val="36"/>
                <w:lang w:val="ro-RO"/>
              </w:rPr>
            </w:pPr>
          </w:p>
        </w:tc>
        <w:tc>
          <w:tcPr>
            <w:tcW w:w="1213" w:type="dxa"/>
          </w:tcPr>
          <w:p w:rsidR="00CF6308" w:rsidRPr="00FD4583" w:rsidRDefault="00CF6308" w:rsidP="00CE1EDC">
            <w:pPr>
              <w:rPr>
                <w:rFonts w:ascii="Calibri" w:hAnsi="Calibri" w:cs="Calibri"/>
                <w:sz w:val="36"/>
                <w:szCs w:val="36"/>
                <w:lang w:val="ro-RO"/>
              </w:rPr>
            </w:pPr>
          </w:p>
        </w:tc>
        <w:tc>
          <w:tcPr>
            <w:tcW w:w="1304" w:type="dxa"/>
          </w:tcPr>
          <w:p w:rsidR="00CF6308" w:rsidRPr="00FD4583" w:rsidRDefault="00CF6308" w:rsidP="00CE1EDC">
            <w:pPr>
              <w:rPr>
                <w:rFonts w:ascii="Calibri" w:hAnsi="Calibri" w:cs="Calibri"/>
                <w:sz w:val="36"/>
                <w:szCs w:val="36"/>
                <w:lang w:val="ro-RO"/>
              </w:rPr>
            </w:pPr>
          </w:p>
        </w:tc>
        <w:tc>
          <w:tcPr>
            <w:tcW w:w="1383" w:type="dxa"/>
          </w:tcPr>
          <w:p w:rsidR="00CF6308" w:rsidRPr="00FD4583" w:rsidRDefault="00CF6308" w:rsidP="00CE1EDC">
            <w:pPr>
              <w:rPr>
                <w:rFonts w:ascii="Calibri" w:hAnsi="Calibri" w:cs="Calibri"/>
                <w:sz w:val="36"/>
                <w:szCs w:val="36"/>
                <w:lang w:val="ro-RO"/>
              </w:rPr>
            </w:pPr>
          </w:p>
        </w:tc>
        <w:tc>
          <w:tcPr>
            <w:tcW w:w="1398" w:type="dxa"/>
          </w:tcPr>
          <w:p w:rsidR="00CF6308" w:rsidRPr="00FD4583" w:rsidRDefault="00CF6308" w:rsidP="00CE1EDC">
            <w:pPr>
              <w:rPr>
                <w:rFonts w:ascii="Calibri" w:hAnsi="Calibri" w:cs="Calibri"/>
                <w:sz w:val="36"/>
                <w:szCs w:val="36"/>
                <w:lang w:val="ro-RO"/>
              </w:rPr>
            </w:pPr>
          </w:p>
        </w:tc>
      </w:tr>
    </w:tbl>
    <w:p w:rsidR="00AF0902" w:rsidRPr="00FD4583" w:rsidRDefault="00AF0902" w:rsidP="00AF0902">
      <w:pPr>
        <w:rPr>
          <w:lang w:val="ro-RO"/>
        </w:rPr>
      </w:pPr>
    </w:p>
    <w:p w:rsidR="00AF0902" w:rsidRPr="00FD4583" w:rsidRDefault="00AF0902" w:rsidP="00AF0902">
      <w:pPr>
        <w:rPr>
          <w:lang w:val="ro-RO"/>
        </w:rPr>
      </w:pPr>
    </w:p>
    <w:sectPr w:rsidR="00AF0902" w:rsidRPr="00FD4583" w:rsidSect="0032518A">
      <w:footerReference w:type="even" r:id="rId9"/>
      <w:footerReference w:type="default" r:id="rId10"/>
      <w:pgSz w:w="15840" w:h="12240" w:orient="landscape"/>
      <w:pgMar w:top="1356" w:right="851" w:bottom="900" w:left="540" w:header="708" w:footer="708"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7B71" w:rsidRDefault="005E7B71" w:rsidP="00810524">
      <w:pPr>
        <w:pStyle w:val="Default"/>
      </w:pPr>
      <w:r>
        <w:separator/>
      </w:r>
    </w:p>
  </w:endnote>
  <w:endnote w:type="continuationSeparator" w:id="0">
    <w:p w:rsidR="005E7B71" w:rsidRDefault="005E7B71" w:rsidP="00810524">
      <w:pPr>
        <w:pStyle w:val="Defaul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8C7" w:rsidRDefault="00CA18C7" w:rsidP="008C6C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A18C7" w:rsidRDefault="00CA18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8C7" w:rsidRDefault="00CA18C7" w:rsidP="008C6C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B77FE">
      <w:rPr>
        <w:rStyle w:val="PageNumber"/>
        <w:noProof/>
      </w:rPr>
      <w:t>32</w:t>
    </w:r>
    <w:r>
      <w:rPr>
        <w:rStyle w:val="PageNumber"/>
      </w:rPr>
      <w:fldChar w:fldCharType="end"/>
    </w:r>
  </w:p>
  <w:p w:rsidR="00CA18C7" w:rsidRDefault="00CA18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7B71" w:rsidRDefault="005E7B71" w:rsidP="00810524">
      <w:pPr>
        <w:pStyle w:val="Default"/>
      </w:pPr>
      <w:r>
        <w:separator/>
      </w:r>
    </w:p>
  </w:footnote>
  <w:footnote w:type="continuationSeparator" w:id="0">
    <w:p w:rsidR="005E7B71" w:rsidRDefault="005E7B71" w:rsidP="00810524">
      <w:pPr>
        <w:pStyle w:val="Default"/>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E3326"/>
    <w:multiLevelType w:val="multilevel"/>
    <w:tmpl w:val="D13A1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68154A"/>
    <w:multiLevelType w:val="hybridMultilevel"/>
    <w:tmpl w:val="B8CE2A62"/>
    <w:lvl w:ilvl="0" w:tplc="57D04A9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1167A9"/>
    <w:multiLevelType w:val="hybridMultilevel"/>
    <w:tmpl w:val="70AABCE6"/>
    <w:lvl w:ilvl="0" w:tplc="AAAAAEFC">
      <w:start w:val="532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592160B"/>
    <w:multiLevelType w:val="hybridMultilevel"/>
    <w:tmpl w:val="A6964364"/>
    <w:lvl w:ilvl="0" w:tplc="602E23D2">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nsid w:val="5A121BA4"/>
    <w:multiLevelType w:val="hybridMultilevel"/>
    <w:tmpl w:val="328ED75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nsid w:val="7A7C2A6F"/>
    <w:multiLevelType w:val="hybridMultilevel"/>
    <w:tmpl w:val="7A3CCBCE"/>
    <w:lvl w:ilvl="0" w:tplc="986A88F4">
      <w:start w:val="5210"/>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5"/>
  </w:num>
  <w:num w:numId="2">
    <w:abstractNumId w:val="4"/>
  </w:num>
  <w:num w:numId="3">
    <w:abstractNumId w:val="3"/>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GrammaticalErrors/>
  <w:activeWritingStyle w:appName="MSWord" w:lang="fr-FR" w:vendorID="64" w:dllVersion="131078" w:nlCheck="1" w:checkStyle="0"/>
  <w:activeWritingStyle w:appName="MSWord" w:lang="en-US" w:vendorID="64" w:dllVersion="131078" w:nlCheck="1" w:checkStyle="1"/>
  <w:activeWritingStyle w:appName="MSWord" w:lang="it-IT" w:vendorID="64" w:dllVersion="131078" w:nlCheck="1" w:checkStyle="0"/>
  <w:activeWritingStyle w:appName="MSWord" w:lang="en-GB" w:vendorID="64" w:dllVersion="131078" w:nlCheck="1" w:checkStyle="1"/>
  <w:trackRevisions/>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646"/>
    <w:rsid w:val="00000FFC"/>
    <w:rsid w:val="000013CD"/>
    <w:rsid w:val="000022AF"/>
    <w:rsid w:val="00002FFE"/>
    <w:rsid w:val="00004387"/>
    <w:rsid w:val="00005256"/>
    <w:rsid w:val="000061CA"/>
    <w:rsid w:val="000100AD"/>
    <w:rsid w:val="00011905"/>
    <w:rsid w:val="000124D4"/>
    <w:rsid w:val="00013361"/>
    <w:rsid w:val="00015375"/>
    <w:rsid w:val="000201C5"/>
    <w:rsid w:val="000216F7"/>
    <w:rsid w:val="000240A1"/>
    <w:rsid w:val="00024955"/>
    <w:rsid w:val="00027EE8"/>
    <w:rsid w:val="000357C2"/>
    <w:rsid w:val="00041E2C"/>
    <w:rsid w:val="00047D62"/>
    <w:rsid w:val="00052F40"/>
    <w:rsid w:val="0005431A"/>
    <w:rsid w:val="00054549"/>
    <w:rsid w:val="0005528F"/>
    <w:rsid w:val="0005671F"/>
    <w:rsid w:val="00062006"/>
    <w:rsid w:val="00062790"/>
    <w:rsid w:val="000717A9"/>
    <w:rsid w:val="00072315"/>
    <w:rsid w:val="00074630"/>
    <w:rsid w:val="00074AA8"/>
    <w:rsid w:val="000756F3"/>
    <w:rsid w:val="00083574"/>
    <w:rsid w:val="000837E0"/>
    <w:rsid w:val="000859AA"/>
    <w:rsid w:val="00095E78"/>
    <w:rsid w:val="00097813"/>
    <w:rsid w:val="000A4418"/>
    <w:rsid w:val="000B0219"/>
    <w:rsid w:val="000B249A"/>
    <w:rsid w:val="000B5281"/>
    <w:rsid w:val="000B5C40"/>
    <w:rsid w:val="000B621D"/>
    <w:rsid w:val="000C0E18"/>
    <w:rsid w:val="000C1470"/>
    <w:rsid w:val="000C18B5"/>
    <w:rsid w:val="000C2DF8"/>
    <w:rsid w:val="000C4011"/>
    <w:rsid w:val="000C735C"/>
    <w:rsid w:val="000C7D5C"/>
    <w:rsid w:val="000D1DE4"/>
    <w:rsid w:val="000D3F48"/>
    <w:rsid w:val="000D73FD"/>
    <w:rsid w:val="000E2AFD"/>
    <w:rsid w:val="000E3A1F"/>
    <w:rsid w:val="000E3DFF"/>
    <w:rsid w:val="000E5476"/>
    <w:rsid w:val="000E6276"/>
    <w:rsid w:val="000E63F7"/>
    <w:rsid w:val="000E6D5C"/>
    <w:rsid w:val="000E6D89"/>
    <w:rsid w:val="000E7662"/>
    <w:rsid w:val="000E7BC2"/>
    <w:rsid w:val="000F07EE"/>
    <w:rsid w:val="000F0DD8"/>
    <w:rsid w:val="000F2E9E"/>
    <w:rsid w:val="000F30BE"/>
    <w:rsid w:val="00101908"/>
    <w:rsid w:val="001029A2"/>
    <w:rsid w:val="00102C60"/>
    <w:rsid w:val="001032C5"/>
    <w:rsid w:val="00113B40"/>
    <w:rsid w:val="001156CA"/>
    <w:rsid w:val="0013008F"/>
    <w:rsid w:val="00133D7B"/>
    <w:rsid w:val="001355AA"/>
    <w:rsid w:val="001364B2"/>
    <w:rsid w:val="001408B6"/>
    <w:rsid w:val="001411DB"/>
    <w:rsid w:val="001421E6"/>
    <w:rsid w:val="00151910"/>
    <w:rsid w:val="00153F0D"/>
    <w:rsid w:val="001554BF"/>
    <w:rsid w:val="00157986"/>
    <w:rsid w:val="0016390F"/>
    <w:rsid w:val="001717B1"/>
    <w:rsid w:val="001725BD"/>
    <w:rsid w:val="00176BCB"/>
    <w:rsid w:val="00181EB1"/>
    <w:rsid w:val="00182253"/>
    <w:rsid w:val="00182F4E"/>
    <w:rsid w:val="00191C06"/>
    <w:rsid w:val="0019218A"/>
    <w:rsid w:val="0019322B"/>
    <w:rsid w:val="00193C00"/>
    <w:rsid w:val="00197C7E"/>
    <w:rsid w:val="00197D9A"/>
    <w:rsid w:val="001A04D1"/>
    <w:rsid w:val="001A13D1"/>
    <w:rsid w:val="001A17E6"/>
    <w:rsid w:val="001B0236"/>
    <w:rsid w:val="001B1A3E"/>
    <w:rsid w:val="001B26CA"/>
    <w:rsid w:val="001B26EF"/>
    <w:rsid w:val="001C13C8"/>
    <w:rsid w:val="001C16A9"/>
    <w:rsid w:val="001C2F0F"/>
    <w:rsid w:val="001C3B71"/>
    <w:rsid w:val="001D496D"/>
    <w:rsid w:val="001D5F28"/>
    <w:rsid w:val="001D69BD"/>
    <w:rsid w:val="001D7007"/>
    <w:rsid w:val="001D7E7F"/>
    <w:rsid w:val="001E023E"/>
    <w:rsid w:val="001F0E49"/>
    <w:rsid w:val="001F1B73"/>
    <w:rsid w:val="001F2DE8"/>
    <w:rsid w:val="001F4E4C"/>
    <w:rsid w:val="001F6CFF"/>
    <w:rsid w:val="001F7E1D"/>
    <w:rsid w:val="00201F26"/>
    <w:rsid w:val="0020681A"/>
    <w:rsid w:val="00207FD3"/>
    <w:rsid w:val="00212831"/>
    <w:rsid w:val="0021317E"/>
    <w:rsid w:val="0021763A"/>
    <w:rsid w:val="00220BF0"/>
    <w:rsid w:val="002223AF"/>
    <w:rsid w:val="00222EA9"/>
    <w:rsid w:val="00224F92"/>
    <w:rsid w:val="0022562F"/>
    <w:rsid w:val="0023560D"/>
    <w:rsid w:val="00235B05"/>
    <w:rsid w:val="00237025"/>
    <w:rsid w:val="00243415"/>
    <w:rsid w:val="00251272"/>
    <w:rsid w:val="00251F94"/>
    <w:rsid w:val="0025388A"/>
    <w:rsid w:val="00255174"/>
    <w:rsid w:val="00264F5C"/>
    <w:rsid w:val="00265283"/>
    <w:rsid w:val="00270CA1"/>
    <w:rsid w:val="002717F9"/>
    <w:rsid w:val="00271A60"/>
    <w:rsid w:val="00282975"/>
    <w:rsid w:val="0028715D"/>
    <w:rsid w:val="00290A68"/>
    <w:rsid w:val="00291536"/>
    <w:rsid w:val="00293C43"/>
    <w:rsid w:val="00295C89"/>
    <w:rsid w:val="002A1CFF"/>
    <w:rsid w:val="002A44C8"/>
    <w:rsid w:val="002A4BA3"/>
    <w:rsid w:val="002A798E"/>
    <w:rsid w:val="002B1920"/>
    <w:rsid w:val="002B4197"/>
    <w:rsid w:val="002B4994"/>
    <w:rsid w:val="002B4E28"/>
    <w:rsid w:val="002B50EA"/>
    <w:rsid w:val="002B745B"/>
    <w:rsid w:val="002C0C8F"/>
    <w:rsid w:val="002C3AD3"/>
    <w:rsid w:val="002C3FE7"/>
    <w:rsid w:val="002C501D"/>
    <w:rsid w:val="002C5034"/>
    <w:rsid w:val="002C73D5"/>
    <w:rsid w:val="002D1EAF"/>
    <w:rsid w:val="002D4922"/>
    <w:rsid w:val="002D5B14"/>
    <w:rsid w:val="002E1828"/>
    <w:rsid w:val="002E30E3"/>
    <w:rsid w:val="002E37CE"/>
    <w:rsid w:val="002E38FF"/>
    <w:rsid w:val="002E5D9A"/>
    <w:rsid w:val="002F4E71"/>
    <w:rsid w:val="00300CAB"/>
    <w:rsid w:val="00301734"/>
    <w:rsid w:val="00304076"/>
    <w:rsid w:val="00310B65"/>
    <w:rsid w:val="003120C5"/>
    <w:rsid w:val="003124E3"/>
    <w:rsid w:val="003141BB"/>
    <w:rsid w:val="0032092B"/>
    <w:rsid w:val="0032213F"/>
    <w:rsid w:val="003231DA"/>
    <w:rsid w:val="0032405C"/>
    <w:rsid w:val="0032518A"/>
    <w:rsid w:val="00326507"/>
    <w:rsid w:val="0032781A"/>
    <w:rsid w:val="003346A9"/>
    <w:rsid w:val="00341204"/>
    <w:rsid w:val="00341F89"/>
    <w:rsid w:val="003430FE"/>
    <w:rsid w:val="00347DD7"/>
    <w:rsid w:val="003512FC"/>
    <w:rsid w:val="00351575"/>
    <w:rsid w:val="0035230D"/>
    <w:rsid w:val="0035597A"/>
    <w:rsid w:val="00357189"/>
    <w:rsid w:val="00357420"/>
    <w:rsid w:val="003615F5"/>
    <w:rsid w:val="00363D85"/>
    <w:rsid w:val="00365AE0"/>
    <w:rsid w:val="00366FCC"/>
    <w:rsid w:val="00367B50"/>
    <w:rsid w:val="0037147F"/>
    <w:rsid w:val="00372292"/>
    <w:rsid w:val="00372B7B"/>
    <w:rsid w:val="0038237B"/>
    <w:rsid w:val="00383FEF"/>
    <w:rsid w:val="00386F3F"/>
    <w:rsid w:val="003870A9"/>
    <w:rsid w:val="00387C87"/>
    <w:rsid w:val="003976E4"/>
    <w:rsid w:val="003A0620"/>
    <w:rsid w:val="003A1905"/>
    <w:rsid w:val="003A3432"/>
    <w:rsid w:val="003A7588"/>
    <w:rsid w:val="003A7D1A"/>
    <w:rsid w:val="003B3440"/>
    <w:rsid w:val="003C0365"/>
    <w:rsid w:val="003C1543"/>
    <w:rsid w:val="003C2836"/>
    <w:rsid w:val="003C3E51"/>
    <w:rsid w:val="003C4685"/>
    <w:rsid w:val="003C56F9"/>
    <w:rsid w:val="003C5E42"/>
    <w:rsid w:val="003C6DC1"/>
    <w:rsid w:val="003C7BC2"/>
    <w:rsid w:val="003D0F1D"/>
    <w:rsid w:val="003D292E"/>
    <w:rsid w:val="003D491A"/>
    <w:rsid w:val="003E3CC5"/>
    <w:rsid w:val="003F5371"/>
    <w:rsid w:val="003F7DDD"/>
    <w:rsid w:val="00401A3C"/>
    <w:rsid w:val="004034DA"/>
    <w:rsid w:val="00404B5A"/>
    <w:rsid w:val="00404CDB"/>
    <w:rsid w:val="00407D39"/>
    <w:rsid w:val="004136F5"/>
    <w:rsid w:val="00414046"/>
    <w:rsid w:val="00425175"/>
    <w:rsid w:val="00427416"/>
    <w:rsid w:val="00427EF0"/>
    <w:rsid w:val="00431920"/>
    <w:rsid w:val="004320F7"/>
    <w:rsid w:val="00432835"/>
    <w:rsid w:val="004370AE"/>
    <w:rsid w:val="004426F5"/>
    <w:rsid w:val="0044468D"/>
    <w:rsid w:val="00446E75"/>
    <w:rsid w:val="0044776E"/>
    <w:rsid w:val="004507BC"/>
    <w:rsid w:val="004527F4"/>
    <w:rsid w:val="00456171"/>
    <w:rsid w:val="00466D68"/>
    <w:rsid w:val="0047305C"/>
    <w:rsid w:val="00475BBC"/>
    <w:rsid w:val="0047705C"/>
    <w:rsid w:val="004773CF"/>
    <w:rsid w:val="00480B3F"/>
    <w:rsid w:val="00480BF9"/>
    <w:rsid w:val="00484B9F"/>
    <w:rsid w:val="00486A8D"/>
    <w:rsid w:val="00487A8B"/>
    <w:rsid w:val="00487D8A"/>
    <w:rsid w:val="00490510"/>
    <w:rsid w:val="00492306"/>
    <w:rsid w:val="00494ECA"/>
    <w:rsid w:val="004976FB"/>
    <w:rsid w:val="004A257F"/>
    <w:rsid w:val="004A2825"/>
    <w:rsid w:val="004A2E6A"/>
    <w:rsid w:val="004A39BB"/>
    <w:rsid w:val="004A3F08"/>
    <w:rsid w:val="004A5326"/>
    <w:rsid w:val="004A5A52"/>
    <w:rsid w:val="004B1006"/>
    <w:rsid w:val="004B48E2"/>
    <w:rsid w:val="004C549B"/>
    <w:rsid w:val="004C6739"/>
    <w:rsid w:val="004C7604"/>
    <w:rsid w:val="004D15C9"/>
    <w:rsid w:val="004D26DB"/>
    <w:rsid w:val="004D3284"/>
    <w:rsid w:val="004D4A54"/>
    <w:rsid w:val="004E13C5"/>
    <w:rsid w:val="004E3566"/>
    <w:rsid w:val="004E604C"/>
    <w:rsid w:val="004E6D0E"/>
    <w:rsid w:val="004F0492"/>
    <w:rsid w:val="004F2DD5"/>
    <w:rsid w:val="004F3532"/>
    <w:rsid w:val="004F6B27"/>
    <w:rsid w:val="004F721E"/>
    <w:rsid w:val="004F7E06"/>
    <w:rsid w:val="00501E65"/>
    <w:rsid w:val="0050229D"/>
    <w:rsid w:val="00510B53"/>
    <w:rsid w:val="00521E77"/>
    <w:rsid w:val="00523B10"/>
    <w:rsid w:val="00525DC5"/>
    <w:rsid w:val="00531B41"/>
    <w:rsid w:val="005320DB"/>
    <w:rsid w:val="00534367"/>
    <w:rsid w:val="00535516"/>
    <w:rsid w:val="00537706"/>
    <w:rsid w:val="0055349E"/>
    <w:rsid w:val="005561BA"/>
    <w:rsid w:val="00564D92"/>
    <w:rsid w:val="0056662C"/>
    <w:rsid w:val="00570CCB"/>
    <w:rsid w:val="005716F0"/>
    <w:rsid w:val="0057309E"/>
    <w:rsid w:val="0057554E"/>
    <w:rsid w:val="00577470"/>
    <w:rsid w:val="005807EF"/>
    <w:rsid w:val="005820BB"/>
    <w:rsid w:val="00583070"/>
    <w:rsid w:val="005844D2"/>
    <w:rsid w:val="005871F6"/>
    <w:rsid w:val="00587BB5"/>
    <w:rsid w:val="005922D2"/>
    <w:rsid w:val="00594388"/>
    <w:rsid w:val="00595052"/>
    <w:rsid w:val="005A1681"/>
    <w:rsid w:val="005A1D06"/>
    <w:rsid w:val="005A2A79"/>
    <w:rsid w:val="005A5803"/>
    <w:rsid w:val="005A7504"/>
    <w:rsid w:val="005B0918"/>
    <w:rsid w:val="005B1D4C"/>
    <w:rsid w:val="005B2276"/>
    <w:rsid w:val="005B400A"/>
    <w:rsid w:val="005B69B2"/>
    <w:rsid w:val="005B785D"/>
    <w:rsid w:val="005C2A84"/>
    <w:rsid w:val="005C553F"/>
    <w:rsid w:val="005D2551"/>
    <w:rsid w:val="005D38C5"/>
    <w:rsid w:val="005E7B71"/>
    <w:rsid w:val="005E7DE2"/>
    <w:rsid w:val="005F0166"/>
    <w:rsid w:val="005F60EF"/>
    <w:rsid w:val="005F7A73"/>
    <w:rsid w:val="00604E1C"/>
    <w:rsid w:val="006061BC"/>
    <w:rsid w:val="006071E9"/>
    <w:rsid w:val="00611449"/>
    <w:rsid w:val="0061409A"/>
    <w:rsid w:val="0061710C"/>
    <w:rsid w:val="0062753D"/>
    <w:rsid w:val="0064105A"/>
    <w:rsid w:val="00642AB8"/>
    <w:rsid w:val="00642AD9"/>
    <w:rsid w:val="00646076"/>
    <w:rsid w:val="00646622"/>
    <w:rsid w:val="00650B3E"/>
    <w:rsid w:val="0065131B"/>
    <w:rsid w:val="0065276D"/>
    <w:rsid w:val="00653183"/>
    <w:rsid w:val="00653857"/>
    <w:rsid w:val="00654ECA"/>
    <w:rsid w:val="006566B7"/>
    <w:rsid w:val="00657D39"/>
    <w:rsid w:val="00660CFD"/>
    <w:rsid w:val="00662116"/>
    <w:rsid w:val="00663DD8"/>
    <w:rsid w:val="006663F1"/>
    <w:rsid w:val="00682995"/>
    <w:rsid w:val="0069174B"/>
    <w:rsid w:val="00693B77"/>
    <w:rsid w:val="0069433E"/>
    <w:rsid w:val="006A6A34"/>
    <w:rsid w:val="006B2F62"/>
    <w:rsid w:val="006B3741"/>
    <w:rsid w:val="006C209E"/>
    <w:rsid w:val="006C2412"/>
    <w:rsid w:val="006C50A1"/>
    <w:rsid w:val="006D1CD2"/>
    <w:rsid w:val="006D56DE"/>
    <w:rsid w:val="006D67AE"/>
    <w:rsid w:val="006E5EE7"/>
    <w:rsid w:val="006F0A74"/>
    <w:rsid w:val="006F1406"/>
    <w:rsid w:val="006F4375"/>
    <w:rsid w:val="00702A5E"/>
    <w:rsid w:val="0070345E"/>
    <w:rsid w:val="0070357F"/>
    <w:rsid w:val="00716CBA"/>
    <w:rsid w:val="00717B21"/>
    <w:rsid w:val="007213BE"/>
    <w:rsid w:val="007216CB"/>
    <w:rsid w:val="00724CCE"/>
    <w:rsid w:val="00726692"/>
    <w:rsid w:val="0072671A"/>
    <w:rsid w:val="00727618"/>
    <w:rsid w:val="00727AA0"/>
    <w:rsid w:val="00732E45"/>
    <w:rsid w:val="0073764A"/>
    <w:rsid w:val="00741172"/>
    <w:rsid w:val="007412D6"/>
    <w:rsid w:val="0074670C"/>
    <w:rsid w:val="00747B9B"/>
    <w:rsid w:val="007507CC"/>
    <w:rsid w:val="00750CAD"/>
    <w:rsid w:val="007520C4"/>
    <w:rsid w:val="00752ED5"/>
    <w:rsid w:val="007563D8"/>
    <w:rsid w:val="0075659D"/>
    <w:rsid w:val="00771BBD"/>
    <w:rsid w:val="0077203C"/>
    <w:rsid w:val="00777657"/>
    <w:rsid w:val="00777D5E"/>
    <w:rsid w:val="0078098D"/>
    <w:rsid w:val="00781EAC"/>
    <w:rsid w:val="00782C49"/>
    <w:rsid w:val="00782C5B"/>
    <w:rsid w:val="0079346F"/>
    <w:rsid w:val="00793926"/>
    <w:rsid w:val="007A019F"/>
    <w:rsid w:val="007A123A"/>
    <w:rsid w:val="007A2EBC"/>
    <w:rsid w:val="007A4540"/>
    <w:rsid w:val="007A58C3"/>
    <w:rsid w:val="007A5E42"/>
    <w:rsid w:val="007B2ED8"/>
    <w:rsid w:val="007B37C6"/>
    <w:rsid w:val="007B7C89"/>
    <w:rsid w:val="007C14A6"/>
    <w:rsid w:val="007C40B8"/>
    <w:rsid w:val="007D3303"/>
    <w:rsid w:val="007D3DB6"/>
    <w:rsid w:val="007D3EF5"/>
    <w:rsid w:val="007D73D3"/>
    <w:rsid w:val="007E1521"/>
    <w:rsid w:val="007E4BA6"/>
    <w:rsid w:val="007E7685"/>
    <w:rsid w:val="007F082B"/>
    <w:rsid w:val="00804549"/>
    <w:rsid w:val="008056EE"/>
    <w:rsid w:val="0080717A"/>
    <w:rsid w:val="00807491"/>
    <w:rsid w:val="00810110"/>
    <w:rsid w:val="00810524"/>
    <w:rsid w:val="00813D56"/>
    <w:rsid w:val="00814034"/>
    <w:rsid w:val="00814D2E"/>
    <w:rsid w:val="00817DEB"/>
    <w:rsid w:val="00830D54"/>
    <w:rsid w:val="00834A93"/>
    <w:rsid w:val="008419B2"/>
    <w:rsid w:val="008423C7"/>
    <w:rsid w:val="00845292"/>
    <w:rsid w:val="00845F0D"/>
    <w:rsid w:val="00846E36"/>
    <w:rsid w:val="008470D5"/>
    <w:rsid w:val="008472F7"/>
    <w:rsid w:val="00852FB1"/>
    <w:rsid w:val="00853E86"/>
    <w:rsid w:val="00863357"/>
    <w:rsid w:val="0086354C"/>
    <w:rsid w:val="00863B7D"/>
    <w:rsid w:val="008718DE"/>
    <w:rsid w:val="008767EC"/>
    <w:rsid w:val="0088414A"/>
    <w:rsid w:val="008844A6"/>
    <w:rsid w:val="008927AD"/>
    <w:rsid w:val="00893643"/>
    <w:rsid w:val="00894973"/>
    <w:rsid w:val="00894F19"/>
    <w:rsid w:val="00897D4C"/>
    <w:rsid w:val="008A5D1D"/>
    <w:rsid w:val="008B09D7"/>
    <w:rsid w:val="008B15DB"/>
    <w:rsid w:val="008B2918"/>
    <w:rsid w:val="008B4516"/>
    <w:rsid w:val="008C23F7"/>
    <w:rsid w:val="008C2CE6"/>
    <w:rsid w:val="008C5189"/>
    <w:rsid w:val="008C6C60"/>
    <w:rsid w:val="008C791D"/>
    <w:rsid w:val="008D3BB7"/>
    <w:rsid w:val="008D4477"/>
    <w:rsid w:val="008D4C90"/>
    <w:rsid w:val="008D511D"/>
    <w:rsid w:val="008E136E"/>
    <w:rsid w:val="008E335D"/>
    <w:rsid w:val="008E5B71"/>
    <w:rsid w:val="008E6965"/>
    <w:rsid w:val="008F016B"/>
    <w:rsid w:val="008F11F0"/>
    <w:rsid w:val="00903C65"/>
    <w:rsid w:val="0090413E"/>
    <w:rsid w:val="00904450"/>
    <w:rsid w:val="00905493"/>
    <w:rsid w:val="00913278"/>
    <w:rsid w:val="00913CCD"/>
    <w:rsid w:val="009176B6"/>
    <w:rsid w:val="0092174E"/>
    <w:rsid w:val="009311B4"/>
    <w:rsid w:val="009331D5"/>
    <w:rsid w:val="009339CB"/>
    <w:rsid w:val="00940554"/>
    <w:rsid w:val="009478A4"/>
    <w:rsid w:val="0095061E"/>
    <w:rsid w:val="00951584"/>
    <w:rsid w:val="00951A27"/>
    <w:rsid w:val="00961525"/>
    <w:rsid w:val="00961DDD"/>
    <w:rsid w:val="0096392D"/>
    <w:rsid w:val="00963D21"/>
    <w:rsid w:val="009644E5"/>
    <w:rsid w:val="00973825"/>
    <w:rsid w:val="00973D74"/>
    <w:rsid w:val="00974253"/>
    <w:rsid w:val="00975B49"/>
    <w:rsid w:val="00981A15"/>
    <w:rsid w:val="009827DC"/>
    <w:rsid w:val="009851C6"/>
    <w:rsid w:val="0098680C"/>
    <w:rsid w:val="00990542"/>
    <w:rsid w:val="009926CF"/>
    <w:rsid w:val="00995442"/>
    <w:rsid w:val="009A0FCA"/>
    <w:rsid w:val="009A1270"/>
    <w:rsid w:val="009A2CA8"/>
    <w:rsid w:val="009A6E4E"/>
    <w:rsid w:val="009B31C7"/>
    <w:rsid w:val="009B4B15"/>
    <w:rsid w:val="009B77FE"/>
    <w:rsid w:val="009B7965"/>
    <w:rsid w:val="009C0A99"/>
    <w:rsid w:val="009C18E6"/>
    <w:rsid w:val="009C3CC2"/>
    <w:rsid w:val="009C4D50"/>
    <w:rsid w:val="009C4F68"/>
    <w:rsid w:val="009C53C8"/>
    <w:rsid w:val="009C5C2A"/>
    <w:rsid w:val="009C75C9"/>
    <w:rsid w:val="009C7EB1"/>
    <w:rsid w:val="009D1387"/>
    <w:rsid w:val="009D31C6"/>
    <w:rsid w:val="009D5850"/>
    <w:rsid w:val="009D6D2E"/>
    <w:rsid w:val="009E066A"/>
    <w:rsid w:val="009E10AF"/>
    <w:rsid w:val="009E58C2"/>
    <w:rsid w:val="009E714B"/>
    <w:rsid w:val="009F3B3C"/>
    <w:rsid w:val="009F6320"/>
    <w:rsid w:val="00A0389A"/>
    <w:rsid w:val="00A05183"/>
    <w:rsid w:val="00A0673F"/>
    <w:rsid w:val="00A06B6F"/>
    <w:rsid w:val="00A07193"/>
    <w:rsid w:val="00A07D0E"/>
    <w:rsid w:val="00A133D2"/>
    <w:rsid w:val="00A15A82"/>
    <w:rsid w:val="00A15E91"/>
    <w:rsid w:val="00A20701"/>
    <w:rsid w:val="00A224CE"/>
    <w:rsid w:val="00A2267B"/>
    <w:rsid w:val="00A23497"/>
    <w:rsid w:val="00A24F00"/>
    <w:rsid w:val="00A25FD6"/>
    <w:rsid w:val="00A267DB"/>
    <w:rsid w:val="00A30547"/>
    <w:rsid w:val="00A3223A"/>
    <w:rsid w:val="00A334C5"/>
    <w:rsid w:val="00A34601"/>
    <w:rsid w:val="00A4209E"/>
    <w:rsid w:val="00A4210C"/>
    <w:rsid w:val="00A422DD"/>
    <w:rsid w:val="00A477E9"/>
    <w:rsid w:val="00A50D22"/>
    <w:rsid w:val="00A54316"/>
    <w:rsid w:val="00A5478F"/>
    <w:rsid w:val="00A559B0"/>
    <w:rsid w:val="00A620FC"/>
    <w:rsid w:val="00A639EE"/>
    <w:rsid w:val="00A64049"/>
    <w:rsid w:val="00A64AD2"/>
    <w:rsid w:val="00A72093"/>
    <w:rsid w:val="00A756CC"/>
    <w:rsid w:val="00A76287"/>
    <w:rsid w:val="00A76DFF"/>
    <w:rsid w:val="00A774AF"/>
    <w:rsid w:val="00A835EA"/>
    <w:rsid w:val="00A84ABF"/>
    <w:rsid w:val="00A85454"/>
    <w:rsid w:val="00A9254F"/>
    <w:rsid w:val="00A92866"/>
    <w:rsid w:val="00A92F3D"/>
    <w:rsid w:val="00A93861"/>
    <w:rsid w:val="00A95E4D"/>
    <w:rsid w:val="00A9748F"/>
    <w:rsid w:val="00AA4C41"/>
    <w:rsid w:val="00AB2787"/>
    <w:rsid w:val="00AB2AB6"/>
    <w:rsid w:val="00AB5894"/>
    <w:rsid w:val="00AB63D5"/>
    <w:rsid w:val="00AB7764"/>
    <w:rsid w:val="00AB78E6"/>
    <w:rsid w:val="00AC0C11"/>
    <w:rsid w:val="00AC1646"/>
    <w:rsid w:val="00AC3FFF"/>
    <w:rsid w:val="00AC50E0"/>
    <w:rsid w:val="00AD112A"/>
    <w:rsid w:val="00AD2BEC"/>
    <w:rsid w:val="00AE0203"/>
    <w:rsid w:val="00AE0793"/>
    <w:rsid w:val="00AE22B7"/>
    <w:rsid w:val="00AE2EF7"/>
    <w:rsid w:val="00AE4259"/>
    <w:rsid w:val="00AE498C"/>
    <w:rsid w:val="00AE5F65"/>
    <w:rsid w:val="00AF0902"/>
    <w:rsid w:val="00AF48BF"/>
    <w:rsid w:val="00AF5F42"/>
    <w:rsid w:val="00AF61A5"/>
    <w:rsid w:val="00B05FC3"/>
    <w:rsid w:val="00B07232"/>
    <w:rsid w:val="00B11C5C"/>
    <w:rsid w:val="00B14215"/>
    <w:rsid w:val="00B14DB6"/>
    <w:rsid w:val="00B14FCC"/>
    <w:rsid w:val="00B17DFB"/>
    <w:rsid w:val="00B21A81"/>
    <w:rsid w:val="00B3183C"/>
    <w:rsid w:val="00B340E9"/>
    <w:rsid w:val="00B360CF"/>
    <w:rsid w:val="00B4289B"/>
    <w:rsid w:val="00B42A6C"/>
    <w:rsid w:val="00B42BC5"/>
    <w:rsid w:val="00B4771E"/>
    <w:rsid w:val="00B572CA"/>
    <w:rsid w:val="00B6082A"/>
    <w:rsid w:val="00B637D5"/>
    <w:rsid w:val="00B6606A"/>
    <w:rsid w:val="00B66CE7"/>
    <w:rsid w:val="00B70F17"/>
    <w:rsid w:val="00B7200B"/>
    <w:rsid w:val="00B73B94"/>
    <w:rsid w:val="00B75E16"/>
    <w:rsid w:val="00B76132"/>
    <w:rsid w:val="00B8371F"/>
    <w:rsid w:val="00B83AC8"/>
    <w:rsid w:val="00B83E6D"/>
    <w:rsid w:val="00B86B98"/>
    <w:rsid w:val="00B875F1"/>
    <w:rsid w:val="00B90E17"/>
    <w:rsid w:val="00B91795"/>
    <w:rsid w:val="00B9181D"/>
    <w:rsid w:val="00B92344"/>
    <w:rsid w:val="00BA04BC"/>
    <w:rsid w:val="00BA1747"/>
    <w:rsid w:val="00BA3F6E"/>
    <w:rsid w:val="00BA4CA8"/>
    <w:rsid w:val="00BA63A7"/>
    <w:rsid w:val="00BA6CF4"/>
    <w:rsid w:val="00BB06A7"/>
    <w:rsid w:val="00BB27A3"/>
    <w:rsid w:val="00BB2BBC"/>
    <w:rsid w:val="00BB2D17"/>
    <w:rsid w:val="00BC24A5"/>
    <w:rsid w:val="00BC600A"/>
    <w:rsid w:val="00BC6B72"/>
    <w:rsid w:val="00BC6F00"/>
    <w:rsid w:val="00BC7207"/>
    <w:rsid w:val="00BD07DA"/>
    <w:rsid w:val="00BD57A7"/>
    <w:rsid w:val="00BD75A9"/>
    <w:rsid w:val="00BE06CA"/>
    <w:rsid w:val="00BE0A91"/>
    <w:rsid w:val="00BE3D44"/>
    <w:rsid w:val="00BE68E8"/>
    <w:rsid w:val="00BF1C5C"/>
    <w:rsid w:val="00BF39EA"/>
    <w:rsid w:val="00BF5BFE"/>
    <w:rsid w:val="00BF7172"/>
    <w:rsid w:val="00C0003F"/>
    <w:rsid w:val="00C04D16"/>
    <w:rsid w:val="00C104DD"/>
    <w:rsid w:val="00C10CA0"/>
    <w:rsid w:val="00C12362"/>
    <w:rsid w:val="00C14EA6"/>
    <w:rsid w:val="00C15573"/>
    <w:rsid w:val="00C2130D"/>
    <w:rsid w:val="00C21837"/>
    <w:rsid w:val="00C2238B"/>
    <w:rsid w:val="00C26DD2"/>
    <w:rsid w:val="00C30999"/>
    <w:rsid w:val="00C347C7"/>
    <w:rsid w:val="00C349BE"/>
    <w:rsid w:val="00C360C2"/>
    <w:rsid w:val="00C367EB"/>
    <w:rsid w:val="00C4082B"/>
    <w:rsid w:val="00C475D5"/>
    <w:rsid w:val="00C500C4"/>
    <w:rsid w:val="00C51D55"/>
    <w:rsid w:val="00C52FFF"/>
    <w:rsid w:val="00C533B6"/>
    <w:rsid w:val="00C5493E"/>
    <w:rsid w:val="00C66EEE"/>
    <w:rsid w:val="00C70B01"/>
    <w:rsid w:val="00C7182A"/>
    <w:rsid w:val="00C71F73"/>
    <w:rsid w:val="00C82856"/>
    <w:rsid w:val="00C83E8E"/>
    <w:rsid w:val="00C865B2"/>
    <w:rsid w:val="00C86986"/>
    <w:rsid w:val="00C869BB"/>
    <w:rsid w:val="00C86C68"/>
    <w:rsid w:val="00C90466"/>
    <w:rsid w:val="00C919FA"/>
    <w:rsid w:val="00C95982"/>
    <w:rsid w:val="00C962D9"/>
    <w:rsid w:val="00CA16FA"/>
    <w:rsid w:val="00CA1731"/>
    <w:rsid w:val="00CA18C7"/>
    <w:rsid w:val="00CA18FF"/>
    <w:rsid w:val="00CA4AC0"/>
    <w:rsid w:val="00CA6A02"/>
    <w:rsid w:val="00CA6A2E"/>
    <w:rsid w:val="00CA6BD5"/>
    <w:rsid w:val="00CB2A36"/>
    <w:rsid w:val="00CB3F4D"/>
    <w:rsid w:val="00CC016D"/>
    <w:rsid w:val="00CC045C"/>
    <w:rsid w:val="00CC0AD7"/>
    <w:rsid w:val="00CC29DC"/>
    <w:rsid w:val="00CC2D5F"/>
    <w:rsid w:val="00CC338C"/>
    <w:rsid w:val="00CC4BF8"/>
    <w:rsid w:val="00CC58C4"/>
    <w:rsid w:val="00CC663D"/>
    <w:rsid w:val="00CD24E3"/>
    <w:rsid w:val="00CD3DE4"/>
    <w:rsid w:val="00CD3F0E"/>
    <w:rsid w:val="00CE09CC"/>
    <w:rsid w:val="00CE11F4"/>
    <w:rsid w:val="00CE1EDC"/>
    <w:rsid w:val="00CE30AB"/>
    <w:rsid w:val="00CE35C7"/>
    <w:rsid w:val="00CE3DA8"/>
    <w:rsid w:val="00CE558B"/>
    <w:rsid w:val="00CE7C85"/>
    <w:rsid w:val="00CF005F"/>
    <w:rsid w:val="00CF2AD5"/>
    <w:rsid w:val="00CF3030"/>
    <w:rsid w:val="00CF62EE"/>
    <w:rsid w:val="00CF6308"/>
    <w:rsid w:val="00CF6F19"/>
    <w:rsid w:val="00CF7BF3"/>
    <w:rsid w:val="00D13761"/>
    <w:rsid w:val="00D16B7A"/>
    <w:rsid w:val="00D2239F"/>
    <w:rsid w:val="00D23111"/>
    <w:rsid w:val="00D23F81"/>
    <w:rsid w:val="00D27423"/>
    <w:rsid w:val="00D2765D"/>
    <w:rsid w:val="00D33190"/>
    <w:rsid w:val="00D338AE"/>
    <w:rsid w:val="00D35A84"/>
    <w:rsid w:val="00D3728E"/>
    <w:rsid w:val="00D421E3"/>
    <w:rsid w:val="00D43586"/>
    <w:rsid w:val="00D44DD0"/>
    <w:rsid w:val="00D4652D"/>
    <w:rsid w:val="00D506CC"/>
    <w:rsid w:val="00D51BAD"/>
    <w:rsid w:val="00D529F2"/>
    <w:rsid w:val="00D53214"/>
    <w:rsid w:val="00D533C3"/>
    <w:rsid w:val="00D53C86"/>
    <w:rsid w:val="00D578D2"/>
    <w:rsid w:val="00D57F5A"/>
    <w:rsid w:val="00D6146F"/>
    <w:rsid w:val="00D63BB4"/>
    <w:rsid w:val="00D66CE6"/>
    <w:rsid w:val="00D757DB"/>
    <w:rsid w:val="00D83C60"/>
    <w:rsid w:val="00D84FDC"/>
    <w:rsid w:val="00D8524C"/>
    <w:rsid w:val="00D9131D"/>
    <w:rsid w:val="00D95A00"/>
    <w:rsid w:val="00D97255"/>
    <w:rsid w:val="00D97F1D"/>
    <w:rsid w:val="00DA0D02"/>
    <w:rsid w:val="00DA394F"/>
    <w:rsid w:val="00DA7023"/>
    <w:rsid w:val="00DA7AC6"/>
    <w:rsid w:val="00DB0267"/>
    <w:rsid w:val="00DB0A6A"/>
    <w:rsid w:val="00DB17B3"/>
    <w:rsid w:val="00DB33C0"/>
    <w:rsid w:val="00DB5D85"/>
    <w:rsid w:val="00DC02A0"/>
    <w:rsid w:val="00DC4CE0"/>
    <w:rsid w:val="00DC5E0E"/>
    <w:rsid w:val="00DC6976"/>
    <w:rsid w:val="00DD02D7"/>
    <w:rsid w:val="00DD13C0"/>
    <w:rsid w:val="00DD2FCD"/>
    <w:rsid w:val="00DD43F7"/>
    <w:rsid w:val="00DE1077"/>
    <w:rsid w:val="00DE17D0"/>
    <w:rsid w:val="00DE412C"/>
    <w:rsid w:val="00DE4AEC"/>
    <w:rsid w:val="00DE5708"/>
    <w:rsid w:val="00DE593F"/>
    <w:rsid w:val="00DE5BA1"/>
    <w:rsid w:val="00DE749B"/>
    <w:rsid w:val="00DE766A"/>
    <w:rsid w:val="00DF0E63"/>
    <w:rsid w:val="00DF16EA"/>
    <w:rsid w:val="00DF2148"/>
    <w:rsid w:val="00DF3A86"/>
    <w:rsid w:val="00DF4DDA"/>
    <w:rsid w:val="00DF54C0"/>
    <w:rsid w:val="00E00233"/>
    <w:rsid w:val="00E01508"/>
    <w:rsid w:val="00E025DB"/>
    <w:rsid w:val="00E0312E"/>
    <w:rsid w:val="00E04EFE"/>
    <w:rsid w:val="00E06592"/>
    <w:rsid w:val="00E160BE"/>
    <w:rsid w:val="00E17ACC"/>
    <w:rsid w:val="00E21DEB"/>
    <w:rsid w:val="00E24AB4"/>
    <w:rsid w:val="00E27ADD"/>
    <w:rsid w:val="00E35D5C"/>
    <w:rsid w:val="00E36712"/>
    <w:rsid w:val="00E36E46"/>
    <w:rsid w:val="00E37E7B"/>
    <w:rsid w:val="00E40110"/>
    <w:rsid w:val="00E41AA9"/>
    <w:rsid w:val="00E4302F"/>
    <w:rsid w:val="00E43865"/>
    <w:rsid w:val="00E4390C"/>
    <w:rsid w:val="00E44715"/>
    <w:rsid w:val="00E470C0"/>
    <w:rsid w:val="00E525E1"/>
    <w:rsid w:val="00E53B19"/>
    <w:rsid w:val="00E6293C"/>
    <w:rsid w:val="00E642AB"/>
    <w:rsid w:val="00E71C51"/>
    <w:rsid w:val="00E7513D"/>
    <w:rsid w:val="00E76693"/>
    <w:rsid w:val="00E76FA8"/>
    <w:rsid w:val="00E77DB2"/>
    <w:rsid w:val="00E81FC8"/>
    <w:rsid w:val="00E8266E"/>
    <w:rsid w:val="00E84C03"/>
    <w:rsid w:val="00E90912"/>
    <w:rsid w:val="00E947CC"/>
    <w:rsid w:val="00E97B26"/>
    <w:rsid w:val="00EA03C2"/>
    <w:rsid w:val="00EA07BF"/>
    <w:rsid w:val="00EA07FA"/>
    <w:rsid w:val="00EA1211"/>
    <w:rsid w:val="00EA1BA9"/>
    <w:rsid w:val="00EA2348"/>
    <w:rsid w:val="00EA3517"/>
    <w:rsid w:val="00EA60CA"/>
    <w:rsid w:val="00EB25ED"/>
    <w:rsid w:val="00EB28C2"/>
    <w:rsid w:val="00EB6B41"/>
    <w:rsid w:val="00EC4960"/>
    <w:rsid w:val="00EC6D64"/>
    <w:rsid w:val="00ED1659"/>
    <w:rsid w:val="00ED2C8B"/>
    <w:rsid w:val="00ED306A"/>
    <w:rsid w:val="00EE0BA8"/>
    <w:rsid w:val="00EE0F9D"/>
    <w:rsid w:val="00EE0FBF"/>
    <w:rsid w:val="00EE1054"/>
    <w:rsid w:val="00EE1A77"/>
    <w:rsid w:val="00EE1C17"/>
    <w:rsid w:val="00EE1C65"/>
    <w:rsid w:val="00EE1DD8"/>
    <w:rsid w:val="00EE2686"/>
    <w:rsid w:val="00EE3192"/>
    <w:rsid w:val="00EE49B3"/>
    <w:rsid w:val="00EF0F7B"/>
    <w:rsid w:val="00EF2252"/>
    <w:rsid w:val="00EF3AC3"/>
    <w:rsid w:val="00EF44D6"/>
    <w:rsid w:val="00EF4AE0"/>
    <w:rsid w:val="00EF5C79"/>
    <w:rsid w:val="00EF6969"/>
    <w:rsid w:val="00F0024B"/>
    <w:rsid w:val="00F0062A"/>
    <w:rsid w:val="00F04585"/>
    <w:rsid w:val="00F04AE4"/>
    <w:rsid w:val="00F11317"/>
    <w:rsid w:val="00F136A5"/>
    <w:rsid w:val="00F15A58"/>
    <w:rsid w:val="00F15B7D"/>
    <w:rsid w:val="00F17B4A"/>
    <w:rsid w:val="00F24482"/>
    <w:rsid w:val="00F32361"/>
    <w:rsid w:val="00F36275"/>
    <w:rsid w:val="00F41D76"/>
    <w:rsid w:val="00F41FC3"/>
    <w:rsid w:val="00F422E5"/>
    <w:rsid w:val="00F43015"/>
    <w:rsid w:val="00F4352C"/>
    <w:rsid w:val="00F443D4"/>
    <w:rsid w:val="00F44632"/>
    <w:rsid w:val="00F525DC"/>
    <w:rsid w:val="00F560AB"/>
    <w:rsid w:val="00F5702E"/>
    <w:rsid w:val="00F6188F"/>
    <w:rsid w:val="00F629EE"/>
    <w:rsid w:val="00F661E4"/>
    <w:rsid w:val="00F71440"/>
    <w:rsid w:val="00F71648"/>
    <w:rsid w:val="00F71746"/>
    <w:rsid w:val="00F749CB"/>
    <w:rsid w:val="00F7547F"/>
    <w:rsid w:val="00F77543"/>
    <w:rsid w:val="00F77778"/>
    <w:rsid w:val="00F81248"/>
    <w:rsid w:val="00F874E1"/>
    <w:rsid w:val="00F87997"/>
    <w:rsid w:val="00F910B4"/>
    <w:rsid w:val="00F928B5"/>
    <w:rsid w:val="00F932FF"/>
    <w:rsid w:val="00F96C3C"/>
    <w:rsid w:val="00FA0430"/>
    <w:rsid w:val="00FA0661"/>
    <w:rsid w:val="00FA2FFB"/>
    <w:rsid w:val="00FA4D20"/>
    <w:rsid w:val="00FB24FB"/>
    <w:rsid w:val="00FB2C09"/>
    <w:rsid w:val="00FB4127"/>
    <w:rsid w:val="00FB4B5D"/>
    <w:rsid w:val="00FC1B79"/>
    <w:rsid w:val="00FC1EE0"/>
    <w:rsid w:val="00FC210A"/>
    <w:rsid w:val="00FC3889"/>
    <w:rsid w:val="00FD0251"/>
    <w:rsid w:val="00FD4583"/>
    <w:rsid w:val="00FD5A66"/>
    <w:rsid w:val="00FD5CF5"/>
    <w:rsid w:val="00FE1118"/>
    <w:rsid w:val="00FE2F40"/>
    <w:rsid w:val="00FE3B11"/>
    <w:rsid w:val="00FE4773"/>
    <w:rsid w:val="00FE593D"/>
    <w:rsid w:val="00FE6962"/>
    <w:rsid w:val="00FE7DC7"/>
    <w:rsid w:val="00FE7F33"/>
    <w:rsid w:val="00FF3951"/>
    <w:rsid w:val="00FF3E4C"/>
    <w:rsid w:val="00FF6704"/>
    <w:rsid w:val="00FF74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F7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pPr>
      <w:widowControl w:val="0"/>
      <w:autoSpaceDE w:val="0"/>
      <w:autoSpaceDN w:val="0"/>
      <w:adjustRightInd w:val="0"/>
    </w:pPr>
    <w:rPr>
      <w:color w:val="000000"/>
      <w:sz w:val="24"/>
      <w:szCs w:val="24"/>
      <w:lang w:val="en-US" w:eastAsia="en-US"/>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w:basedOn w:val="Normal"/>
    <w:link w:val="FootnoteTextChar"/>
    <w:uiPriority w:val="99"/>
    <w:rsid w:val="00810524"/>
    <w:rPr>
      <w:sz w:val="20"/>
      <w:szCs w:val="20"/>
      <w:lang w:val="x-none" w:eastAsia="x-none"/>
    </w:rPr>
  </w:style>
  <w:style w:type="character" w:customStyle="1" w:styleId="FootnoteTextChar">
    <w:name w:val="Footnote Text Char"/>
    <w:aliases w:val="Podrozdział Char,Footnote Text Char Char Char,Fußnote Char,single space Char,footnote text Char,FOOTNOTES Char,fn Char,Sprotna opomba - besedilo Znak1 Char,Sprotna opomba - besedilo Znak Znak2 Char,stile 1 Char,Footnote1 Char"/>
    <w:link w:val="FootnoteText"/>
    <w:uiPriority w:val="99"/>
    <w:rPr>
      <w:sz w:val="20"/>
      <w:szCs w:val="20"/>
    </w:rPr>
  </w:style>
  <w:style w:type="character" w:styleId="FootnoteReference">
    <w:name w:val="footnote reference"/>
    <w:uiPriority w:val="99"/>
    <w:semiHidden/>
    <w:rsid w:val="00810524"/>
    <w:rPr>
      <w:vertAlign w:val="superscript"/>
    </w:rPr>
  </w:style>
  <w:style w:type="paragraph" w:styleId="BalloonText">
    <w:name w:val="Balloon Text"/>
    <w:basedOn w:val="Normal"/>
    <w:semiHidden/>
    <w:rsid w:val="009A0FCA"/>
    <w:rPr>
      <w:rFonts w:ascii="Tahoma" w:hAnsi="Tahoma" w:cs="Tahoma"/>
      <w:sz w:val="16"/>
      <w:szCs w:val="16"/>
    </w:rPr>
  </w:style>
  <w:style w:type="paragraph" w:styleId="Footer">
    <w:name w:val="footer"/>
    <w:basedOn w:val="Normal"/>
    <w:rsid w:val="0095061E"/>
    <w:pPr>
      <w:tabs>
        <w:tab w:val="center" w:pos="4536"/>
        <w:tab w:val="right" w:pos="9072"/>
      </w:tabs>
    </w:pPr>
  </w:style>
  <w:style w:type="character" w:styleId="PageNumber">
    <w:name w:val="page number"/>
    <w:basedOn w:val="DefaultParagraphFont"/>
    <w:rsid w:val="0095061E"/>
  </w:style>
  <w:style w:type="paragraph" w:customStyle="1" w:styleId="CaracterCaracter1CaracterCharCharCaracterCaracter2CharCharCaracterCaracterCharCharCaracterCaracterCharChar">
    <w:name w:val="Caracter Caracter1 Caracter Char Char Caracter Caracter2 Char Char Caracter Caracter Char Char Caracter Caracter Char Char"/>
    <w:basedOn w:val="Normal"/>
    <w:rsid w:val="00A15A82"/>
    <w:pPr>
      <w:widowControl w:val="0"/>
      <w:adjustRightInd w:val="0"/>
      <w:jc w:val="both"/>
      <w:textAlignment w:val="baseline"/>
    </w:pPr>
    <w:rPr>
      <w:lang w:val="pl-PL" w:eastAsia="pl-PL"/>
    </w:rPr>
  </w:style>
  <w:style w:type="character" w:styleId="CommentReference">
    <w:name w:val="annotation reference"/>
    <w:uiPriority w:val="99"/>
    <w:unhideWhenUsed/>
    <w:rsid w:val="00432835"/>
    <w:rPr>
      <w:sz w:val="16"/>
      <w:szCs w:val="16"/>
    </w:rPr>
  </w:style>
  <w:style w:type="paragraph" w:styleId="CommentText">
    <w:name w:val="annotation text"/>
    <w:basedOn w:val="Normal"/>
    <w:link w:val="CommentTextChar"/>
    <w:uiPriority w:val="99"/>
    <w:semiHidden/>
    <w:unhideWhenUsed/>
    <w:rsid w:val="00432835"/>
    <w:rPr>
      <w:sz w:val="20"/>
      <w:szCs w:val="20"/>
    </w:rPr>
  </w:style>
  <w:style w:type="character" w:customStyle="1" w:styleId="CommentTextChar">
    <w:name w:val="Comment Text Char"/>
    <w:basedOn w:val="DefaultParagraphFont"/>
    <w:link w:val="CommentText"/>
    <w:uiPriority w:val="99"/>
    <w:semiHidden/>
    <w:rsid w:val="00432835"/>
  </w:style>
  <w:style w:type="paragraph" w:styleId="CommentSubject">
    <w:name w:val="annotation subject"/>
    <w:basedOn w:val="CommentText"/>
    <w:next w:val="CommentText"/>
    <w:link w:val="CommentSubjectChar"/>
    <w:uiPriority w:val="99"/>
    <w:semiHidden/>
    <w:unhideWhenUsed/>
    <w:rsid w:val="00432835"/>
    <w:rPr>
      <w:b/>
      <w:bCs/>
      <w:lang w:val="x-none" w:eastAsia="x-none"/>
    </w:rPr>
  </w:style>
  <w:style w:type="character" w:customStyle="1" w:styleId="CommentSubjectChar">
    <w:name w:val="Comment Subject Char"/>
    <w:link w:val="CommentSubject"/>
    <w:uiPriority w:val="99"/>
    <w:semiHidden/>
    <w:rsid w:val="00432835"/>
    <w:rPr>
      <w:b/>
      <w:bCs/>
    </w:rPr>
  </w:style>
  <w:style w:type="paragraph" w:styleId="NormalWeb">
    <w:name w:val="Normal (Web)"/>
    <w:basedOn w:val="Normal"/>
    <w:uiPriority w:val="99"/>
    <w:semiHidden/>
    <w:unhideWhenUsed/>
    <w:rsid w:val="00AF0902"/>
    <w:pPr>
      <w:spacing w:before="100" w:beforeAutospacing="1" w:after="100" w:afterAutospacing="1"/>
    </w:pPr>
    <w:rPr>
      <w:lang w:val="ro-RO" w:eastAsia="ro-RO"/>
    </w:rPr>
  </w:style>
  <w:style w:type="character" w:styleId="Strong">
    <w:name w:val="Strong"/>
    <w:uiPriority w:val="22"/>
    <w:qFormat/>
    <w:rsid w:val="00AF0902"/>
    <w:rPr>
      <w:b/>
      <w:bCs/>
    </w:rPr>
  </w:style>
  <w:style w:type="character" w:styleId="Emphasis">
    <w:name w:val="Emphasis"/>
    <w:uiPriority w:val="20"/>
    <w:qFormat/>
    <w:rsid w:val="00AF0902"/>
    <w:rPr>
      <w:i/>
      <w:iCs/>
    </w:rPr>
  </w:style>
  <w:style w:type="paragraph" w:customStyle="1" w:styleId="CM4">
    <w:name w:val="CM4"/>
    <w:basedOn w:val="Normal"/>
    <w:next w:val="Normal"/>
    <w:uiPriority w:val="99"/>
    <w:rsid w:val="00C70B01"/>
    <w:pPr>
      <w:autoSpaceDE w:val="0"/>
      <w:autoSpaceDN w:val="0"/>
      <w:adjustRightInd w:val="0"/>
    </w:pPr>
    <w:rPr>
      <w:rFonts w:ascii="EUAlbertina" w:eastAsia="Calibri" w:hAnsi="EUAlbertina"/>
      <w:lang w:val="ro-RO"/>
    </w:rPr>
  </w:style>
  <w:style w:type="character" w:styleId="Hyperlink">
    <w:name w:val="Hyperlink"/>
    <w:uiPriority w:val="99"/>
    <w:semiHidden/>
    <w:unhideWhenUsed/>
    <w:rsid w:val="00C349BE"/>
    <w:rPr>
      <w:color w:val="0000FF"/>
      <w:u w:val="single"/>
    </w:rPr>
  </w:style>
  <w:style w:type="paragraph" w:styleId="Header">
    <w:name w:val="header"/>
    <w:basedOn w:val="Normal"/>
    <w:link w:val="HeaderChar"/>
    <w:uiPriority w:val="99"/>
    <w:unhideWhenUsed/>
    <w:rsid w:val="00197D9A"/>
    <w:pPr>
      <w:tabs>
        <w:tab w:val="center" w:pos="4536"/>
        <w:tab w:val="right" w:pos="9072"/>
      </w:tabs>
    </w:pPr>
  </w:style>
  <w:style w:type="character" w:customStyle="1" w:styleId="HeaderChar">
    <w:name w:val="Header Char"/>
    <w:link w:val="Header"/>
    <w:uiPriority w:val="99"/>
    <w:rsid w:val="00197D9A"/>
    <w:rPr>
      <w:sz w:val="24"/>
      <w:szCs w:val="24"/>
      <w:lang w:val="en-US" w:eastAsia="en-US"/>
    </w:rPr>
  </w:style>
  <w:style w:type="table" w:styleId="TableGrid">
    <w:name w:val="Table Grid"/>
    <w:basedOn w:val="TableNormal"/>
    <w:uiPriority w:val="59"/>
    <w:rsid w:val="00197D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E2EF7"/>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F7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pPr>
      <w:widowControl w:val="0"/>
      <w:autoSpaceDE w:val="0"/>
      <w:autoSpaceDN w:val="0"/>
      <w:adjustRightInd w:val="0"/>
    </w:pPr>
    <w:rPr>
      <w:color w:val="000000"/>
      <w:sz w:val="24"/>
      <w:szCs w:val="24"/>
      <w:lang w:val="en-US" w:eastAsia="en-US"/>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w:basedOn w:val="Normal"/>
    <w:link w:val="FootnoteTextChar"/>
    <w:uiPriority w:val="99"/>
    <w:rsid w:val="00810524"/>
    <w:rPr>
      <w:sz w:val="20"/>
      <w:szCs w:val="20"/>
      <w:lang w:val="x-none" w:eastAsia="x-none"/>
    </w:rPr>
  </w:style>
  <w:style w:type="character" w:customStyle="1" w:styleId="FootnoteTextChar">
    <w:name w:val="Footnote Text Char"/>
    <w:aliases w:val="Podrozdział Char,Footnote Text Char Char Char,Fußnote Char,single space Char,footnote text Char,FOOTNOTES Char,fn Char,Sprotna opomba - besedilo Znak1 Char,Sprotna opomba - besedilo Znak Znak2 Char,stile 1 Char,Footnote1 Char"/>
    <w:link w:val="FootnoteText"/>
    <w:uiPriority w:val="99"/>
    <w:rPr>
      <w:sz w:val="20"/>
      <w:szCs w:val="20"/>
    </w:rPr>
  </w:style>
  <w:style w:type="character" w:styleId="FootnoteReference">
    <w:name w:val="footnote reference"/>
    <w:uiPriority w:val="99"/>
    <w:semiHidden/>
    <w:rsid w:val="00810524"/>
    <w:rPr>
      <w:vertAlign w:val="superscript"/>
    </w:rPr>
  </w:style>
  <w:style w:type="paragraph" w:styleId="BalloonText">
    <w:name w:val="Balloon Text"/>
    <w:basedOn w:val="Normal"/>
    <w:semiHidden/>
    <w:rsid w:val="009A0FCA"/>
    <w:rPr>
      <w:rFonts w:ascii="Tahoma" w:hAnsi="Tahoma" w:cs="Tahoma"/>
      <w:sz w:val="16"/>
      <w:szCs w:val="16"/>
    </w:rPr>
  </w:style>
  <w:style w:type="paragraph" w:styleId="Footer">
    <w:name w:val="footer"/>
    <w:basedOn w:val="Normal"/>
    <w:rsid w:val="0095061E"/>
    <w:pPr>
      <w:tabs>
        <w:tab w:val="center" w:pos="4536"/>
        <w:tab w:val="right" w:pos="9072"/>
      </w:tabs>
    </w:pPr>
  </w:style>
  <w:style w:type="character" w:styleId="PageNumber">
    <w:name w:val="page number"/>
    <w:basedOn w:val="DefaultParagraphFont"/>
    <w:rsid w:val="0095061E"/>
  </w:style>
  <w:style w:type="paragraph" w:customStyle="1" w:styleId="CaracterCaracter1CaracterCharCharCaracterCaracter2CharCharCaracterCaracterCharCharCaracterCaracterCharChar">
    <w:name w:val="Caracter Caracter1 Caracter Char Char Caracter Caracter2 Char Char Caracter Caracter Char Char Caracter Caracter Char Char"/>
    <w:basedOn w:val="Normal"/>
    <w:rsid w:val="00A15A82"/>
    <w:pPr>
      <w:widowControl w:val="0"/>
      <w:adjustRightInd w:val="0"/>
      <w:jc w:val="both"/>
      <w:textAlignment w:val="baseline"/>
    </w:pPr>
    <w:rPr>
      <w:lang w:val="pl-PL" w:eastAsia="pl-PL"/>
    </w:rPr>
  </w:style>
  <w:style w:type="character" w:styleId="CommentReference">
    <w:name w:val="annotation reference"/>
    <w:uiPriority w:val="99"/>
    <w:unhideWhenUsed/>
    <w:rsid w:val="00432835"/>
    <w:rPr>
      <w:sz w:val="16"/>
      <w:szCs w:val="16"/>
    </w:rPr>
  </w:style>
  <w:style w:type="paragraph" w:styleId="CommentText">
    <w:name w:val="annotation text"/>
    <w:basedOn w:val="Normal"/>
    <w:link w:val="CommentTextChar"/>
    <w:uiPriority w:val="99"/>
    <w:semiHidden/>
    <w:unhideWhenUsed/>
    <w:rsid w:val="00432835"/>
    <w:rPr>
      <w:sz w:val="20"/>
      <w:szCs w:val="20"/>
    </w:rPr>
  </w:style>
  <w:style w:type="character" w:customStyle="1" w:styleId="CommentTextChar">
    <w:name w:val="Comment Text Char"/>
    <w:basedOn w:val="DefaultParagraphFont"/>
    <w:link w:val="CommentText"/>
    <w:uiPriority w:val="99"/>
    <w:semiHidden/>
    <w:rsid w:val="00432835"/>
  </w:style>
  <w:style w:type="paragraph" w:styleId="CommentSubject">
    <w:name w:val="annotation subject"/>
    <w:basedOn w:val="CommentText"/>
    <w:next w:val="CommentText"/>
    <w:link w:val="CommentSubjectChar"/>
    <w:uiPriority w:val="99"/>
    <w:semiHidden/>
    <w:unhideWhenUsed/>
    <w:rsid w:val="00432835"/>
    <w:rPr>
      <w:b/>
      <w:bCs/>
      <w:lang w:val="x-none" w:eastAsia="x-none"/>
    </w:rPr>
  </w:style>
  <w:style w:type="character" w:customStyle="1" w:styleId="CommentSubjectChar">
    <w:name w:val="Comment Subject Char"/>
    <w:link w:val="CommentSubject"/>
    <w:uiPriority w:val="99"/>
    <w:semiHidden/>
    <w:rsid w:val="00432835"/>
    <w:rPr>
      <w:b/>
      <w:bCs/>
    </w:rPr>
  </w:style>
  <w:style w:type="paragraph" w:styleId="NormalWeb">
    <w:name w:val="Normal (Web)"/>
    <w:basedOn w:val="Normal"/>
    <w:uiPriority w:val="99"/>
    <w:semiHidden/>
    <w:unhideWhenUsed/>
    <w:rsid w:val="00AF0902"/>
    <w:pPr>
      <w:spacing w:before="100" w:beforeAutospacing="1" w:after="100" w:afterAutospacing="1"/>
    </w:pPr>
    <w:rPr>
      <w:lang w:val="ro-RO" w:eastAsia="ro-RO"/>
    </w:rPr>
  </w:style>
  <w:style w:type="character" w:styleId="Strong">
    <w:name w:val="Strong"/>
    <w:uiPriority w:val="22"/>
    <w:qFormat/>
    <w:rsid w:val="00AF0902"/>
    <w:rPr>
      <w:b/>
      <w:bCs/>
    </w:rPr>
  </w:style>
  <w:style w:type="character" w:styleId="Emphasis">
    <w:name w:val="Emphasis"/>
    <w:uiPriority w:val="20"/>
    <w:qFormat/>
    <w:rsid w:val="00AF0902"/>
    <w:rPr>
      <w:i/>
      <w:iCs/>
    </w:rPr>
  </w:style>
  <w:style w:type="paragraph" w:customStyle="1" w:styleId="CM4">
    <w:name w:val="CM4"/>
    <w:basedOn w:val="Normal"/>
    <w:next w:val="Normal"/>
    <w:uiPriority w:val="99"/>
    <w:rsid w:val="00C70B01"/>
    <w:pPr>
      <w:autoSpaceDE w:val="0"/>
      <w:autoSpaceDN w:val="0"/>
      <w:adjustRightInd w:val="0"/>
    </w:pPr>
    <w:rPr>
      <w:rFonts w:ascii="EUAlbertina" w:eastAsia="Calibri" w:hAnsi="EUAlbertina"/>
      <w:lang w:val="ro-RO"/>
    </w:rPr>
  </w:style>
  <w:style w:type="character" w:styleId="Hyperlink">
    <w:name w:val="Hyperlink"/>
    <w:uiPriority w:val="99"/>
    <w:semiHidden/>
    <w:unhideWhenUsed/>
    <w:rsid w:val="00C349BE"/>
    <w:rPr>
      <w:color w:val="0000FF"/>
      <w:u w:val="single"/>
    </w:rPr>
  </w:style>
  <w:style w:type="paragraph" w:styleId="Header">
    <w:name w:val="header"/>
    <w:basedOn w:val="Normal"/>
    <w:link w:val="HeaderChar"/>
    <w:uiPriority w:val="99"/>
    <w:unhideWhenUsed/>
    <w:rsid w:val="00197D9A"/>
    <w:pPr>
      <w:tabs>
        <w:tab w:val="center" w:pos="4536"/>
        <w:tab w:val="right" w:pos="9072"/>
      </w:tabs>
    </w:pPr>
  </w:style>
  <w:style w:type="character" w:customStyle="1" w:styleId="HeaderChar">
    <w:name w:val="Header Char"/>
    <w:link w:val="Header"/>
    <w:uiPriority w:val="99"/>
    <w:rsid w:val="00197D9A"/>
    <w:rPr>
      <w:sz w:val="24"/>
      <w:szCs w:val="24"/>
      <w:lang w:val="en-US" w:eastAsia="en-US"/>
    </w:rPr>
  </w:style>
  <w:style w:type="table" w:styleId="TableGrid">
    <w:name w:val="Table Grid"/>
    <w:basedOn w:val="TableNormal"/>
    <w:uiPriority w:val="59"/>
    <w:rsid w:val="00197D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E2EF7"/>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380873">
      <w:bodyDiv w:val="1"/>
      <w:marLeft w:val="0"/>
      <w:marRight w:val="0"/>
      <w:marTop w:val="0"/>
      <w:marBottom w:val="0"/>
      <w:divBdr>
        <w:top w:val="none" w:sz="0" w:space="0" w:color="auto"/>
        <w:left w:val="none" w:sz="0" w:space="0" w:color="auto"/>
        <w:bottom w:val="none" w:sz="0" w:space="0" w:color="auto"/>
        <w:right w:val="none" w:sz="0" w:space="0" w:color="auto"/>
      </w:divBdr>
    </w:div>
    <w:div w:id="868106596">
      <w:bodyDiv w:val="1"/>
      <w:marLeft w:val="0"/>
      <w:marRight w:val="0"/>
      <w:marTop w:val="0"/>
      <w:marBottom w:val="0"/>
      <w:divBdr>
        <w:top w:val="none" w:sz="0" w:space="0" w:color="auto"/>
        <w:left w:val="none" w:sz="0" w:space="0" w:color="auto"/>
        <w:bottom w:val="none" w:sz="0" w:space="0" w:color="auto"/>
        <w:right w:val="none" w:sz="0" w:space="0" w:color="auto"/>
      </w:divBdr>
    </w:div>
    <w:div w:id="1836796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6DB3FD-5C31-4882-A428-5BED548AD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5886</Words>
  <Characters>33552</Characters>
  <Application>Microsoft Office Word</Application>
  <DocSecurity>0</DocSecurity>
  <Lines>279</Lines>
  <Paragraphs>78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Microsoft Word - CAEN Rev.2.doc</vt:lpstr>
      <vt:lpstr>Microsoft Word - CAEN Rev.2.doc</vt:lpstr>
    </vt:vector>
  </TitlesOfParts>
  <Company>SAPARD</Company>
  <LinksUpToDate>false</LinksUpToDate>
  <CharactersWithSpaces>39360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CAEN Rev.2.doc</dc:title>
  <dc:creator>User</dc:creator>
  <cp:lastModifiedBy>Ioana</cp:lastModifiedBy>
  <cp:revision>3</cp:revision>
  <cp:lastPrinted>2021-05-13T13:18:00Z</cp:lastPrinted>
  <dcterms:created xsi:type="dcterms:W3CDTF">2023-02-15T09:40:00Z</dcterms:created>
  <dcterms:modified xsi:type="dcterms:W3CDTF">2024-03-13T08:23:00Z</dcterms:modified>
</cp:coreProperties>
</file>