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7F1B0" w14:textId="77777777" w:rsidR="0056717E" w:rsidRPr="003936BC" w:rsidRDefault="0056717E" w:rsidP="0056717E">
      <w:pPr>
        <w:pStyle w:val="Heading1"/>
        <w:spacing w:before="120" w:after="120" w:line="240" w:lineRule="auto"/>
        <w:jc w:val="center"/>
        <w:rPr>
          <w:rFonts w:ascii="Calibri" w:hAnsi="Calibri"/>
          <w:b w:val="0"/>
          <w:sz w:val="24"/>
        </w:rPr>
      </w:pPr>
      <w:bookmarkStart w:id="0" w:name="_Toc487029154"/>
      <w:bookmarkStart w:id="1" w:name="_Toc488619463"/>
      <w:bookmarkStart w:id="2" w:name="_Toc517430424"/>
      <w:r w:rsidRPr="002D2CD1">
        <w:rPr>
          <w:rFonts w:ascii="Calibri" w:hAnsi="Calibri"/>
          <w:color w:val="auto"/>
          <w:sz w:val="24"/>
        </w:rPr>
        <w:t xml:space="preserve">E1.2L FIȘA DE </w:t>
      </w:r>
      <w:r w:rsidRPr="003936BC">
        <w:rPr>
          <w:rFonts w:ascii="Calibri" w:hAnsi="Calibri"/>
          <w:color w:val="auto"/>
          <w:sz w:val="24"/>
        </w:rPr>
        <w:t xml:space="preserve">EVALUARE  GENERALĂ A PROIECTULUI </w:t>
      </w:r>
      <w:r w:rsidRPr="003936BC">
        <w:rPr>
          <w:rFonts w:ascii="Calibri" w:eastAsia="Calibri" w:hAnsi="Calibri"/>
          <w:color w:val="auto"/>
          <w:sz w:val="24"/>
        </w:rPr>
        <w:t>(</w:t>
      </w:r>
      <w:r w:rsidRPr="003936BC">
        <w:rPr>
          <w:rFonts w:ascii="Calibri" w:eastAsia="Calibri" w:hAnsi="Calibri"/>
          <w:i/>
          <w:color w:val="auto"/>
          <w:sz w:val="24"/>
        </w:rPr>
        <w:t>art. 17, alin. (1), lit. c), d) art. 20, alin. (1), lit. b), c), d), e), f) și g) din Reg. (UE) nr. 1305/2013</w:t>
      </w:r>
      <w:r w:rsidRPr="003936BC">
        <w:rPr>
          <w:rFonts w:ascii="Calibri" w:eastAsia="Calibri" w:hAnsi="Calibri"/>
          <w:color w:val="auto"/>
          <w:sz w:val="24"/>
        </w:rPr>
        <w:t>)</w:t>
      </w:r>
      <w:bookmarkEnd w:id="0"/>
      <w:bookmarkEnd w:id="1"/>
      <w:bookmarkEnd w:id="2"/>
    </w:p>
    <w:p w14:paraId="111FE19B" w14:textId="77777777" w:rsidR="0056717E" w:rsidRPr="003936BC" w:rsidRDefault="0056717E" w:rsidP="0056717E">
      <w:pPr>
        <w:spacing w:before="120" w:after="120" w:line="240" w:lineRule="auto"/>
        <w:jc w:val="center"/>
        <w:rPr>
          <w:b/>
          <w:sz w:val="24"/>
        </w:rPr>
      </w:pPr>
    </w:p>
    <w:p w14:paraId="0F1EA3AB" w14:textId="77777777" w:rsidR="0056717E" w:rsidRPr="003936BC" w:rsidRDefault="0056717E" w:rsidP="0056717E">
      <w:pPr>
        <w:pStyle w:val="BodyText3"/>
        <w:tabs>
          <w:tab w:val="left" w:pos="0"/>
        </w:tabs>
        <w:spacing w:before="120"/>
        <w:jc w:val="center"/>
        <w:rPr>
          <w:rFonts w:ascii="Calibri" w:hAnsi="Calibri"/>
          <w:b/>
          <w:sz w:val="24"/>
        </w:rPr>
      </w:pPr>
      <w:r w:rsidRPr="003936BC">
        <w:rPr>
          <w:rFonts w:ascii="Calibri" w:hAnsi="Calibri"/>
          <w:b/>
          <w:sz w:val="24"/>
        </w:rPr>
        <w:t>Fișa de evaluare generală a proiectului</w:t>
      </w:r>
    </w:p>
    <w:p w14:paraId="25799EFB" w14:textId="77777777" w:rsidR="0056717E" w:rsidRDefault="0056717E" w:rsidP="0056717E">
      <w:pPr>
        <w:pStyle w:val="BodyText3"/>
        <w:tabs>
          <w:tab w:val="left" w:pos="0"/>
        </w:tabs>
        <w:spacing w:before="120"/>
        <w:jc w:val="center"/>
        <w:rPr>
          <w:rFonts w:ascii="Calibri" w:hAnsi="Calibri"/>
          <w:b/>
          <w:i/>
          <w:sz w:val="24"/>
          <w:lang w:val="en-US"/>
        </w:rPr>
      </w:pPr>
      <w:r w:rsidRPr="003936BC">
        <w:rPr>
          <w:rFonts w:ascii="Calibri" w:hAnsi="Calibri"/>
          <w:b/>
          <w:i/>
          <w:sz w:val="24"/>
        </w:rPr>
        <w:t>cu obiective care se încadrează în prevederile art. 17,alin. (1), lit. c), d) art. 20, alin. (1), lit. b), c), d), e), f)</w:t>
      </w:r>
      <w:r w:rsidRPr="003936BC">
        <w:rPr>
          <w:rStyle w:val="FootnoteReference"/>
          <w:rFonts w:ascii="Calibri" w:hAnsi="Calibri"/>
          <w:i/>
          <w:sz w:val="24"/>
        </w:rPr>
        <w:footnoteReference w:id="1"/>
      </w:r>
      <w:r w:rsidRPr="003936BC">
        <w:rPr>
          <w:rFonts w:ascii="Calibri" w:hAnsi="Calibri"/>
          <w:b/>
          <w:i/>
          <w:sz w:val="24"/>
        </w:rPr>
        <w:t xml:space="preserve"> și </w:t>
      </w:r>
      <w:r w:rsidRPr="003936BC">
        <w:rPr>
          <w:rFonts w:ascii="Calibri" w:hAnsi="Calibri" w:cs="Calibri"/>
          <w:b/>
          <w:i/>
          <w:sz w:val="24"/>
          <w:szCs w:val="24"/>
        </w:rPr>
        <w:t>g</w:t>
      </w:r>
      <w:r w:rsidRPr="003936BC">
        <w:rPr>
          <w:rFonts w:ascii="Calibri" w:hAnsi="Calibri"/>
          <w:b/>
          <w:i/>
          <w:sz w:val="24"/>
        </w:rPr>
        <w:t>) din Reg. (UE) nr. 1305/2013</w:t>
      </w:r>
    </w:p>
    <w:p w14:paraId="45D4BE14" w14:textId="77777777" w:rsidR="0056717E" w:rsidRDefault="0056717E" w:rsidP="0056717E">
      <w:pPr>
        <w:pStyle w:val="BodyText3"/>
        <w:tabs>
          <w:tab w:val="left" w:pos="0"/>
        </w:tabs>
        <w:spacing w:before="120"/>
        <w:jc w:val="center"/>
        <w:rPr>
          <w:rFonts w:ascii="Calibri" w:hAnsi="Calibri"/>
          <w:b/>
          <w:i/>
          <w:sz w:val="24"/>
          <w:lang w:val="en-US"/>
        </w:rPr>
      </w:pPr>
    </w:p>
    <w:p w14:paraId="0D8CD644" w14:textId="521D2FD0" w:rsidR="0056717E" w:rsidRDefault="00F32F66" w:rsidP="00AC5B68">
      <w:pPr>
        <w:pStyle w:val="BodyText3"/>
        <w:shd w:val="clear" w:color="auto" w:fill="B6DDE8" w:themeFill="accent5" w:themeFillTint="66"/>
        <w:tabs>
          <w:tab w:val="left" w:pos="0"/>
        </w:tabs>
        <w:spacing w:before="120"/>
        <w:jc w:val="center"/>
        <w:rPr>
          <w:rFonts w:ascii="Calibri" w:hAnsi="Calibri"/>
          <w:b/>
          <w:sz w:val="24"/>
          <w:lang w:val="en-US"/>
        </w:rPr>
      </w:pPr>
      <w:r w:rsidRPr="00F32F66">
        <w:rPr>
          <w:rFonts w:ascii="Calibri" w:hAnsi="Calibri"/>
          <w:b/>
          <w:sz w:val="24"/>
          <w:lang w:val="en-US"/>
        </w:rPr>
        <w:t xml:space="preserve">MASURA - M7 / 6B – „ INVESTIȚII locale de </w:t>
      </w:r>
      <w:proofErr w:type="spellStart"/>
      <w:r w:rsidRPr="00F32F66">
        <w:rPr>
          <w:rFonts w:ascii="Calibri" w:hAnsi="Calibri"/>
          <w:b/>
          <w:sz w:val="24"/>
          <w:lang w:val="en-US"/>
        </w:rPr>
        <w:t>bază</w:t>
      </w:r>
      <w:proofErr w:type="spellEnd"/>
      <w:r w:rsidRPr="00F32F66">
        <w:rPr>
          <w:rFonts w:ascii="Calibri" w:hAnsi="Calibri"/>
          <w:b/>
          <w:sz w:val="24"/>
          <w:lang w:val="en-US"/>
        </w:rPr>
        <w:t xml:space="preserve"> </w:t>
      </w:r>
      <w:proofErr w:type="spellStart"/>
      <w:r w:rsidRPr="00F32F66">
        <w:rPr>
          <w:rFonts w:ascii="Calibri" w:hAnsi="Calibri"/>
          <w:b/>
          <w:sz w:val="24"/>
          <w:lang w:val="en-US"/>
        </w:rPr>
        <w:t>destinate</w:t>
      </w:r>
      <w:proofErr w:type="spellEnd"/>
      <w:r w:rsidRPr="00F32F66">
        <w:rPr>
          <w:rFonts w:ascii="Calibri" w:hAnsi="Calibri"/>
          <w:b/>
          <w:sz w:val="24"/>
          <w:lang w:val="en-US"/>
        </w:rPr>
        <w:t xml:space="preserve"> </w:t>
      </w:r>
      <w:proofErr w:type="spellStart"/>
      <w:r w:rsidRPr="00F32F66">
        <w:rPr>
          <w:rFonts w:ascii="Calibri" w:hAnsi="Calibri"/>
          <w:b/>
          <w:sz w:val="24"/>
          <w:lang w:val="en-US"/>
        </w:rPr>
        <w:t>populației</w:t>
      </w:r>
      <w:proofErr w:type="spellEnd"/>
      <w:r w:rsidRPr="00F32F66">
        <w:rPr>
          <w:rFonts w:ascii="Calibri" w:hAnsi="Calibri"/>
          <w:b/>
          <w:sz w:val="24"/>
          <w:lang w:val="en-US"/>
        </w:rPr>
        <w:t xml:space="preserve"> </w:t>
      </w:r>
      <w:proofErr w:type="spellStart"/>
      <w:r w:rsidRPr="00F32F66">
        <w:rPr>
          <w:rFonts w:ascii="Calibri" w:hAnsi="Calibri"/>
          <w:b/>
          <w:sz w:val="24"/>
          <w:lang w:val="en-US"/>
        </w:rPr>
        <w:t>rurale</w:t>
      </w:r>
      <w:proofErr w:type="spellEnd"/>
      <w:r w:rsidRPr="00F32F66">
        <w:rPr>
          <w:rFonts w:ascii="Calibri" w:hAnsi="Calibri"/>
          <w:b/>
          <w:sz w:val="24"/>
          <w:lang w:val="en-US"/>
        </w:rPr>
        <w:t xml:space="preserve">, </w:t>
      </w:r>
      <w:proofErr w:type="spellStart"/>
      <w:r w:rsidRPr="00F32F66">
        <w:rPr>
          <w:rFonts w:ascii="Calibri" w:hAnsi="Calibri"/>
          <w:b/>
          <w:sz w:val="24"/>
          <w:lang w:val="en-US"/>
        </w:rPr>
        <w:t>inclusiv</w:t>
      </w:r>
      <w:proofErr w:type="spellEnd"/>
      <w:r w:rsidRPr="00F32F66">
        <w:rPr>
          <w:rFonts w:ascii="Calibri" w:hAnsi="Calibri"/>
          <w:b/>
          <w:sz w:val="24"/>
          <w:lang w:val="en-US"/>
        </w:rPr>
        <w:t xml:space="preserve"> a </w:t>
      </w:r>
      <w:proofErr w:type="spellStart"/>
      <w:r w:rsidRPr="00F32F66">
        <w:rPr>
          <w:rFonts w:ascii="Calibri" w:hAnsi="Calibri"/>
          <w:b/>
          <w:sz w:val="24"/>
          <w:lang w:val="en-US"/>
        </w:rPr>
        <w:t>celor</w:t>
      </w:r>
      <w:proofErr w:type="spellEnd"/>
      <w:r w:rsidRPr="00F32F66">
        <w:rPr>
          <w:rFonts w:ascii="Calibri" w:hAnsi="Calibri"/>
          <w:b/>
          <w:sz w:val="24"/>
          <w:lang w:val="en-US"/>
        </w:rPr>
        <w:t xml:space="preserve"> de </w:t>
      </w:r>
      <w:proofErr w:type="spellStart"/>
      <w:r w:rsidRPr="00F32F66">
        <w:rPr>
          <w:rFonts w:ascii="Calibri" w:hAnsi="Calibri"/>
          <w:b/>
          <w:sz w:val="24"/>
          <w:lang w:val="en-US"/>
        </w:rPr>
        <w:t>agrement</w:t>
      </w:r>
      <w:proofErr w:type="spellEnd"/>
      <w:r w:rsidRPr="00F32F66">
        <w:rPr>
          <w:rFonts w:ascii="Calibri" w:hAnsi="Calibri"/>
          <w:b/>
          <w:sz w:val="24"/>
          <w:lang w:val="en-US"/>
        </w:rPr>
        <w:t xml:space="preserve"> </w:t>
      </w:r>
      <w:proofErr w:type="spellStart"/>
      <w:r w:rsidRPr="00F32F66">
        <w:rPr>
          <w:rFonts w:ascii="Calibri" w:hAnsi="Calibri"/>
          <w:b/>
          <w:sz w:val="24"/>
          <w:lang w:val="en-US"/>
        </w:rPr>
        <w:t>și</w:t>
      </w:r>
      <w:proofErr w:type="spellEnd"/>
      <w:r w:rsidRPr="00F32F66">
        <w:rPr>
          <w:rFonts w:ascii="Calibri" w:hAnsi="Calibri"/>
          <w:b/>
          <w:sz w:val="24"/>
          <w:lang w:val="en-US"/>
        </w:rPr>
        <w:t xml:space="preserve"> </w:t>
      </w:r>
      <w:proofErr w:type="spellStart"/>
      <w:r w:rsidRPr="00F32F66">
        <w:rPr>
          <w:rFonts w:ascii="Calibri" w:hAnsi="Calibri"/>
          <w:b/>
          <w:sz w:val="24"/>
          <w:lang w:val="en-US"/>
        </w:rPr>
        <w:t>culturale</w:t>
      </w:r>
      <w:proofErr w:type="spellEnd"/>
      <w:r w:rsidRPr="00F32F66">
        <w:rPr>
          <w:rFonts w:ascii="Calibri" w:hAnsi="Calibri"/>
          <w:b/>
          <w:sz w:val="24"/>
          <w:lang w:val="en-US"/>
        </w:rPr>
        <w:t xml:space="preserve">, </w:t>
      </w:r>
      <w:proofErr w:type="spellStart"/>
      <w:r w:rsidRPr="00F32F66">
        <w:rPr>
          <w:rFonts w:ascii="Calibri" w:hAnsi="Calibri"/>
          <w:b/>
          <w:sz w:val="24"/>
          <w:lang w:val="en-US"/>
        </w:rPr>
        <w:t>și</w:t>
      </w:r>
      <w:proofErr w:type="spellEnd"/>
      <w:r w:rsidRPr="00F32F66">
        <w:rPr>
          <w:rFonts w:ascii="Calibri" w:hAnsi="Calibri"/>
          <w:b/>
          <w:sz w:val="24"/>
          <w:lang w:val="en-US"/>
        </w:rPr>
        <w:t xml:space="preserve"> </w:t>
      </w:r>
      <w:proofErr w:type="gramStart"/>
      <w:r w:rsidRPr="00F32F66">
        <w:rPr>
          <w:rFonts w:ascii="Calibri" w:hAnsi="Calibri"/>
          <w:b/>
          <w:sz w:val="24"/>
          <w:lang w:val="en-US"/>
        </w:rPr>
        <w:t>a</w:t>
      </w:r>
      <w:proofErr w:type="gramEnd"/>
      <w:r w:rsidRPr="00F32F66">
        <w:rPr>
          <w:rFonts w:ascii="Calibri" w:hAnsi="Calibri"/>
          <w:b/>
          <w:sz w:val="24"/>
          <w:lang w:val="en-US"/>
        </w:rPr>
        <w:t xml:space="preserve"> </w:t>
      </w:r>
      <w:proofErr w:type="spellStart"/>
      <w:r w:rsidRPr="00F32F66">
        <w:rPr>
          <w:rFonts w:ascii="Calibri" w:hAnsi="Calibri"/>
          <w:b/>
          <w:sz w:val="24"/>
          <w:lang w:val="en-US"/>
        </w:rPr>
        <w:t>infrastructurii</w:t>
      </w:r>
      <w:proofErr w:type="spellEnd"/>
      <w:r w:rsidRPr="00F32F66">
        <w:rPr>
          <w:rFonts w:ascii="Calibri" w:hAnsi="Calibri"/>
          <w:b/>
          <w:sz w:val="24"/>
          <w:lang w:val="en-US"/>
        </w:rPr>
        <w:t xml:space="preserve"> </w:t>
      </w:r>
      <w:proofErr w:type="spellStart"/>
      <w:r w:rsidRPr="00F32F66">
        <w:rPr>
          <w:rFonts w:ascii="Calibri" w:hAnsi="Calibri"/>
          <w:b/>
          <w:sz w:val="24"/>
          <w:lang w:val="en-US"/>
        </w:rPr>
        <w:t>aferente</w:t>
      </w:r>
      <w:proofErr w:type="spellEnd"/>
      <w:r w:rsidRPr="00F32F66">
        <w:rPr>
          <w:rFonts w:ascii="Calibri" w:hAnsi="Calibri"/>
          <w:b/>
          <w:sz w:val="24"/>
          <w:lang w:val="en-US"/>
        </w:rPr>
        <w:t>”</w:t>
      </w:r>
      <w:r w:rsidR="003936BC">
        <w:rPr>
          <w:rFonts w:ascii="Calibri" w:hAnsi="Calibri"/>
          <w:b/>
          <w:sz w:val="24"/>
          <w:lang w:val="en-US"/>
        </w:rPr>
        <w:t xml:space="preserve"> </w:t>
      </w:r>
    </w:p>
    <w:p w14:paraId="3F05871D" w14:textId="40873B57" w:rsidR="003936BC" w:rsidRPr="0056717E" w:rsidRDefault="007C62DE" w:rsidP="00AC5B68">
      <w:pPr>
        <w:pStyle w:val="BodyText3"/>
        <w:shd w:val="clear" w:color="auto" w:fill="B6DDE8" w:themeFill="accent5" w:themeFillTint="66"/>
        <w:tabs>
          <w:tab w:val="left" w:pos="0"/>
        </w:tabs>
        <w:spacing w:before="120"/>
        <w:jc w:val="center"/>
        <w:rPr>
          <w:rFonts w:ascii="Calibri" w:hAnsi="Calibri"/>
          <w:b/>
          <w:sz w:val="24"/>
          <w:lang w:val="en-US"/>
        </w:rPr>
      </w:pPr>
      <w:proofErr w:type="spellStart"/>
      <w:r>
        <w:rPr>
          <w:rFonts w:ascii="Calibri" w:hAnsi="Calibri"/>
          <w:b/>
          <w:sz w:val="24"/>
          <w:lang w:val="en-US"/>
        </w:rPr>
        <w:t>Versiunea</w:t>
      </w:r>
      <w:proofErr w:type="spellEnd"/>
      <w:r>
        <w:rPr>
          <w:rFonts w:ascii="Calibri" w:hAnsi="Calibri"/>
          <w:b/>
          <w:sz w:val="24"/>
          <w:lang w:val="en-US"/>
        </w:rPr>
        <w:t xml:space="preserve"> 2</w:t>
      </w:r>
      <w:r w:rsidR="005C5080">
        <w:rPr>
          <w:rFonts w:ascii="Calibri" w:hAnsi="Calibri"/>
          <w:b/>
          <w:sz w:val="24"/>
          <w:lang w:val="en-US"/>
        </w:rPr>
        <w:t>/2023</w:t>
      </w:r>
    </w:p>
    <w:p w14:paraId="6F04AFBD" w14:textId="77777777" w:rsidR="0056717E" w:rsidRPr="002D2CD1" w:rsidRDefault="0056717E" w:rsidP="0056717E">
      <w:pPr>
        <w:spacing w:before="120" w:after="120" w:line="240" w:lineRule="auto"/>
        <w:rPr>
          <w:sz w:val="24"/>
        </w:rPr>
      </w:pPr>
      <w:bookmarkStart w:id="3" w:name="_GoBack"/>
      <w:bookmarkEnd w:id="3"/>
    </w:p>
    <w:p w14:paraId="21D6D8FA" w14:textId="77777777" w:rsidR="0056717E" w:rsidRPr="002D2CD1" w:rsidRDefault="0056717E" w:rsidP="0056717E">
      <w:pPr>
        <w:overflowPunct w:val="0"/>
        <w:autoSpaceDE w:val="0"/>
        <w:autoSpaceDN w:val="0"/>
        <w:adjustRightInd w:val="0"/>
        <w:spacing w:before="120" w:after="120" w:line="240" w:lineRule="auto"/>
        <w:textAlignment w:val="baseline"/>
        <w:rPr>
          <w:sz w:val="24"/>
        </w:rPr>
      </w:pPr>
      <w:r w:rsidRPr="002D2CD1">
        <w:rPr>
          <w:sz w:val="24"/>
        </w:rPr>
        <w:t>Numărul de înregistrare al Cererii de Finanţare* (CF):</w:t>
      </w:r>
    </w:p>
    <w:p w14:paraId="4A4EB747" w14:textId="77777777" w:rsidR="0056717E" w:rsidRPr="002D2CD1" w:rsidRDefault="0056717E" w:rsidP="0056717E">
      <w:pPr>
        <w:tabs>
          <w:tab w:val="center" w:pos="4536"/>
          <w:tab w:val="right" w:pos="9072"/>
        </w:tabs>
        <w:spacing w:before="120" w:after="120" w:line="240" w:lineRule="auto"/>
        <w:rPr>
          <w:sz w:val="24"/>
          <w:bdr w:val="single" w:sz="8" w:space="0" w:color="auto" w:frame="1"/>
        </w:rPr>
      </w:pPr>
      <w:r w:rsidRPr="002D2CD1">
        <w:rPr>
          <w:sz w:val="24"/>
          <w:bdr w:val="single" w:sz="8" w:space="0" w:color="auto" w:frame="1"/>
        </w:rPr>
        <w:t>......................................................................................</w:t>
      </w:r>
    </w:p>
    <w:p w14:paraId="48D9EB12" w14:textId="77777777" w:rsidR="0056717E" w:rsidRPr="00AC5B68" w:rsidRDefault="0056717E" w:rsidP="0056717E">
      <w:pPr>
        <w:spacing w:before="120" w:after="120" w:line="240" w:lineRule="auto"/>
        <w:rPr>
          <w:i/>
          <w:kern w:val="32"/>
          <w:sz w:val="24"/>
        </w:rPr>
      </w:pPr>
      <w:r w:rsidRPr="002D2CD1">
        <w:rPr>
          <w:i/>
          <w:kern w:val="32"/>
          <w:sz w:val="24"/>
        </w:rPr>
        <w:t>*se va prelua din Fișa de verificare a încadrării proiectului E 1.2.1L</w:t>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t xml:space="preserve">       </w:t>
      </w:r>
      <w:r w:rsidRPr="002D2CD1">
        <w:rPr>
          <w:sz w:val="24"/>
        </w:rPr>
        <w:tab/>
      </w:r>
      <w:r w:rsidRPr="002D2CD1">
        <w:rPr>
          <w:sz w:val="24"/>
        </w:rPr>
        <w:tab/>
        <w:t xml:space="preserve">      </w:t>
      </w:r>
    </w:p>
    <w:p w14:paraId="6B1BE7EE" w14:textId="77777777" w:rsidR="0056717E" w:rsidRPr="002D2CD1" w:rsidRDefault="0056717E" w:rsidP="0056717E">
      <w:pPr>
        <w:overflowPunct w:val="0"/>
        <w:autoSpaceDE w:val="0"/>
        <w:autoSpaceDN w:val="0"/>
        <w:adjustRightInd w:val="0"/>
        <w:spacing w:after="0" w:line="240" w:lineRule="auto"/>
        <w:textAlignment w:val="baseline"/>
        <w:rPr>
          <w:sz w:val="24"/>
        </w:rPr>
      </w:pPr>
      <w:r w:rsidRPr="002D2CD1">
        <w:rPr>
          <w:sz w:val="24"/>
        </w:rPr>
        <w:t>Denumire solicitant:_____________________________________________________</w:t>
      </w:r>
      <w:r w:rsidR="00AC5B68">
        <w:rPr>
          <w:sz w:val="24"/>
        </w:rPr>
        <w:t>________</w:t>
      </w:r>
    </w:p>
    <w:p w14:paraId="289D7FDC" w14:textId="77777777" w:rsidR="0056717E" w:rsidRPr="002D2CD1" w:rsidRDefault="0056717E" w:rsidP="0056717E">
      <w:pPr>
        <w:overflowPunct w:val="0"/>
        <w:autoSpaceDE w:val="0"/>
        <w:autoSpaceDN w:val="0"/>
        <w:adjustRightInd w:val="0"/>
        <w:spacing w:after="0" w:line="240" w:lineRule="auto"/>
        <w:textAlignment w:val="baseline"/>
        <w:rPr>
          <w:sz w:val="24"/>
        </w:rPr>
      </w:pPr>
      <w:r w:rsidRPr="002D2CD1">
        <w:rPr>
          <w:sz w:val="24"/>
        </w:rPr>
        <w:t>Titlu proiect: ___________________________________________________________</w:t>
      </w:r>
      <w:r w:rsidR="00AC5B68">
        <w:rPr>
          <w:sz w:val="24"/>
        </w:rPr>
        <w:t>_______________________________________________________________________________________________________________________________________________________________________________</w:t>
      </w:r>
    </w:p>
    <w:p w14:paraId="3D3EF210" w14:textId="77777777" w:rsidR="0056717E" w:rsidRPr="002D2CD1" w:rsidRDefault="0056717E" w:rsidP="0056717E">
      <w:pPr>
        <w:overflowPunct w:val="0"/>
        <w:autoSpaceDE w:val="0"/>
        <w:autoSpaceDN w:val="0"/>
        <w:adjustRightInd w:val="0"/>
        <w:spacing w:after="0" w:line="240" w:lineRule="auto"/>
        <w:textAlignment w:val="baseline"/>
        <w:rPr>
          <w:sz w:val="24"/>
        </w:rPr>
      </w:pPr>
      <w:r w:rsidRPr="002D2CD1">
        <w:rPr>
          <w:sz w:val="24"/>
        </w:rPr>
        <w:t>Data înregistrării proiectului la GAL: _________________________________________</w:t>
      </w:r>
    </w:p>
    <w:p w14:paraId="32D9332B" w14:textId="77777777" w:rsidR="0056717E" w:rsidRPr="002D2CD1" w:rsidRDefault="0056717E" w:rsidP="0056717E">
      <w:pPr>
        <w:overflowPunct w:val="0"/>
        <w:autoSpaceDE w:val="0"/>
        <w:autoSpaceDN w:val="0"/>
        <w:adjustRightInd w:val="0"/>
        <w:spacing w:after="0" w:line="240" w:lineRule="auto"/>
        <w:textAlignment w:val="baseline"/>
        <w:rPr>
          <w:sz w:val="24"/>
        </w:rPr>
      </w:pPr>
      <w:r w:rsidRPr="002D2CD1">
        <w:rPr>
          <w:sz w:val="24"/>
        </w:rPr>
        <w:t>Data depunerii proiectului de către GAL la SLIN-OJFIR: ___________________________</w:t>
      </w:r>
    </w:p>
    <w:p w14:paraId="518CCCEA" w14:textId="77777777" w:rsidR="0056717E" w:rsidRPr="002D2CD1" w:rsidRDefault="0056717E" w:rsidP="0056717E">
      <w:pPr>
        <w:overflowPunct w:val="0"/>
        <w:autoSpaceDE w:val="0"/>
        <w:autoSpaceDN w:val="0"/>
        <w:adjustRightInd w:val="0"/>
        <w:spacing w:after="0" w:line="240" w:lineRule="auto"/>
        <w:textAlignment w:val="baseline"/>
        <w:rPr>
          <w:i/>
          <w:sz w:val="24"/>
        </w:rPr>
      </w:pPr>
      <w:r w:rsidRPr="002D2CD1">
        <w:rPr>
          <w:rFonts w:eastAsia="Times New Roman" w:cs="Calibri"/>
          <w:bCs/>
          <w:sz w:val="24"/>
          <w:szCs w:val="24"/>
          <w:lang w:eastAsia="fr-FR"/>
        </w:rPr>
        <w:t>Structura</w:t>
      </w:r>
      <w:r w:rsidRPr="002D2CD1">
        <w:rPr>
          <w:sz w:val="24"/>
        </w:rPr>
        <w:t xml:space="preserve"> responsabilă de verificarea proiectului: ..............</w:t>
      </w:r>
    </w:p>
    <w:p w14:paraId="219E141C" w14:textId="77777777" w:rsidR="0056717E" w:rsidRPr="002D2CD1" w:rsidRDefault="0056717E" w:rsidP="0056717E">
      <w:pPr>
        <w:overflowPunct w:val="0"/>
        <w:autoSpaceDE w:val="0"/>
        <w:autoSpaceDN w:val="0"/>
        <w:adjustRightInd w:val="0"/>
        <w:spacing w:after="0" w:line="240" w:lineRule="auto"/>
        <w:textAlignment w:val="baseline"/>
        <w:rPr>
          <w:sz w:val="24"/>
        </w:rPr>
      </w:pPr>
      <w:r w:rsidRPr="002D2CD1">
        <w:rPr>
          <w:sz w:val="24"/>
        </w:rPr>
        <w:t xml:space="preserve">Data </w:t>
      </w:r>
      <w:r w:rsidRPr="002D2CD1">
        <w:rPr>
          <w:rFonts w:eastAsia="Times New Roman" w:cs="Calibri"/>
          <w:bCs/>
          <w:sz w:val="24"/>
          <w:szCs w:val="24"/>
          <w:lang w:eastAsia="fr-FR"/>
        </w:rPr>
        <w:t>transmiterii</w:t>
      </w:r>
      <w:r w:rsidRPr="002D2CD1">
        <w:rPr>
          <w:sz w:val="24"/>
        </w:rPr>
        <w:t xml:space="preserve"> proiectului de către SLIN-OJFIR la structura responsabilă:..............</w:t>
      </w:r>
    </w:p>
    <w:p w14:paraId="48764D9D" w14:textId="77777777" w:rsidR="0056717E" w:rsidRPr="002D2CD1" w:rsidRDefault="0056717E" w:rsidP="0056717E">
      <w:pPr>
        <w:overflowPunct w:val="0"/>
        <w:autoSpaceDE w:val="0"/>
        <w:autoSpaceDN w:val="0"/>
        <w:adjustRightInd w:val="0"/>
        <w:spacing w:after="0" w:line="240" w:lineRule="auto"/>
        <w:textAlignment w:val="baseline"/>
        <w:rPr>
          <w:sz w:val="24"/>
        </w:rPr>
      </w:pPr>
      <w:r w:rsidRPr="002D2CD1">
        <w:rPr>
          <w:sz w:val="24"/>
        </w:rPr>
        <w:t>Obiectivul proiectului: _____________________________________________________</w:t>
      </w:r>
    </w:p>
    <w:p w14:paraId="7D8C58E6" w14:textId="77777777" w:rsidR="0056717E" w:rsidRPr="00B44C5D" w:rsidRDefault="0056717E" w:rsidP="0056717E">
      <w:pPr>
        <w:overflowPunct w:val="0"/>
        <w:autoSpaceDE w:val="0"/>
        <w:autoSpaceDN w:val="0"/>
        <w:adjustRightInd w:val="0"/>
        <w:spacing w:after="0" w:line="240" w:lineRule="auto"/>
        <w:textAlignment w:val="baseline"/>
        <w:rPr>
          <w:sz w:val="24"/>
        </w:rPr>
      </w:pPr>
      <w:r w:rsidRPr="002D2CD1">
        <w:rPr>
          <w:sz w:val="24"/>
        </w:rPr>
        <w:t xml:space="preserve">Obiectivele proiectului se încadrează în prevederile Reg.  (UE) nr. 1305/2013, art. …………….. </w:t>
      </w:r>
    </w:p>
    <w:p w14:paraId="0C3B59BB" w14:textId="77777777" w:rsidR="0056717E" w:rsidRPr="002D2CD1" w:rsidRDefault="0056717E" w:rsidP="0056717E">
      <w:pPr>
        <w:overflowPunct w:val="0"/>
        <w:autoSpaceDE w:val="0"/>
        <w:autoSpaceDN w:val="0"/>
        <w:adjustRightInd w:val="0"/>
        <w:spacing w:after="0" w:line="240" w:lineRule="auto"/>
        <w:textAlignment w:val="baseline"/>
        <w:rPr>
          <w:sz w:val="24"/>
        </w:rPr>
      </w:pPr>
      <w:r w:rsidRPr="002D2CD1">
        <w:rPr>
          <w:sz w:val="24"/>
        </w:rPr>
        <w:t>Amplasare proiect (localitate):_______________________________________________</w:t>
      </w:r>
    </w:p>
    <w:p w14:paraId="5BEE1D3E" w14:textId="77777777" w:rsidR="0056717E" w:rsidRPr="002D2CD1" w:rsidRDefault="0056717E" w:rsidP="0056717E">
      <w:pPr>
        <w:overflowPunct w:val="0"/>
        <w:autoSpaceDE w:val="0"/>
        <w:autoSpaceDN w:val="0"/>
        <w:adjustRightInd w:val="0"/>
        <w:spacing w:after="0" w:line="240" w:lineRule="auto"/>
        <w:textAlignment w:val="baseline"/>
        <w:rPr>
          <w:sz w:val="24"/>
        </w:rPr>
      </w:pPr>
      <w:r w:rsidRPr="002D2CD1">
        <w:rPr>
          <w:sz w:val="24"/>
        </w:rPr>
        <w:t>Statut juridic solicitant:_____________________________________________________</w:t>
      </w:r>
    </w:p>
    <w:p w14:paraId="58E4CA35" w14:textId="77777777" w:rsidR="0056717E" w:rsidRPr="002D2CD1" w:rsidRDefault="0056717E" w:rsidP="0056717E">
      <w:pPr>
        <w:overflowPunct w:val="0"/>
        <w:autoSpaceDE w:val="0"/>
        <w:autoSpaceDN w:val="0"/>
        <w:adjustRightInd w:val="0"/>
        <w:spacing w:after="0" w:line="240" w:lineRule="auto"/>
        <w:textAlignment w:val="baseline"/>
        <w:rPr>
          <w:i/>
          <w:sz w:val="24"/>
          <w:u w:val="single"/>
        </w:rPr>
      </w:pPr>
    </w:p>
    <w:p w14:paraId="5C2E48AA" w14:textId="77777777" w:rsidR="0056717E" w:rsidRPr="002D2CD1" w:rsidRDefault="0056717E" w:rsidP="0056717E">
      <w:pPr>
        <w:overflowPunct w:val="0"/>
        <w:autoSpaceDE w:val="0"/>
        <w:autoSpaceDN w:val="0"/>
        <w:adjustRightInd w:val="0"/>
        <w:spacing w:after="0" w:line="240" w:lineRule="auto"/>
        <w:textAlignment w:val="baseline"/>
        <w:rPr>
          <w:i/>
          <w:sz w:val="24"/>
          <w:u w:val="single"/>
        </w:rPr>
      </w:pPr>
      <w:r w:rsidRPr="002D2CD1">
        <w:rPr>
          <w:i/>
          <w:sz w:val="24"/>
          <w:u w:val="single"/>
        </w:rPr>
        <w:t>Date personale reprezentant legal</w:t>
      </w:r>
    </w:p>
    <w:p w14:paraId="76A693CC" w14:textId="77777777" w:rsidR="0056717E" w:rsidRPr="002D2CD1" w:rsidRDefault="0056717E" w:rsidP="0056717E">
      <w:pPr>
        <w:overflowPunct w:val="0"/>
        <w:autoSpaceDE w:val="0"/>
        <w:autoSpaceDN w:val="0"/>
        <w:adjustRightInd w:val="0"/>
        <w:spacing w:after="0" w:line="240" w:lineRule="auto"/>
        <w:textAlignment w:val="baseline"/>
        <w:rPr>
          <w:sz w:val="24"/>
        </w:rPr>
      </w:pPr>
      <w:r w:rsidRPr="002D2CD1">
        <w:rPr>
          <w:sz w:val="24"/>
        </w:rPr>
        <w:t>Nume: _______________________________Prenume:____________________________</w:t>
      </w:r>
    </w:p>
    <w:p w14:paraId="6F80E47B" w14:textId="77777777" w:rsidR="0056717E" w:rsidRPr="002D2CD1" w:rsidRDefault="0056717E" w:rsidP="0056717E">
      <w:pPr>
        <w:spacing w:after="0" w:line="240" w:lineRule="auto"/>
        <w:rPr>
          <w:sz w:val="24"/>
        </w:rPr>
      </w:pPr>
      <w:r w:rsidRPr="002D2CD1">
        <w:rPr>
          <w:sz w:val="24"/>
        </w:rPr>
        <w:t>Funcţie reprezentant legal:___________________________________________________</w:t>
      </w:r>
    </w:p>
    <w:p w14:paraId="3ECA27C3" w14:textId="77777777" w:rsidR="0056717E" w:rsidRDefault="0056717E" w:rsidP="0056717E">
      <w:pPr>
        <w:spacing w:after="0" w:line="240" w:lineRule="auto"/>
        <w:rPr>
          <w:sz w:val="24"/>
        </w:rPr>
      </w:pPr>
    </w:p>
    <w:p w14:paraId="6C643F06" w14:textId="77777777" w:rsidR="00AC5B68" w:rsidRPr="002D2CD1" w:rsidRDefault="00AC5B68" w:rsidP="0056717E">
      <w:pPr>
        <w:spacing w:after="0" w:line="240" w:lineRule="auto"/>
        <w:rPr>
          <w:sz w:val="24"/>
        </w:rPr>
      </w:pPr>
    </w:p>
    <w:p w14:paraId="5CD2CB8E" w14:textId="77777777" w:rsidR="0056717E" w:rsidRPr="002D2CD1" w:rsidRDefault="0056717E" w:rsidP="0056717E">
      <w:pPr>
        <w:overflowPunct w:val="0"/>
        <w:autoSpaceDE w:val="0"/>
        <w:autoSpaceDN w:val="0"/>
        <w:adjustRightInd w:val="0"/>
        <w:spacing w:before="120" w:after="120" w:line="240" w:lineRule="auto"/>
        <w:textAlignment w:val="baseline"/>
        <w:rPr>
          <w:b/>
          <w:i/>
          <w:sz w:val="24"/>
        </w:rPr>
      </w:pPr>
      <w:r w:rsidRPr="002D2CD1">
        <w:rPr>
          <w:b/>
          <w:sz w:val="24"/>
        </w:rPr>
        <w:t>VERIFICAREA CRITERIILOR DE ELIGIBILITATE A PROIECTULUI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2"/>
        <w:gridCol w:w="580"/>
        <w:gridCol w:w="799"/>
        <w:gridCol w:w="852"/>
      </w:tblGrid>
      <w:tr w:rsidR="0056717E" w:rsidRPr="006723F4" w14:paraId="0E98D0E4" w14:textId="77777777" w:rsidTr="00F32F66">
        <w:trPr>
          <w:trHeight w:val="247"/>
        </w:trPr>
        <w:tc>
          <w:tcPr>
            <w:tcW w:w="7052" w:type="dxa"/>
            <w:tcBorders>
              <w:top w:val="single" w:sz="4" w:space="0" w:color="auto"/>
              <w:left w:val="single" w:sz="4" w:space="0" w:color="auto"/>
              <w:bottom w:val="single" w:sz="4" w:space="0" w:color="auto"/>
              <w:right w:val="single" w:sz="4" w:space="0" w:color="auto"/>
            </w:tcBorders>
          </w:tcPr>
          <w:p w14:paraId="1DD7E286" w14:textId="77777777" w:rsidR="0056717E" w:rsidRPr="006723F4" w:rsidRDefault="0056717E" w:rsidP="00F32F66">
            <w:pPr>
              <w:overflowPunct w:val="0"/>
              <w:autoSpaceDE w:val="0"/>
              <w:autoSpaceDN w:val="0"/>
              <w:adjustRightInd w:val="0"/>
              <w:spacing w:before="120" w:after="120" w:line="240" w:lineRule="auto"/>
              <w:textAlignment w:val="baseline"/>
              <w:rPr>
                <w:sz w:val="24"/>
              </w:rPr>
            </w:pPr>
          </w:p>
        </w:tc>
        <w:tc>
          <w:tcPr>
            <w:tcW w:w="580" w:type="dxa"/>
            <w:tcBorders>
              <w:top w:val="single" w:sz="4" w:space="0" w:color="auto"/>
              <w:left w:val="single" w:sz="4" w:space="0" w:color="auto"/>
              <w:bottom w:val="single" w:sz="4" w:space="0" w:color="auto"/>
              <w:right w:val="single" w:sz="4" w:space="0" w:color="auto"/>
            </w:tcBorders>
            <w:vAlign w:val="center"/>
          </w:tcPr>
          <w:p w14:paraId="7E1A03A5" w14:textId="77777777" w:rsidR="0056717E" w:rsidRPr="006723F4"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p>
        </w:tc>
        <w:tc>
          <w:tcPr>
            <w:tcW w:w="799" w:type="dxa"/>
            <w:tcBorders>
              <w:top w:val="single" w:sz="4" w:space="0" w:color="auto"/>
              <w:left w:val="single" w:sz="4" w:space="0" w:color="auto"/>
              <w:bottom w:val="single" w:sz="4" w:space="0" w:color="auto"/>
              <w:right w:val="single" w:sz="4" w:space="0" w:color="auto"/>
            </w:tcBorders>
            <w:vAlign w:val="center"/>
          </w:tcPr>
          <w:p w14:paraId="470AD065" w14:textId="77777777" w:rsidR="0056717E" w:rsidRPr="006723F4"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04E98B7C" w14:textId="77777777" w:rsidR="0056717E" w:rsidRPr="006723F4" w:rsidRDefault="0056717E" w:rsidP="00F32F66">
            <w:pPr>
              <w:overflowPunct w:val="0"/>
              <w:autoSpaceDE w:val="0"/>
              <w:autoSpaceDN w:val="0"/>
              <w:adjustRightInd w:val="0"/>
              <w:spacing w:before="120" w:after="120" w:line="240" w:lineRule="auto"/>
              <w:jc w:val="center"/>
              <w:textAlignment w:val="baseline"/>
              <w:rPr>
                <w:sz w:val="24"/>
              </w:rPr>
            </w:pPr>
          </w:p>
        </w:tc>
      </w:tr>
      <w:tr w:rsidR="0056717E" w:rsidRPr="006723F4" w14:paraId="1055BF5E" w14:textId="77777777" w:rsidTr="00F32F66">
        <w:trPr>
          <w:trHeight w:val="247"/>
        </w:trPr>
        <w:tc>
          <w:tcPr>
            <w:tcW w:w="7052" w:type="dxa"/>
            <w:tcBorders>
              <w:top w:val="single" w:sz="4" w:space="0" w:color="auto"/>
              <w:left w:val="single" w:sz="4" w:space="0" w:color="auto"/>
              <w:bottom w:val="single" w:sz="4" w:space="0" w:color="auto"/>
              <w:right w:val="single" w:sz="4" w:space="0" w:color="auto"/>
            </w:tcBorders>
          </w:tcPr>
          <w:p w14:paraId="17928130" w14:textId="77777777" w:rsidR="0056717E" w:rsidRPr="006723F4" w:rsidRDefault="0056717E" w:rsidP="00F32F66">
            <w:pPr>
              <w:overflowPunct w:val="0"/>
              <w:autoSpaceDE w:val="0"/>
              <w:autoSpaceDN w:val="0"/>
              <w:adjustRightInd w:val="0"/>
              <w:spacing w:before="120" w:after="120" w:line="240" w:lineRule="auto"/>
              <w:textAlignment w:val="baseline"/>
              <w:rPr>
                <w:sz w:val="24"/>
              </w:rPr>
            </w:pPr>
            <w:r w:rsidRPr="00741FE3">
              <w:rPr>
                <w:b/>
                <w:sz w:val="24"/>
              </w:rPr>
              <w:t>A. Verificarea eligibilității solicitantului</w:t>
            </w:r>
          </w:p>
        </w:tc>
        <w:tc>
          <w:tcPr>
            <w:tcW w:w="580" w:type="dxa"/>
            <w:tcBorders>
              <w:top w:val="single" w:sz="4" w:space="0" w:color="auto"/>
              <w:left w:val="single" w:sz="4" w:space="0" w:color="auto"/>
              <w:bottom w:val="single" w:sz="4" w:space="0" w:color="auto"/>
              <w:right w:val="single" w:sz="4" w:space="0" w:color="auto"/>
            </w:tcBorders>
            <w:vAlign w:val="center"/>
          </w:tcPr>
          <w:p w14:paraId="6A72D76A" w14:textId="77777777" w:rsidR="0056717E" w:rsidRPr="006723F4"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Pr>
                <w:sz w:val="24"/>
              </w:rPr>
              <w:t>DA</w:t>
            </w:r>
          </w:p>
        </w:tc>
        <w:tc>
          <w:tcPr>
            <w:tcW w:w="799" w:type="dxa"/>
            <w:tcBorders>
              <w:top w:val="single" w:sz="4" w:space="0" w:color="auto"/>
              <w:left w:val="single" w:sz="4" w:space="0" w:color="auto"/>
              <w:bottom w:val="single" w:sz="4" w:space="0" w:color="auto"/>
              <w:right w:val="single" w:sz="4" w:space="0" w:color="auto"/>
            </w:tcBorders>
            <w:vAlign w:val="center"/>
          </w:tcPr>
          <w:p w14:paraId="52BEFA90" w14:textId="77777777" w:rsidR="0056717E" w:rsidRPr="006723F4"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Pr>
                <w:sz w:val="24"/>
              </w:rPr>
              <w:t xml:space="preserve">NU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039F463A" w14:textId="77777777" w:rsidR="0056717E" w:rsidRPr="006723F4" w:rsidRDefault="0056717E" w:rsidP="00F32F66">
            <w:pPr>
              <w:overflowPunct w:val="0"/>
              <w:autoSpaceDE w:val="0"/>
              <w:autoSpaceDN w:val="0"/>
              <w:adjustRightInd w:val="0"/>
              <w:spacing w:before="120" w:after="120" w:line="240" w:lineRule="auto"/>
              <w:jc w:val="center"/>
              <w:textAlignment w:val="baseline"/>
              <w:rPr>
                <w:sz w:val="24"/>
              </w:rPr>
            </w:pPr>
            <w:r>
              <w:rPr>
                <w:sz w:val="24"/>
              </w:rPr>
              <w:t>NU ESTE CAZUL</w:t>
            </w:r>
          </w:p>
        </w:tc>
      </w:tr>
      <w:tr w:rsidR="0056717E" w:rsidRPr="006723F4" w14:paraId="4453C891" w14:textId="77777777" w:rsidTr="00F32F66">
        <w:tc>
          <w:tcPr>
            <w:tcW w:w="7052" w:type="dxa"/>
            <w:tcBorders>
              <w:top w:val="single" w:sz="4" w:space="0" w:color="auto"/>
              <w:left w:val="single" w:sz="4" w:space="0" w:color="auto"/>
              <w:bottom w:val="single" w:sz="4" w:space="0" w:color="auto"/>
              <w:right w:val="single" w:sz="4" w:space="0" w:color="auto"/>
            </w:tcBorders>
            <w:hideMark/>
          </w:tcPr>
          <w:p w14:paraId="449B37A4"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1</w:t>
            </w:r>
            <w:r w:rsidRPr="002D2CD1">
              <w:rPr>
                <w:sz w:val="24"/>
              </w:rPr>
              <w:t>. Solicitantul este înregistrat în Registrul debitorilor AFIR atât pentru Programul SAPARD, cât și pentru FEADR?</w:t>
            </w:r>
          </w:p>
        </w:tc>
        <w:tc>
          <w:tcPr>
            <w:tcW w:w="580" w:type="dxa"/>
            <w:tcBorders>
              <w:top w:val="single" w:sz="4" w:space="0" w:color="auto"/>
              <w:left w:val="single" w:sz="4" w:space="0" w:color="auto"/>
              <w:bottom w:val="single" w:sz="4" w:space="0" w:color="auto"/>
              <w:right w:val="single" w:sz="4" w:space="0" w:color="auto"/>
            </w:tcBorders>
            <w:vAlign w:val="center"/>
            <w:hideMark/>
          </w:tcPr>
          <w:p w14:paraId="11B254CA"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016B846E"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14:paraId="14C42889" w14:textId="77777777" w:rsidR="0056717E" w:rsidRPr="002D2CD1" w:rsidRDefault="0056717E" w:rsidP="00F32F66">
            <w:pPr>
              <w:overflowPunct w:val="0"/>
              <w:autoSpaceDE w:val="0"/>
              <w:autoSpaceDN w:val="0"/>
              <w:adjustRightInd w:val="0"/>
              <w:spacing w:before="120" w:after="120" w:line="240" w:lineRule="auto"/>
              <w:jc w:val="center"/>
              <w:textAlignment w:val="baseline"/>
              <w:rPr>
                <w:sz w:val="24"/>
              </w:rPr>
            </w:pPr>
          </w:p>
        </w:tc>
      </w:tr>
      <w:tr w:rsidR="0056717E" w:rsidRPr="006723F4" w14:paraId="258FD3EE" w14:textId="77777777" w:rsidTr="00F32F66">
        <w:trPr>
          <w:trHeight w:val="530"/>
        </w:trPr>
        <w:tc>
          <w:tcPr>
            <w:tcW w:w="7052" w:type="dxa"/>
            <w:tcBorders>
              <w:top w:val="single" w:sz="4" w:space="0" w:color="auto"/>
              <w:left w:val="single" w:sz="4" w:space="0" w:color="auto"/>
              <w:bottom w:val="single" w:sz="4" w:space="0" w:color="auto"/>
              <w:right w:val="single" w:sz="4" w:space="0" w:color="auto"/>
            </w:tcBorders>
            <w:hideMark/>
          </w:tcPr>
          <w:p w14:paraId="5D423BE0" w14:textId="77777777" w:rsidR="0056717E" w:rsidRPr="002D2CD1" w:rsidRDefault="0056717E" w:rsidP="00F32F66">
            <w:pPr>
              <w:overflowPunct w:val="0"/>
              <w:autoSpaceDE w:val="0"/>
              <w:autoSpaceDN w:val="0"/>
              <w:adjustRightInd w:val="0"/>
              <w:spacing w:before="120" w:after="120" w:line="240" w:lineRule="auto"/>
              <w:jc w:val="both"/>
              <w:textAlignment w:val="baseline"/>
              <w:rPr>
                <w:sz w:val="24"/>
              </w:rPr>
            </w:pPr>
            <w:r>
              <w:rPr>
                <w:sz w:val="24"/>
              </w:rPr>
              <w:t>2</w:t>
            </w:r>
            <w:r w:rsidRPr="002D2CD1">
              <w:rPr>
                <w:sz w:val="24"/>
              </w:rPr>
              <w:t>. Solicitantul se regăseşte în Bazele de date privind dubla finanţare?</w:t>
            </w:r>
          </w:p>
        </w:tc>
        <w:tc>
          <w:tcPr>
            <w:tcW w:w="580" w:type="dxa"/>
            <w:tcBorders>
              <w:top w:val="single" w:sz="4" w:space="0" w:color="auto"/>
              <w:left w:val="single" w:sz="4" w:space="0" w:color="auto"/>
              <w:bottom w:val="single" w:sz="4" w:space="0" w:color="auto"/>
              <w:right w:val="single" w:sz="4" w:space="0" w:color="auto"/>
            </w:tcBorders>
            <w:vAlign w:val="center"/>
            <w:hideMark/>
          </w:tcPr>
          <w:p w14:paraId="50FFF6C3"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06AA7062"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14:paraId="53A61566" w14:textId="77777777" w:rsidR="0056717E" w:rsidRPr="002D2CD1" w:rsidRDefault="0056717E" w:rsidP="00F32F66">
            <w:pPr>
              <w:overflowPunct w:val="0"/>
              <w:autoSpaceDE w:val="0"/>
              <w:autoSpaceDN w:val="0"/>
              <w:adjustRightInd w:val="0"/>
              <w:spacing w:before="120" w:after="120" w:line="240" w:lineRule="auto"/>
              <w:jc w:val="center"/>
              <w:textAlignment w:val="baseline"/>
              <w:rPr>
                <w:sz w:val="24"/>
              </w:rPr>
            </w:pPr>
          </w:p>
        </w:tc>
      </w:tr>
      <w:tr w:rsidR="0056717E" w:rsidRPr="006723F4" w14:paraId="077269FE" w14:textId="77777777" w:rsidTr="00F32F66">
        <w:trPr>
          <w:trHeight w:val="530"/>
        </w:trPr>
        <w:tc>
          <w:tcPr>
            <w:tcW w:w="7052" w:type="dxa"/>
            <w:tcBorders>
              <w:top w:val="single" w:sz="4" w:space="0" w:color="auto"/>
              <w:left w:val="single" w:sz="4" w:space="0" w:color="auto"/>
              <w:bottom w:val="single" w:sz="4" w:space="0" w:color="auto"/>
              <w:right w:val="single" w:sz="4" w:space="0" w:color="auto"/>
            </w:tcBorders>
            <w:hideMark/>
          </w:tcPr>
          <w:p w14:paraId="19C21E31" w14:textId="77777777" w:rsidR="0056717E" w:rsidRPr="002D2CD1" w:rsidRDefault="0056717E" w:rsidP="00F32F66">
            <w:pPr>
              <w:overflowPunct w:val="0"/>
              <w:autoSpaceDE w:val="0"/>
              <w:autoSpaceDN w:val="0"/>
              <w:adjustRightInd w:val="0"/>
              <w:spacing w:before="120" w:after="120" w:line="240" w:lineRule="auto"/>
              <w:jc w:val="both"/>
              <w:textAlignment w:val="baseline"/>
              <w:rPr>
                <w:sz w:val="24"/>
              </w:rPr>
            </w:pPr>
            <w:r>
              <w:rPr>
                <w:sz w:val="24"/>
              </w:rPr>
              <w:t>3</w:t>
            </w:r>
            <w:r w:rsidRPr="002D2CD1">
              <w:rPr>
                <w:sz w:val="24"/>
              </w:rPr>
              <w:t xml:space="preserve">. </w:t>
            </w:r>
            <w:r w:rsidRPr="002D2CD1">
              <w:rPr>
                <w:spacing w:val="-4"/>
                <w:sz w:val="24"/>
              </w:rPr>
              <w:t>Solicitantul şi-a însuşit în totalitate angajamentele asumate în Declaraţia pe proprie răspundere, secțiunea (F) din CF?</w:t>
            </w:r>
          </w:p>
        </w:tc>
        <w:tc>
          <w:tcPr>
            <w:tcW w:w="580" w:type="dxa"/>
            <w:tcBorders>
              <w:top w:val="single" w:sz="4" w:space="0" w:color="auto"/>
              <w:left w:val="single" w:sz="4" w:space="0" w:color="auto"/>
              <w:bottom w:val="single" w:sz="4" w:space="0" w:color="auto"/>
              <w:right w:val="single" w:sz="4" w:space="0" w:color="auto"/>
            </w:tcBorders>
            <w:vAlign w:val="center"/>
            <w:hideMark/>
          </w:tcPr>
          <w:p w14:paraId="470CF147"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56910277"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14:paraId="1418689F" w14:textId="77777777" w:rsidR="0056717E" w:rsidRPr="002D2CD1" w:rsidRDefault="0056717E" w:rsidP="00F32F66">
            <w:pPr>
              <w:overflowPunct w:val="0"/>
              <w:autoSpaceDE w:val="0"/>
              <w:autoSpaceDN w:val="0"/>
              <w:adjustRightInd w:val="0"/>
              <w:spacing w:before="120" w:after="120" w:line="240" w:lineRule="auto"/>
              <w:jc w:val="center"/>
              <w:textAlignment w:val="baseline"/>
              <w:rPr>
                <w:sz w:val="24"/>
              </w:rPr>
            </w:pPr>
          </w:p>
        </w:tc>
      </w:tr>
      <w:tr w:rsidR="0056717E" w:rsidRPr="006723F4" w14:paraId="03716A15" w14:textId="77777777" w:rsidTr="00F32F66">
        <w:trPr>
          <w:trHeight w:val="530"/>
        </w:trPr>
        <w:tc>
          <w:tcPr>
            <w:tcW w:w="7052" w:type="dxa"/>
            <w:tcBorders>
              <w:top w:val="single" w:sz="4" w:space="0" w:color="auto"/>
              <w:left w:val="single" w:sz="4" w:space="0" w:color="auto"/>
              <w:bottom w:val="single" w:sz="4" w:space="0" w:color="auto"/>
              <w:right w:val="single" w:sz="4" w:space="0" w:color="auto"/>
            </w:tcBorders>
            <w:hideMark/>
          </w:tcPr>
          <w:p w14:paraId="4B58DAAA"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Pr>
                <w:sz w:val="24"/>
              </w:rPr>
              <w:t>4</w:t>
            </w:r>
            <w:r w:rsidRPr="002D2CD1">
              <w:rPr>
                <w:sz w:val="24"/>
              </w:rPr>
              <w:t>. Solicitantul este în insolvență sau incapacitate de plată?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2AC977BD"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0E03482F"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14:paraId="2EF4E13B" w14:textId="77777777" w:rsidR="0056717E" w:rsidRPr="002D2CD1" w:rsidRDefault="0056717E" w:rsidP="00F32F66">
            <w:pPr>
              <w:overflowPunct w:val="0"/>
              <w:autoSpaceDE w:val="0"/>
              <w:autoSpaceDN w:val="0"/>
              <w:adjustRightInd w:val="0"/>
              <w:spacing w:before="120" w:after="120" w:line="240" w:lineRule="auto"/>
              <w:jc w:val="center"/>
              <w:textAlignment w:val="baseline"/>
              <w:rPr>
                <w:sz w:val="24"/>
              </w:rPr>
            </w:pPr>
          </w:p>
        </w:tc>
      </w:tr>
      <w:tr w:rsidR="0056717E" w:rsidRPr="006723F4" w14:paraId="4D20A5F5" w14:textId="77777777" w:rsidTr="00F32F66">
        <w:trPr>
          <w:trHeight w:val="74"/>
        </w:trPr>
        <w:tc>
          <w:tcPr>
            <w:tcW w:w="9283" w:type="dxa"/>
            <w:gridSpan w:val="4"/>
            <w:tcBorders>
              <w:top w:val="single" w:sz="4" w:space="0" w:color="auto"/>
              <w:left w:val="single" w:sz="4" w:space="0" w:color="auto"/>
              <w:bottom w:val="single" w:sz="4" w:space="0" w:color="auto"/>
              <w:right w:val="single" w:sz="4" w:space="0" w:color="auto"/>
            </w:tcBorders>
            <w:hideMark/>
          </w:tcPr>
          <w:p w14:paraId="30FF4C58" w14:textId="77777777" w:rsidR="0056717E" w:rsidRPr="002D2CD1" w:rsidRDefault="0056717E" w:rsidP="00F32F66">
            <w:pPr>
              <w:overflowPunct w:val="0"/>
              <w:autoSpaceDE w:val="0"/>
              <w:autoSpaceDN w:val="0"/>
              <w:adjustRightInd w:val="0"/>
              <w:spacing w:before="120" w:after="120" w:line="240" w:lineRule="auto"/>
              <w:textAlignment w:val="baseline"/>
              <w:rPr>
                <w:b/>
                <w:i/>
                <w:sz w:val="24"/>
              </w:rPr>
            </w:pPr>
            <w:r w:rsidRPr="002D2CD1">
              <w:rPr>
                <w:b/>
                <w:i/>
                <w:sz w:val="24"/>
              </w:rPr>
              <w:t>Secțiune aplicabilă doar beneficiarilor</w:t>
            </w:r>
            <w:r>
              <w:rPr>
                <w:b/>
                <w:i/>
                <w:sz w:val="24"/>
              </w:rPr>
              <w:t xml:space="preserve"> care se încadrează în categoria întreprinderilor (așa cum sunt definite în Ordinul nr. 107/24.04.2017 privind aprobarea schemei de ajutor de minimis „Sprijin pentru implementarea acțiunilor în cadrul strategiei de dezvoltare locală“)</w:t>
            </w:r>
            <w:r w:rsidRPr="002D2CD1">
              <w:rPr>
                <w:b/>
                <w:i/>
                <w:sz w:val="24"/>
              </w:rPr>
              <w:t xml:space="preserve"> </w:t>
            </w:r>
          </w:p>
        </w:tc>
      </w:tr>
      <w:tr w:rsidR="0056717E" w:rsidRPr="006723F4" w14:paraId="7F1E6957" w14:textId="77777777" w:rsidTr="00F32F66">
        <w:trPr>
          <w:trHeight w:val="530"/>
        </w:trPr>
        <w:tc>
          <w:tcPr>
            <w:tcW w:w="7052" w:type="dxa"/>
            <w:tcBorders>
              <w:top w:val="single" w:sz="4" w:space="0" w:color="auto"/>
              <w:left w:val="single" w:sz="4" w:space="0" w:color="auto"/>
              <w:bottom w:val="single" w:sz="4" w:space="0" w:color="auto"/>
              <w:right w:val="single" w:sz="4" w:space="0" w:color="auto"/>
            </w:tcBorders>
            <w:hideMark/>
          </w:tcPr>
          <w:p w14:paraId="788B879C"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5</w:t>
            </w:r>
            <w:r w:rsidRPr="002D2CD1">
              <w:rPr>
                <w:sz w:val="24"/>
              </w:rPr>
              <w:t>. Solicitantul se încadrează în categoria întreprinderilor aflate în dificultate, așa cum acestea sunt definite în Regulam</w:t>
            </w:r>
            <w:r>
              <w:rPr>
                <w:sz w:val="24"/>
              </w:rPr>
              <w:t>e</w:t>
            </w:r>
            <w:r w:rsidRPr="002D2CD1">
              <w:rPr>
                <w:sz w:val="24"/>
              </w:rPr>
              <w:t>ntul (UE) nr. 702/ 2014?</w:t>
            </w:r>
          </w:p>
        </w:tc>
        <w:tc>
          <w:tcPr>
            <w:tcW w:w="580" w:type="dxa"/>
            <w:tcBorders>
              <w:top w:val="single" w:sz="4" w:space="0" w:color="auto"/>
              <w:left w:val="single" w:sz="4" w:space="0" w:color="auto"/>
              <w:bottom w:val="single" w:sz="4" w:space="0" w:color="auto"/>
              <w:right w:val="single" w:sz="4" w:space="0" w:color="auto"/>
            </w:tcBorders>
            <w:vAlign w:val="center"/>
            <w:hideMark/>
          </w:tcPr>
          <w:p w14:paraId="1BDE632F"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3D8FD120"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5156844D" w14:textId="77777777" w:rsidR="0056717E" w:rsidRPr="002D2CD1" w:rsidRDefault="0056717E" w:rsidP="00F32F66">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56717E" w:rsidRPr="006723F4" w14:paraId="01CEE86B" w14:textId="77777777" w:rsidTr="00F32F66">
        <w:trPr>
          <w:trHeight w:val="530"/>
        </w:trPr>
        <w:tc>
          <w:tcPr>
            <w:tcW w:w="7052" w:type="dxa"/>
            <w:tcBorders>
              <w:top w:val="single" w:sz="4" w:space="0" w:color="auto"/>
              <w:left w:val="single" w:sz="4" w:space="0" w:color="auto"/>
              <w:bottom w:val="single" w:sz="4" w:space="0" w:color="auto"/>
              <w:right w:val="single" w:sz="4" w:space="0" w:color="auto"/>
            </w:tcBorders>
            <w:hideMark/>
          </w:tcPr>
          <w:p w14:paraId="4CBC39F9"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Pr>
                <w:sz w:val="24"/>
              </w:rPr>
              <w:t>6</w:t>
            </w:r>
            <w:r w:rsidRPr="002D2CD1">
              <w:rPr>
                <w:sz w:val="24"/>
              </w:rPr>
              <w:t xml:space="preserve">. Solicitantul respectă regula  privind cumulul ajutoarelor de </w:t>
            </w:r>
            <w:r>
              <w:rPr>
                <w:sz w:val="24"/>
              </w:rPr>
              <w:t>minimis</w:t>
            </w:r>
            <w:r w:rsidRPr="002D2CD1">
              <w:rPr>
                <w:sz w:val="24"/>
              </w:rPr>
              <w:t>?</w:t>
            </w:r>
          </w:p>
        </w:tc>
        <w:tc>
          <w:tcPr>
            <w:tcW w:w="580" w:type="dxa"/>
            <w:tcBorders>
              <w:top w:val="single" w:sz="4" w:space="0" w:color="auto"/>
              <w:left w:val="single" w:sz="4" w:space="0" w:color="auto"/>
              <w:bottom w:val="single" w:sz="4" w:space="0" w:color="auto"/>
              <w:right w:val="single" w:sz="4" w:space="0" w:color="auto"/>
            </w:tcBorders>
            <w:vAlign w:val="center"/>
            <w:hideMark/>
          </w:tcPr>
          <w:p w14:paraId="6C08D999" w14:textId="77777777" w:rsidR="0056717E" w:rsidRPr="005D6818"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5D6818">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2A90C21D"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0E738C02" w14:textId="77777777" w:rsidR="0056717E" w:rsidRPr="002D2CD1" w:rsidRDefault="0056717E" w:rsidP="00F32F66">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56717E" w:rsidRPr="006723F4" w14:paraId="7F7341E1" w14:textId="77777777" w:rsidTr="00F32F66">
        <w:trPr>
          <w:trHeight w:val="814"/>
        </w:trPr>
        <w:tc>
          <w:tcPr>
            <w:tcW w:w="928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9B7137B"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u w:val="single"/>
              </w:rPr>
            </w:pPr>
            <w:r w:rsidRPr="002D2CD1">
              <w:rPr>
                <w:b/>
                <w:sz w:val="24"/>
              </w:rPr>
              <w:t>B.Verificarea condițiilor de eligibilitate ale proiectului</w:t>
            </w:r>
          </w:p>
        </w:tc>
      </w:tr>
      <w:tr w:rsidR="0056717E" w:rsidRPr="006723F4" w14:paraId="0BA6D1FF" w14:textId="77777777" w:rsidTr="00F32F66">
        <w:tc>
          <w:tcPr>
            <w:tcW w:w="7052" w:type="dxa"/>
            <w:tcBorders>
              <w:top w:val="single" w:sz="4" w:space="0" w:color="auto"/>
              <w:left w:val="single" w:sz="4" w:space="0" w:color="auto"/>
              <w:bottom w:val="single" w:sz="4" w:space="0" w:color="auto"/>
              <w:right w:val="single" w:sz="4" w:space="0" w:color="auto"/>
            </w:tcBorders>
            <w:hideMark/>
          </w:tcPr>
          <w:p w14:paraId="03B350C0"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EG1 Solicitantul trebuie să se încadreze în categoria beneficiarilor eligibili </w:t>
            </w:r>
          </w:p>
        </w:tc>
        <w:tc>
          <w:tcPr>
            <w:tcW w:w="580" w:type="dxa"/>
            <w:tcBorders>
              <w:top w:val="single" w:sz="4" w:space="0" w:color="auto"/>
              <w:left w:val="single" w:sz="4" w:space="0" w:color="auto"/>
              <w:bottom w:val="single" w:sz="4" w:space="0" w:color="auto"/>
              <w:right w:val="single" w:sz="4" w:space="0" w:color="auto"/>
            </w:tcBorders>
            <w:vAlign w:val="center"/>
            <w:hideMark/>
          </w:tcPr>
          <w:p w14:paraId="112D7A8B"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18C2E118"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b/>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07420AD9" w14:textId="77777777" w:rsidR="0056717E" w:rsidRPr="002D2CD1" w:rsidRDefault="0056717E" w:rsidP="00F32F66">
            <w:pPr>
              <w:overflowPunct w:val="0"/>
              <w:autoSpaceDE w:val="0"/>
              <w:autoSpaceDN w:val="0"/>
              <w:adjustRightInd w:val="0"/>
              <w:spacing w:before="120" w:after="120" w:line="240" w:lineRule="auto"/>
              <w:textAlignment w:val="baseline"/>
              <w:rPr>
                <w:b/>
                <w:sz w:val="24"/>
              </w:rPr>
            </w:pPr>
          </w:p>
        </w:tc>
      </w:tr>
      <w:tr w:rsidR="0056717E" w:rsidRPr="006723F4" w14:paraId="3B811187" w14:textId="77777777" w:rsidTr="00F32F66">
        <w:tc>
          <w:tcPr>
            <w:tcW w:w="7052" w:type="dxa"/>
            <w:tcBorders>
              <w:top w:val="single" w:sz="4" w:space="0" w:color="auto"/>
              <w:left w:val="single" w:sz="4" w:space="0" w:color="auto"/>
              <w:bottom w:val="single" w:sz="4" w:space="0" w:color="auto"/>
              <w:right w:val="single" w:sz="4" w:space="0" w:color="auto"/>
            </w:tcBorders>
            <w:hideMark/>
          </w:tcPr>
          <w:p w14:paraId="24F9FF2C" w14:textId="77777777" w:rsidR="0056717E" w:rsidRDefault="0056717E" w:rsidP="0014159A">
            <w:pPr>
              <w:pBdr>
                <w:left w:val="single" w:sz="8" w:space="0" w:color="auto"/>
              </w:pBdr>
              <w:overflowPunct w:val="0"/>
              <w:autoSpaceDE w:val="0"/>
              <w:autoSpaceDN w:val="0"/>
              <w:adjustRightInd w:val="0"/>
              <w:spacing w:after="0" w:line="240" w:lineRule="auto"/>
              <w:jc w:val="both"/>
              <w:textAlignment w:val="baseline"/>
              <w:rPr>
                <w:sz w:val="24"/>
              </w:rPr>
            </w:pPr>
            <w:r w:rsidRPr="002D2CD1">
              <w:rPr>
                <w:sz w:val="24"/>
              </w:rPr>
              <w:t>EG2 Investiția se încadrează în cel puțin una dintre acțiunile eligibile din fișa măsurii din SDL?</w:t>
            </w:r>
          </w:p>
          <w:p w14:paraId="19D2C8BB" w14:textId="7E4879A5" w:rsidR="0014159A" w:rsidRPr="0014159A" w:rsidRDefault="0014159A" w:rsidP="0014159A">
            <w:pPr>
              <w:pStyle w:val="ListParagraph"/>
              <w:spacing w:after="0"/>
              <w:jc w:val="both"/>
              <w:rPr>
                <w:rFonts w:asciiTheme="minorHAnsi" w:hAnsiTheme="minorHAnsi" w:cstheme="minorHAnsi"/>
                <w:b/>
                <w:i/>
                <w:sz w:val="24"/>
                <w:szCs w:val="24"/>
              </w:rPr>
            </w:pPr>
            <w:r w:rsidRPr="0014159A">
              <w:rPr>
                <w:rFonts w:asciiTheme="minorHAnsi" w:hAnsiTheme="minorHAnsi" w:cstheme="minorHAnsi"/>
                <w:b/>
                <w:i/>
                <w:sz w:val="24"/>
                <w:szCs w:val="24"/>
              </w:rPr>
              <w:t>criteriul de eligibilitate din fișa măsurii SDL.</w:t>
            </w:r>
          </w:p>
        </w:tc>
        <w:tc>
          <w:tcPr>
            <w:tcW w:w="580" w:type="dxa"/>
            <w:tcBorders>
              <w:top w:val="single" w:sz="4" w:space="0" w:color="auto"/>
              <w:left w:val="single" w:sz="4" w:space="0" w:color="auto"/>
              <w:bottom w:val="single" w:sz="4" w:space="0" w:color="auto"/>
              <w:right w:val="single" w:sz="4" w:space="0" w:color="auto"/>
            </w:tcBorders>
            <w:vAlign w:val="center"/>
            <w:hideMark/>
          </w:tcPr>
          <w:p w14:paraId="466B5E0A"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200370A3"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3F04F03C" w14:textId="77777777" w:rsidR="0056717E" w:rsidRPr="002D2CD1" w:rsidRDefault="0056717E" w:rsidP="00F32F66">
            <w:pPr>
              <w:overflowPunct w:val="0"/>
              <w:autoSpaceDE w:val="0"/>
              <w:autoSpaceDN w:val="0"/>
              <w:adjustRightInd w:val="0"/>
              <w:spacing w:before="120" w:after="120" w:line="240" w:lineRule="auto"/>
              <w:textAlignment w:val="baseline"/>
              <w:rPr>
                <w:b/>
                <w:sz w:val="24"/>
              </w:rPr>
            </w:pPr>
          </w:p>
        </w:tc>
      </w:tr>
      <w:tr w:rsidR="0056717E" w:rsidRPr="006723F4" w14:paraId="1DF03AA2" w14:textId="77777777" w:rsidTr="00F32F66">
        <w:tc>
          <w:tcPr>
            <w:tcW w:w="7052" w:type="dxa"/>
            <w:tcBorders>
              <w:top w:val="single" w:sz="4" w:space="0" w:color="auto"/>
              <w:left w:val="single" w:sz="4" w:space="0" w:color="auto"/>
              <w:bottom w:val="single" w:sz="4" w:space="0" w:color="auto"/>
              <w:right w:val="single" w:sz="4" w:space="0" w:color="auto"/>
            </w:tcBorders>
            <w:hideMark/>
          </w:tcPr>
          <w:p w14:paraId="7BC49282" w14:textId="77777777" w:rsidR="0056717E"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EG3 Solicitantul trebuie să se angajeze că va asigura mentenanța investiției pe o perioadă de minimum 5 ani de la data ultimei pl</w:t>
            </w:r>
            <w:r>
              <w:rPr>
                <w:sz w:val="24"/>
              </w:rPr>
              <w:t>ă</w:t>
            </w:r>
            <w:r w:rsidRPr="002D2CD1">
              <w:rPr>
                <w:sz w:val="24"/>
              </w:rPr>
              <w:t>ţi</w:t>
            </w:r>
          </w:p>
          <w:p w14:paraId="618A38D0" w14:textId="3F357013" w:rsidR="0014159A" w:rsidRPr="0014159A" w:rsidRDefault="0014159A" w:rsidP="0014159A">
            <w:pPr>
              <w:pBdr>
                <w:left w:val="single" w:sz="8" w:space="0" w:color="auto"/>
              </w:pBdr>
              <w:overflowPunct w:val="0"/>
              <w:autoSpaceDE w:val="0"/>
              <w:autoSpaceDN w:val="0"/>
              <w:adjustRightInd w:val="0"/>
              <w:spacing w:after="0" w:line="240" w:lineRule="auto"/>
              <w:jc w:val="both"/>
              <w:textAlignment w:val="baseline"/>
              <w:rPr>
                <w:rFonts w:asciiTheme="minorHAnsi" w:hAnsiTheme="minorHAnsi" w:cstheme="minorHAnsi"/>
                <w:b/>
                <w:bCs/>
                <w:sz w:val="24"/>
              </w:rPr>
            </w:pPr>
            <w:r w:rsidRPr="0014159A">
              <w:rPr>
                <w:rFonts w:asciiTheme="minorHAnsi" w:hAnsiTheme="minorHAnsi" w:cstheme="minorHAnsi"/>
                <w:b/>
                <w:bCs/>
                <w:sz w:val="24"/>
                <w:szCs w:val="24"/>
              </w:rPr>
              <w:lastRenderedPageBreak/>
              <w:t>criteriul de eligibilitate din fișa măsurii SDL</w:t>
            </w:r>
          </w:p>
        </w:tc>
        <w:tc>
          <w:tcPr>
            <w:tcW w:w="580" w:type="dxa"/>
            <w:tcBorders>
              <w:top w:val="single" w:sz="4" w:space="0" w:color="auto"/>
              <w:left w:val="single" w:sz="4" w:space="0" w:color="auto"/>
              <w:bottom w:val="single" w:sz="4" w:space="0" w:color="auto"/>
              <w:right w:val="single" w:sz="4" w:space="0" w:color="auto"/>
            </w:tcBorders>
            <w:vAlign w:val="center"/>
            <w:hideMark/>
          </w:tcPr>
          <w:p w14:paraId="0EB27C6D"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lastRenderedPageBreak/>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705C148C"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b/>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178D2C7B" w14:textId="77777777" w:rsidR="0056717E" w:rsidRPr="002D2CD1" w:rsidRDefault="0056717E" w:rsidP="00F32F66">
            <w:pPr>
              <w:overflowPunct w:val="0"/>
              <w:autoSpaceDE w:val="0"/>
              <w:autoSpaceDN w:val="0"/>
              <w:adjustRightInd w:val="0"/>
              <w:spacing w:before="120" w:after="120" w:line="240" w:lineRule="auto"/>
              <w:textAlignment w:val="baseline"/>
              <w:rPr>
                <w:b/>
                <w:sz w:val="24"/>
              </w:rPr>
            </w:pPr>
          </w:p>
        </w:tc>
      </w:tr>
      <w:tr w:rsidR="0056717E" w:rsidRPr="006723F4" w14:paraId="4B774D69" w14:textId="77777777" w:rsidTr="00F32F66">
        <w:tc>
          <w:tcPr>
            <w:tcW w:w="7052" w:type="dxa"/>
            <w:tcBorders>
              <w:top w:val="single" w:sz="4" w:space="0" w:color="auto"/>
              <w:left w:val="single" w:sz="4" w:space="0" w:color="auto"/>
              <w:bottom w:val="single" w:sz="4" w:space="0" w:color="auto"/>
              <w:right w:val="single" w:sz="4" w:space="0" w:color="auto"/>
            </w:tcBorders>
            <w:hideMark/>
          </w:tcPr>
          <w:p w14:paraId="24062B6D" w14:textId="77777777" w:rsidR="0056717E" w:rsidRPr="002D2CD1" w:rsidRDefault="0056717E" w:rsidP="00F32F66">
            <w:pPr>
              <w:overflowPunct w:val="0"/>
              <w:autoSpaceDE w:val="0"/>
              <w:autoSpaceDN w:val="0"/>
              <w:adjustRightInd w:val="0"/>
              <w:spacing w:before="120" w:after="120" w:line="240" w:lineRule="auto"/>
              <w:jc w:val="both"/>
              <w:textAlignment w:val="baseline"/>
              <w:rPr>
                <w:sz w:val="24"/>
              </w:rPr>
            </w:pPr>
            <w:r w:rsidRPr="002D2CD1">
              <w:rPr>
                <w:sz w:val="24"/>
              </w:rPr>
              <w:lastRenderedPageBreak/>
              <w:t xml:space="preserve">EG4 Investiția trebuie să demonstreze necesitatea, oportunitatea și potențialul economic al acesteia </w:t>
            </w:r>
          </w:p>
        </w:tc>
        <w:tc>
          <w:tcPr>
            <w:tcW w:w="580" w:type="dxa"/>
            <w:tcBorders>
              <w:top w:val="single" w:sz="4" w:space="0" w:color="auto"/>
              <w:left w:val="single" w:sz="4" w:space="0" w:color="auto"/>
              <w:bottom w:val="single" w:sz="4" w:space="0" w:color="auto"/>
              <w:right w:val="single" w:sz="4" w:space="0" w:color="auto"/>
            </w:tcBorders>
            <w:vAlign w:val="center"/>
            <w:hideMark/>
          </w:tcPr>
          <w:p w14:paraId="1BBCAE85"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307FE774"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35DF1D64"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p>
        </w:tc>
      </w:tr>
      <w:tr w:rsidR="0056717E" w:rsidRPr="006723F4" w14:paraId="785392EE" w14:textId="77777777" w:rsidTr="00F32F66">
        <w:tc>
          <w:tcPr>
            <w:tcW w:w="7052" w:type="dxa"/>
            <w:tcBorders>
              <w:top w:val="single" w:sz="4" w:space="0" w:color="auto"/>
              <w:left w:val="single" w:sz="4" w:space="0" w:color="auto"/>
              <w:bottom w:val="single" w:sz="4" w:space="0" w:color="auto"/>
              <w:right w:val="single" w:sz="4" w:space="0" w:color="auto"/>
            </w:tcBorders>
          </w:tcPr>
          <w:p w14:paraId="3AE184F2" w14:textId="77777777" w:rsidR="0056717E" w:rsidRPr="002D2CD1" w:rsidRDefault="0056717E" w:rsidP="00F32F66">
            <w:pPr>
              <w:overflowPunct w:val="0"/>
              <w:autoSpaceDE w:val="0"/>
              <w:autoSpaceDN w:val="0"/>
              <w:adjustRightInd w:val="0"/>
              <w:spacing w:before="120" w:after="120" w:line="240" w:lineRule="auto"/>
              <w:jc w:val="both"/>
              <w:textAlignment w:val="baseline"/>
              <w:rPr>
                <w:sz w:val="24"/>
              </w:rPr>
            </w:pPr>
            <w:r>
              <w:rPr>
                <w:sz w:val="24"/>
              </w:rPr>
              <w:t xml:space="preserve">EG5 </w:t>
            </w:r>
            <w:r w:rsidRPr="002D2CD1">
              <w:rPr>
                <w:sz w:val="24"/>
              </w:rPr>
              <w:t>Solicitantul investiţiilor trebuie să facă dovada proprietății terenului/ administrării în cazul domeniului public al statului</w:t>
            </w:r>
          </w:p>
        </w:tc>
        <w:tc>
          <w:tcPr>
            <w:tcW w:w="580" w:type="dxa"/>
            <w:tcBorders>
              <w:top w:val="single" w:sz="4" w:space="0" w:color="auto"/>
              <w:left w:val="single" w:sz="4" w:space="0" w:color="auto"/>
              <w:bottom w:val="single" w:sz="4" w:space="0" w:color="auto"/>
              <w:right w:val="single" w:sz="4" w:space="0" w:color="auto"/>
            </w:tcBorders>
            <w:vAlign w:val="center"/>
          </w:tcPr>
          <w:p w14:paraId="78B5FC8C" w14:textId="77777777" w:rsidR="0056717E" w:rsidRPr="002D2CD1" w:rsidRDefault="00AC5B68" w:rsidP="00F32F66">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78A66F62" w14:textId="77777777" w:rsidR="0056717E" w:rsidRPr="002D2CD1" w:rsidRDefault="00AC5B68" w:rsidP="00F32F66">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240BEB6E"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p>
        </w:tc>
      </w:tr>
      <w:tr w:rsidR="0056717E" w:rsidRPr="006723F4" w14:paraId="4DA8E467" w14:textId="77777777" w:rsidTr="00F32F66">
        <w:trPr>
          <w:trHeight w:val="375"/>
        </w:trPr>
        <w:tc>
          <w:tcPr>
            <w:tcW w:w="9283" w:type="dxa"/>
            <w:gridSpan w:val="4"/>
            <w:tcBorders>
              <w:top w:val="single" w:sz="4" w:space="0" w:color="auto"/>
              <w:left w:val="single" w:sz="4" w:space="0" w:color="auto"/>
              <w:bottom w:val="single" w:sz="4" w:space="0" w:color="auto"/>
              <w:right w:val="single" w:sz="4" w:space="0" w:color="auto"/>
            </w:tcBorders>
            <w:hideMark/>
          </w:tcPr>
          <w:p w14:paraId="3938A89A"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r w:rsidRPr="002D2CD1">
              <w:rPr>
                <w:b/>
                <w:i/>
                <w:sz w:val="24"/>
              </w:rPr>
              <w:t>Secțiuni specifice</w:t>
            </w:r>
          </w:p>
        </w:tc>
      </w:tr>
      <w:tr w:rsidR="0056717E" w:rsidRPr="006723F4" w14:paraId="5BA53530" w14:textId="77777777" w:rsidTr="00F32F66">
        <w:trPr>
          <w:trHeight w:val="375"/>
        </w:trPr>
        <w:tc>
          <w:tcPr>
            <w:tcW w:w="7052" w:type="dxa"/>
            <w:tcBorders>
              <w:top w:val="single" w:sz="4" w:space="0" w:color="auto"/>
              <w:left w:val="single" w:sz="4" w:space="0" w:color="auto"/>
              <w:bottom w:val="single" w:sz="4" w:space="0" w:color="auto"/>
              <w:right w:val="single" w:sz="4" w:space="0" w:color="auto"/>
            </w:tcBorders>
            <w:hideMark/>
          </w:tcPr>
          <w:p w14:paraId="634F0FB1"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EG</w:t>
            </w:r>
            <w:r>
              <w:rPr>
                <w:sz w:val="24"/>
              </w:rPr>
              <w:t>6</w:t>
            </w:r>
            <w:r w:rsidRPr="002D2CD1">
              <w:rPr>
                <w:sz w:val="24"/>
              </w:rPr>
              <w:t xml:space="preserve"> Investiția trebuie să respecte Planul Urbanistic General în vigoare </w:t>
            </w:r>
          </w:p>
          <w:p w14:paraId="6B19F60E"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i/>
                <w:sz w:val="24"/>
              </w:rPr>
            </w:pPr>
            <w:r w:rsidRPr="002D2CD1">
              <w:rPr>
                <w:i/>
                <w:sz w:val="24"/>
              </w:rPr>
              <w:t xml:space="preserve">(doar pentru proiectele care prevăd investiții </w:t>
            </w:r>
            <w:r>
              <w:rPr>
                <w:i/>
                <w:sz w:val="24"/>
              </w:rPr>
              <w:t>pentru care se prezintă certificatul de urbanism</w:t>
            </w:r>
            <w:r w:rsidRPr="002D2CD1">
              <w:rPr>
                <w:i/>
                <w:sz w:val="24"/>
              </w:rPr>
              <w:t>)</w:t>
            </w:r>
          </w:p>
        </w:tc>
        <w:tc>
          <w:tcPr>
            <w:tcW w:w="580" w:type="dxa"/>
            <w:tcBorders>
              <w:top w:val="single" w:sz="4" w:space="0" w:color="auto"/>
              <w:left w:val="single" w:sz="4" w:space="0" w:color="auto"/>
              <w:bottom w:val="single" w:sz="4" w:space="0" w:color="auto"/>
              <w:right w:val="single" w:sz="4" w:space="0" w:color="auto"/>
            </w:tcBorders>
            <w:vAlign w:val="center"/>
            <w:hideMark/>
          </w:tcPr>
          <w:p w14:paraId="5E01617C"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7605A92F"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523879CB"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56717E" w:rsidRPr="006723F4" w14:paraId="3BF3E5FA" w14:textId="77777777" w:rsidTr="00F32F66">
        <w:trPr>
          <w:trHeight w:val="295"/>
        </w:trPr>
        <w:tc>
          <w:tcPr>
            <w:tcW w:w="7052" w:type="dxa"/>
            <w:tcBorders>
              <w:top w:val="single" w:sz="4" w:space="0" w:color="auto"/>
              <w:left w:val="single" w:sz="4" w:space="0" w:color="auto"/>
              <w:bottom w:val="single" w:sz="4" w:space="0" w:color="auto"/>
              <w:right w:val="single" w:sz="4" w:space="0" w:color="auto"/>
            </w:tcBorders>
            <w:hideMark/>
          </w:tcPr>
          <w:p w14:paraId="6BF66779"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EG</w:t>
            </w:r>
            <w:r>
              <w:rPr>
                <w:sz w:val="24"/>
              </w:rPr>
              <w:t>7</w:t>
            </w:r>
            <w:r w:rsidRPr="002D2CD1">
              <w:rPr>
                <w:sz w:val="24"/>
              </w:rPr>
              <w:t xml:space="preserve"> Proiectul de investiţii în infrastructura de apă/ apă uzată trebuie să deţină avizul Operatorului Regional/ Local ce atestă funcţionalitatea sistemului şi conformitatea pentru soluţia de funcţionare</w:t>
            </w:r>
          </w:p>
          <w:p w14:paraId="66EC8284"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i/>
                <w:sz w:val="24"/>
              </w:rPr>
              <w:t>(doar pentru proiectele care prevăd investiții în infrastructura de apă/ apă uzată)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1A580202"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3D51CA76"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05D0F281"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56717E" w:rsidRPr="006723F4" w14:paraId="10A5F326" w14:textId="77777777" w:rsidTr="00F32F66">
        <w:trPr>
          <w:trHeight w:val="295"/>
        </w:trPr>
        <w:tc>
          <w:tcPr>
            <w:tcW w:w="7052" w:type="dxa"/>
            <w:tcBorders>
              <w:top w:val="single" w:sz="4" w:space="0" w:color="auto"/>
              <w:left w:val="single" w:sz="4" w:space="0" w:color="auto"/>
              <w:bottom w:val="single" w:sz="4" w:space="0" w:color="auto"/>
              <w:right w:val="single" w:sz="4" w:space="0" w:color="auto"/>
            </w:tcBorders>
            <w:hideMark/>
          </w:tcPr>
          <w:p w14:paraId="16CA7A9E"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EG</w:t>
            </w:r>
            <w:r>
              <w:rPr>
                <w:sz w:val="24"/>
              </w:rPr>
              <w:t>8</w:t>
            </w:r>
            <w:r w:rsidRPr="002D2CD1">
              <w:rPr>
                <w:sz w:val="24"/>
              </w:rPr>
              <w:t xml:space="preserve"> Investiția în sistemul de alimentare cu apă trebuie să se realizeze în mod obligatoriu împreună cu rețeaua de apă uzată, dacă aceasta nu există</w:t>
            </w:r>
          </w:p>
          <w:p w14:paraId="70CECE38"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i/>
                <w:sz w:val="24"/>
              </w:rPr>
              <w:t>(doar pentru proiectele care prevăd investiții în infrastructura de apă/ apă uzată)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48CA3DD8"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11B358EB"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2866F3DB"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56717E" w:rsidRPr="006723F4" w14:paraId="26C82CC2" w14:textId="77777777" w:rsidTr="00F32F66">
        <w:trPr>
          <w:trHeight w:val="295"/>
        </w:trPr>
        <w:tc>
          <w:tcPr>
            <w:tcW w:w="7052" w:type="dxa"/>
            <w:tcBorders>
              <w:top w:val="single" w:sz="4" w:space="0" w:color="auto"/>
              <w:left w:val="single" w:sz="4" w:space="0" w:color="auto"/>
              <w:bottom w:val="single" w:sz="4" w:space="0" w:color="auto"/>
              <w:right w:val="single" w:sz="4" w:space="0" w:color="auto"/>
            </w:tcBorders>
            <w:hideMark/>
          </w:tcPr>
          <w:p w14:paraId="496DC36F"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EG9 Investiția va fi precedată de o evaluare a impactului preconizat asupra mediului dacă aceasta poate avea efecte negative asupra mediului, în conformitate cu legislația în vigoare, menționată în cap. 8.1 din PNDR 2014-2020.</w:t>
            </w:r>
          </w:p>
          <w:p w14:paraId="12EF4FDF"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i/>
                <w:sz w:val="24"/>
              </w:rPr>
              <w:t>(doar pentru proiectele care prevăd investiții în infrastructura agricolă, silvică și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14:paraId="01D7C9A0"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4E5EA7A9"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2052E281"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56717E" w:rsidRPr="006723F4" w14:paraId="10BC6837" w14:textId="77777777" w:rsidTr="00F32F66">
        <w:trPr>
          <w:trHeight w:val="295"/>
        </w:trPr>
        <w:tc>
          <w:tcPr>
            <w:tcW w:w="7052" w:type="dxa"/>
            <w:tcBorders>
              <w:top w:val="single" w:sz="4" w:space="0" w:color="auto"/>
              <w:left w:val="single" w:sz="4" w:space="0" w:color="auto"/>
              <w:bottom w:val="single" w:sz="4" w:space="0" w:color="auto"/>
              <w:right w:val="single" w:sz="4" w:space="0" w:color="auto"/>
            </w:tcBorders>
            <w:hideMark/>
          </w:tcPr>
          <w:p w14:paraId="6869C34D"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EG10  Investiția trebuie să fie racordată la un drum existent</w:t>
            </w:r>
          </w:p>
          <w:p w14:paraId="3C763CFC"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i/>
                <w:sz w:val="24"/>
              </w:rPr>
              <w:t>(doar pentru proiectele care prevăd investiții în infrastructura agricolă)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1F0E6B7C"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073E4905"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7B83F78A"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56717E" w:rsidRPr="006723F4" w14:paraId="6F45EF53" w14:textId="77777777" w:rsidTr="00F32F66">
        <w:trPr>
          <w:trHeight w:val="585"/>
        </w:trPr>
        <w:tc>
          <w:tcPr>
            <w:tcW w:w="7052" w:type="dxa"/>
            <w:tcBorders>
              <w:top w:val="single" w:sz="4" w:space="0" w:color="auto"/>
              <w:left w:val="single" w:sz="4" w:space="0" w:color="auto"/>
              <w:bottom w:val="single" w:sz="4" w:space="0" w:color="auto"/>
              <w:right w:val="single" w:sz="4" w:space="0" w:color="auto"/>
            </w:tcBorders>
            <w:hideMark/>
          </w:tcPr>
          <w:p w14:paraId="26F6BBDB"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color w:val="000000"/>
                <w:sz w:val="24"/>
              </w:rPr>
            </w:pPr>
            <w:r w:rsidRPr="002D2CD1">
              <w:rPr>
                <w:sz w:val="24"/>
              </w:rPr>
              <w:t xml:space="preserve">EG11 </w:t>
            </w:r>
            <w:r w:rsidRPr="002D2CD1">
              <w:rPr>
                <w:color w:val="000000"/>
                <w:sz w:val="24"/>
              </w:rPr>
              <w:t xml:space="preserve">Solicitantul trebuie să facă dovada faptului că investiția se regăsește în amenajamentul silvic, iar în cazul modernizării drumului </w:t>
            </w:r>
            <w:r w:rsidRPr="002D2CD1">
              <w:rPr>
                <w:color w:val="000000"/>
                <w:sz w:val="24"/>
              </w:rPr>
              <w:lastRenderedPageBreak/>
              <w:t>forestier, acesta să se regăsească în inventarul deținătorului</w:t>
            </w:r>
          </w:p>
          <w:p w14:paraId="62918B09"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i/>
                <w:sz w:val="24"/>
              </w:rPr>
              <w:t>(doar pentru proiectele care prevăd investiții în infrastructura silvică)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048FC73E"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lastRenderedPageBreak/>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1ADB4960"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699AB606"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56717E" w:rsidRPr="006723F4" w14:paraId="38FD01C8" w14:textId="77777777" w:rsidTr="00F32F66">
        <w:trPr>
          <w:trHeight w:val="585"/>
        </w:trPr>
        <w:tc>
          <w:tcPr>
            <w:tcW w:w="7052" w:type="dxa"/>
            <w:tcBorders>
              <w:top w:val="single" w:sz="4" w:space="0" w:color="auto"/>
              <w:left w:val="single" w:sz="4" w:space="0" w:color="auto"/>
              <w:bottom w:val="single" w:sz="4" w:space="0" w:color="auto"/>
              <w:right w:val="single" w:sz="4" w:space="0" w:color="auto"/>
            </w:tcBorders>
            <w:hideMark/>
          </w:tcPr>
          <w:p w14:paraId="68FB399D" w14:textId="77777777" w:rsidR="0056717E" w:rsidRPr="002D2CD1" w:rsidRDefault="0056717E" w:rsidP="0014159A">
            <w:pPr>
              <w:pBdr>
                <w:left w:val="single" w:sz="8" w:space="0" w:color="auto"/>
              </w:pBdr>
              <w:overflowPunct w:val="0"/>
              <w:autoSpaceDE w:val="0"/>
              <w:autoSpaceDN w:val="0"/>
              <w:adjustRightInd w:val="0"/>
              <w:spacing w:after="0" w:line="240" w:lineRule="auto"/>
              <w:jc w:val="both"/>
              <w:textAlignment w:val="baseline"/>
              <w:rPr>
                <w:i/>
                <w:color w:val="000000"/>
                <w:sz w:val="24"/>
              </w:rPr>
            </w:pPr>
            <w:r w:rsidRPr="002D2CD1">
              <w:rPr>
                <w:i/>
                <w:color w:val="000000"/>
                <w:sz w:val="24"/>
              </w:rPr>
              <w:lastRenderedPageBreak/>
              <w:t xml:space="preserve">EG12 </w:t>
            </w:r>
            <w:r w:rsidRPr="002D2CD1">
              <w:rPr>
                <w:color w:val="000000"/>
                <w:sz w:val="24"/>
              </w:rPr>
              <w:t>Solicitantul trebuie să facă dovada că prin investiţia în drumuri forestiere, acestea vor fi deschise publicului în mod gratuit</w:t>
            </w:r>
          </w:p>
          <w:p w14:paraId="08DE1C9F" w14:textId="77777777" w:rsidR="0056717E" w:rsidRPr="002D2CD1" w:rsidRDefault="0056717E" w:rsidP="0014159A">
            <w:pPr>
              <w:pBdr>
                <w:left w:val="single" w:sz="8" w:space="0" w:color="auto"/>
              </w:pBdr>
              <w:overflowPunct w:val="0"/>
              <w:autoSpaceDE w:val="0"/>
              <w:autoSpaceDN w:val="0"/>
              <w:adjustRightInd w:val="0"/>
              <w:spacing w:after="0" w:line="240" w:lineRule="auto"/>
              <w:jc w:val="both"/>
              <w:textAlignment w:val="baseline"/>
              <w:rPr>
                <w:sz w:val="24"/>
              </w:rPr>
            </w:pPr>
            <w:r w:rsidRPr="002D2CD1">
              <w:rPr>
                <w:i/>
                <w:sz w:val="24"/>
              </w:rPr>
              <w:t>(doar pentru proiectele care prevăd investiții în infrastructura silvică)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4BFCB868" w14:textId="77777777" w:rsidR="0056717E" w:rsidRPr="002D2CD1" w:rsidRDefault="0056717E" w:rsidP="0014159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393B53E9" w14:textId="77777777" w:rsidR="0056717E" w:rsidRPr="002D2CD1" w:rsidRDefault="0056717E" w:rsidP="0014159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340EDB3A" w14:textId="77777777" w:rsidR="0056717E" w:rsidRPr="002D2CD1" w:rsidRDefault="0056717E" w:rsidP="0014159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r>
      <w:tr w:rsidR="0056717E" w:rsidRPr="006723F4" w14:paraId="338B2E44" w14:textId="77777777" w:rsidTr="00F32F66">
        <w:trPr>
          <w:trHeight w:val="1194"/>
        </w:trPr>
        <w:tc>
          <w:tcPr>
            <w:tcW w:w="7052" w:type="dxa"/>
            <w:tcBorders>
              <w:top w:val="single" w:sz="4" w:space="0" w:color="auto"/>
              <w:left w:val="single" w:sz="4" w:space="0" w:color="auto"/>
              <w:bottom w:val="single" w:sz="4" w:space="0" w:color="auto"/>
              <w:right w:val="single" w:sz="4" w:space="0" w:color="auto"/>
            </w:tcBorders>
            <w:hideMark/>
          </w:tcPr>
          <w:p w14:paraId="5D3A3AF5" w14:textId="77777777" w:rsidR="0056717E" w:rsidRPr="002D2CD1" w:rsidRDefault="0056717E" w:rsidP="0014159A">
            <w:pPr>
              <w:pBdr>
                <w:left w:val="single" w:sz="8" w:space="0" w:color="auto"/>
              </w:pBdr>
              <w:overflowPunct w:val="0"/>
              <w:autoSpaceDE w:val="0"/>
              <w:autoSpaceDN w:val="0"/>
              <w:adjustRightInd w:val="0"/>
              <w:spacing w:after="0" w:line="240" w:lineRule="auto"/>
              <w:jc w:val="both"/>
              <w:textAlignment w:val="baseline"/>
              <w:rPr>
                <w:sz w:val="24"/>
              </w:rPr>
            </w:pPr>
            <w:r w:rsidRPr="002D2CD1">
              <w:rPr>
                <w:sz w:val="24"/>
              </w:rPr>
              <w:t>EG13 Investiția  este  în  conformitate  cu  planurile  de  gestionare  a  bazinelor  hidrografice aferente Directivei Cadru Apă pentru suprafețele vizate și cu programul relevant de măsuri, dacă este cazul</w:t>
            </w:r>
          </w:p>
          <w:p w14:paraId="1DF4B906" w14:textId="77777777" w:rsidR="0056717E" w:rsidRPr="002D2CD1" w:rsidRDefault="0056717E" w:rsidP="0014159A">
            <w:pPr>
              <w:pBdr>
                <w:left w:val="single" w:sz="8" w:space="0" w:color="auto"/>
              </w:pBdr>
              <w:overflowPunct w:val="0"/>
              <w:autoSpaceDE w:val="0"/>
              <w:autoSpaceDN w:val="0"/>
              <w:adjustRightInd w:val="0"/>
              <w:spacing w:after="0" w:line="240" w:lineRule="auto"/>
              <w:jc w:val="both"/>
              <w:textAlignment w:val="baseline"/>
              <w:rPr>
                <w:i/>
                <w:color w:val="000000"/>
                <w:sz w:val="24"/>
              </w:rPr>
            </w:pPr>
            <w:r w:rsidRPr="002D2CD1">
              <w:rPr>
                <w:i/>
                <w:sz w:val="24"/>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14:paraId="506AE3DC" w14:textId="77777777" w:rsidR="0056717E" w:rsidRPr="002D2CD1" w:rsidRDefault="0056717E" w:rsidP="0014159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2FB4501B" w14:textId="77777777" w:rsidR="0056717E" w:rsidRPr="002D2CD1" w:rsidRDefault="0056717E" w:rsidP="0014159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3371E5D7" w14:textId="77777777" w:rsidR="0056717E" w:rsidRPr="002D2CD1" w:rsidRDefault="0056717E" w:rsidP="0014159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r>
      <w:tr w:rsidR="0056717E" w:rsidRPr="006723F4" w14:paraId="4B785773" w14:textId="77777777" w:rsidTr="00F32F66">
        <w:trPr>
          <w:trHeight w:val="585"/>
        </w:trPr>
        <w:tc>
          <w:tcPr>
            <w:tcW w:w="7052" w:type="dxa"/>
            <w:tcBorders>
              <w:top w:val="single" w:sz="4" w:space="0" w:color="auto"/>
              <w:left w:val="single" w:sz="4" w:space="0" w:color="auto"/>
              <w:bottom w:val="single" w:sz="4" w:space="0" w:color="auto"/>
              <w:right w:val="single" w:sz="4" w:space="0" w:color="auto"/>
            </w:tcBorders>
            <w:hideMark/>
          </w:tcPr>
          <w:p w14:paraId="7D7AB347" w14:textId="77777777" w:rsidR="0056717E" w:rsidRPr="002D2CD1" w:rsidRDefault="0056717E" w:rsidP="0014159A">
            <w:pPr>
              <w:pBdr>
                <w:left w:val="single" w:sz="8" w:space="0" w:color="auto"/>
              </w:pBdr>
              <w:overflowPunct w:val="0"/>
              <w:autoSpaceDE w:val="0"/>
              <w:autoSpaceDN w:val="0"/>
              <w:adjustRightInd w:val="0"/>
              <w:spacing w:before="120" w:after="0" w:line="240" w:lineRule="auto"/>
              <w:jc w:val="both"/>
              <w:textAlignment w:val="baseline"/>
              <w:rPr>
                <w:sz w:val="24"/>
              </w:rPr>
            </w:pPr>
            <w:r w:rsidRPr="002D2CD1">
              <w:rPr>
                <w:sz w:val="24"/>
              </w:rPr>
              <w:t>EG14 Investiția prevede contorizarea apei.</w:t>
            </w:r>
          </w:p>
          <w:p w14:paraId="673C9D0E" w14:textId="77777777" w:rsidR="0056717E" w:rsidRPr="002D2CD1" w:rsidRDefault="0056717E" w:rsidP="0014159A">
            <w:pPr>
              <w:pBdr>
                <w:left w:val="single" w:sz="8" w:space="0" w:color="auto"/>
              </w:pBdr>
              <w:overflowPunct w:val="0"/>
              <w:autoSpaceDE w:val="0"/>
              <w:autoSpaceDN w:val="0"/>
              <w:adjustRightInd w:val="0"/>
              <w:spacing w:before="120" w:after="0" w:line="240" w:lineRule="auto"/>
              <w:jc w:val="both"/>
              <w:textAlignment w:val="baseline"/>
              <w:rPr>
                <w:i/>
                <w:color w:val="000000"/>
                <w:sz w:val="24"/>
              </w:rPr>
            </w:pPr>
            <w:r w:rsidRPr="002D2CD1">
              <w:rPr>
                <w:i/>
                <w:sz w:val="24"/>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14:paraId="1B622271" w14:textId="77777777" w:rsidR="0056717E" w:rsidRPr="002D2CD1" w:rsidRDefault="0056717E" w:rsidP="0014159A">
            <w:pPr>
              <w:pBdr>
                <w:left w:val="single" w:sz="8" w:space="0" w:color="auto"/>
              </w:pBdr>
              <w:overflowPunct w:val="0"/>
              <w:autoSpaceDE w:val="0"/>
              <w:autoSpaceDN w:val="0"/>
              <w:adjustRightInd w:val="0"/>
              <w:spacing w:before="120" w:after="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1ED0024C" w14:textId="77777777" w:rsidR="0056717E" w:rsidRPr="002D2CD1" w:rsidRDefault="0056717E" w:rsidP="0014159A">
            <w:pPr>
              <w:pBdr>
                <w:left w:val="single" w:sz="8" w:space="0" w:color="auto"/>
              </w:pBdr>
              <w:overflowPunct w:val="0"/>
              <w:autoSpaceDE w:val="0"/>
              <w:autoSpaceDN w:val="0"/>
              <w:adjustRightInd w:val="0"/>
              <w:spacing w:before="120" w:after="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2CF4EEC2" w14:textId="77777777" w:rsidR="0056717E" w:rsidRPr="002D2CD1" w:rsidRDefault="0056717E" w:rsidP="0014159A">
            <w:pPr>
              <w:pBdr>
                <w:left w:val="single" w:sz="8" w:space="0" w:color="auto"/>
              </w:pBdr>
              <w:overflowPunct w:val="0"/>
              <w:autoSpaceDE w:val="0"/>
              <w:autoSpaceDN w:val="0"/>
              <w:adjustRightInd w:val="0"/>
              <w:spacing w:before="120" w:after="0" w:line="240" w:lineRule="auto"/>
              <w:textAlignment w:val="baseline"/>
              <w:rPr>
                <w:sz w:val="24"/>
              </w:rPr>
            </w:pPr>
            <w:r w:rsidRPr="002D2CD1">
              <w:rPr>
                <w:sz w:val="24"/>
              </w:rPr>
              <w:sym w:font="Wingdings" w:char="F06F"/>
            </w:r>
          </w:p>
        </w:tc>
      </w:tr>
      <w:tr w:rsidR="0056717E" w:rsidRPr="006723F4" w14:paraId="321105CD" w14:textId="77777777" w:rsidTr="00F32F66">
        <w:trPr>
          <w:trHeight w:val="585"/>
        </w:trPr>
        <w:tc>
          <w:tcPr>
            <w:tcW w:w="7052" w:type="dxa"/>
            <w:tcBorders>
              <w:top w:val="single" w:sz="4" w:space="0" w:color="auto"/>
              <w:left w:val="single" w:sz="4" w:space="0" w:color="auto"/>
              <w:bottom w:val="single" w:sz="4" w:space="0" w:color="auto"/>
              <w:right w:val="single" w:sz="4" w:space="0" w:color="auto"/>
            </w:tcBorders>
            <w:hideMark/>
          </w:tcPr>
          <w:p w14:paraId="62BFC1D9" w14:textId="77777777" w:rsidR="0056717E" w:rsidRPr="002D2CD1" w:rsidRDefault="0056717E" w:rsidP="0014159A">
            <w:pPr>
              <w:pBdr>
                <w:left w:val="single" w:sz="8" w:space="0" w:color="auto"/>
              </w:pBdr>
              <w:overflowPunct w:val="0"/>
              <w:autoSpaceDE w:val="0"/>
              <w:autoSpaceDN w:val="0"/>
              <w:adjustRightInd w:val="0"/>
              <w:spacing w:before="120" w:after="0" w:line="240" w:lineRule="auto"/>
              <w:jc w:val="both"/>
              <w:textAlignment w:val="baseline"/>
              <w:rPr>
                <w:sz w:val="24"/>
              </w:rPr>
            </w:pPr>
            <w:r w:rsidRPr="002D2CD1">
              <w:rPr>
                <w:sz w:val="24"/>
              </w:rPr>
              <w:t xml:space="preserve">EG15 </w:t>
            </w:r>
            <w:r w:rsidRPr="002D2CD1">
              <w:rPr>
                <w:color w:val="000000"/>
                <w:sz w:val="24"/>
              </w:rPr>
              <w:t>Investiț</w:t>
            </w:r>
            <w:r w:rsidRPr="002D2CD1">
              <w:rPr>
                <w:color w:val="000000"/>
                <w:spacing w:val="1"/>
                <w:sz w:val="24"/>
              </w:rPr>
              <w:t>i</w:t>
            </w:r>
            <w:r w:rsidRPr="002D2CD1">
              <w:rPr>
                <w:color w:val="000000"/>
                <w:sz w:val="24"/>
              </w:rPr>
              <w:t>a</w:t>
            </w:r>
            <w:r w:rsidRPr="002D2CD1">
              <w:rPr>
                <w:color w:val="000000"/>
                <w:spacing w:val="21"/>
                <w:sz w:val="24"/>
              </w:rPr>
              <w:t xml:space="preserve"> </w:t>
            </w:r>
            <w:r w:rsidRPr="002D2CD1">
              <w:rPr>
                <w:color w:val="000000"/>
                <w:spacing w:val="1"/>
                <w:sz w:val="24"/>
              </w:rPr>
              <w:t>v</w:t>
            </w:r>
            <w:r w:rsidRPr="002D2CD1">
              <w:rPr>
                <w:color w:val="000000"/>
                <w:sz w:val="24"/>
              </w:rPr>
              <w:t>izează</w:t>
            </w:r>
            <w:r w:rsidRPr="002D2CD1">
              <w:rPr>
                <w:color w:val="000000"/>
                <w:spacing w:val="18"/>
                <w:sz w:val="24"/>
              </w:rPr>
              <w:t xml:space="preserve"> </w:t>
            </w:r>
            <w:r w:rsidRPr="002D2CD1">
              <w:rPr>
                <w:color w:val="000000"/>
                <w:sz w:val="24"/>
              </w:rPr>
              <w:t>o</w:t>
            </w:r>
            <w:r w:rsidRPr="002D2CD1">
              <w:rPr>
                <w:color w:val="000000"/>
                <w:spacing w:val="7"/>
                <w:sz w:val="24"/>
              </w:rPr>
              <w:t xml:space="preserve"> </w:t>
            </w:r>
            <w:r w:rsidRPr="002D2CD1">
              <w:rPr>
                <w:color w:val="000000"/>
                <w:sz w:val="24"/>
              </w:rPr>
              <w:t>sup</w:t>
            </w:r>
            <w:r w:rsidRPr="002D2CD1">
              <w:rPr>
                <w:color w:val="000000"/>
                <w:spacing w:val="2"/>
                <w:sz w:val="24"/>
              </w:rPr>
              <w:t>r</w:t>
            </w:r>
            <w:r w:rsidRPr="002D2CD1">
              <w:rPr>
                <w:color w:val="000000"/>
                <w:sz w:val="24"/>
              </w:rPr>
              <w:t>afață</w:t>
            </w:r>
            <w:r w:rsidRPr="002D2CD1">
              <w:rPr>
                <w:color w:val="000000"/>
                <w:spacing w:val="21"/>
                <w:sz w:val="24"/>
              </w:rPr>
              <w:t xml:space="preserve"> </w:t>
            </w:r>
            <w:r w:rsidRPr="002D2CD1">
              <w:rPr>
                <w:color w:val="000000"/>
                <w:sz w:val="24"/>
              </w:rPr>
              <w:t>i</w:t>
            </w:r>
            <w:r w:rsidRPr="002D2CD1">
              <w:rPr>
                <w:color w:val="000000"/>
                <w:spacing w:val="1"/>
                <w:sz w:val="24"/>
              </w:rPr>
              <w:t>d</w:t>
            </w:r>
            <w:r w:rsidRPr="002D2CD1">
              <w:rPr>
                <w:color w:val="000000"/>
                <w:sz w:val="24"/>
              </w:rPr>
              <w:t>e</w:t>
            </w:r>
            <w:r w:rsidRPr="002D2CD1">
              <w:rPr>
                <w:color w:val="000000"/>
                <w:spacing w:val="1"/>
                <w:sz w:val="24"/>
              </w:rPr>
              <w:t>n</w:t>
            </w:r>
            <w:r w:rsidRPr="002D2CD1">
              <w:rPr>
                <w:color w:val="000000"/>
                <w:sz w:val="24"/>
              </w:rPr>
              <w:t>t</w:t>
            </w:r>
            <w:r w:rsidRPr="002D2CD1">
              <w:rPr>
                <w:color w:val="000000"/>
                <w:spacing w:val="-2"/>
                <w:sz w:val="24"/>
              </w:rPr>
              <w:t>i</w:t>
            </w:r>
            <w:r w:rsidRPr="002D2CD1">
              <w:rPr>
                <w:color w:val="000000"/>
                <w:sz w:val="24"/>
              </w:rPr>
              <w:t>f</w:t>
            </w:r>
            <w:r w:rsidRPr="002D2CD1">
              <w:rPr>
                <w:color w:val="000000"/>
                <w:spacing w:val="1"/>
                <w:sz w:val="24"/>
              </w:rPr>
              <w:t>i</w:t>
            </w:r>
            <w:r w:rsidRPr="002D2CD1">
              <w:rPr>
                <w:color w:val="000000"/>
                <w:sz w:val="24"/>
              </w:rPr>
              <w:t>cată</w:t>
            </w:r>
            <w:r w:rsidRPr="002D2CD1">
              <w:rPr>
                <w:color w:val="000000"/>
                <w:spacing w:val="26"/>
                <w:sz w:val="24"/>
              </w:rPr>
              <w:t xml:space="preserve"> </w:t>
            </w:r>
            <w:r w:rsidRPr="002D2CD1">
              <w:rPr>
                <w:color w:val="000000"/>
                <w:spacing w:val="1"/>
                <w:sz w:val="24"/>
              </w:rPr>
              <w:t>c</w:t>
            </w:r>
            <w:r w:rsidRPr="002D2CD1">
              <w:rPr>
                <w:color w:val="000000"/>
                <w:sz w:val="24"/>
              </w:rPr>
              <w:t>a</w:t>
            </w:r>
            <w:r w:rsidRPr="002D2CD1">
              <w:rPr>
                <w:color w:val="000000"/>
                <w:spacing w:val="7"/>
                <w:sz w:val="24"/>
              </w:rPr>
              <w:t xml:space="preserve"> </w:t>
            </w:r>
            <w:r w:rsidRPr="002D2CD1">
              <w:rPr>
                <w:color w:val="000000"/>
                <w:sz w:val="24"/>
              </w:rPr>
              <w:t>v</w:t>
            </w:r>
            <w:r w:rsidRPr="002D2CD1">
              <w:rPr>
                <w:color w:val="000000"/>
                <w:spacing w:val="1"/>
                <w:sz w:val="24"/>
              </w:rPr>
              <w:t>i</w:t>
            </w:r>
            <w:r w:rsidRPr="002D2CD1">
              <w:rPr>
                <w:color w:val="000000"/>
                <w:sz w:val="24"/>
              </w:rPr>
              <w:t>a</w:t>
            </w:r>
            <w:r w:rsidRPr="002D2CD1">
              <w:rPr>
                <w:color w:val="000000"/>
                <w:spacing w:val="1"/>
                <w:sz w:val="24"/>
              </w:rPr>
              <w:t>bi</w:t>
            </w:r>
            <w:r w:rsidRPr="002D2CD1">
              <w:rPr>
                <w:color w:val="000000"/>
                <w:spacing w:val="-2"/>
                <w:sz w:val="24"/>
              </w:rPr>
              <w:t>l</w:t>
            </w:r>
            <w:r w:rsidRPr="002D2CD1">
              <w:rPr>
                <w:color w:val="000000"/>
                <w:sz w:val="24"/>
              </w:rPr>
              <w:t>ă</w:t>
            </w:r>
            <w:r w:rsidRPr="002D2CD1">
              <w:rPr>
                <w:color w:val="000000"/>
                <w:spacing w:val="17"/>
                <w:sz w:val="24"/>
              </w:rPr>
              <w:t xml:space="preserve"> </w:t>
            </w:r>
            <w:r w:rsidRPr="002D2CD1">
              <w:rPr>
                <w:color w:val="000000"/>
                <w:sz w:val="24"/>
              </w:rPr>
              <w:t>în</w:t>
            </w:r>
            <w:r w:rsidRPr="002D2CD1">
              <w:rPr>
                <w:color w:val="000000"/>
                <w:spacing w:val="8"/>
                <w:sz w:val="24"/>
              </w:rPr>
              <w:t xml:space="preserve"> </w:t>
            </w:r>
            <w:r w:rsidRPr="002D2CD1">
              <w:rPr>
                <w:sz w:val="24"/>
              </w:rPr>
              <w:t>Programul Naţional de Reabilitare a Infrastructurii Principale de Irigaţii din România</w:t>
            </w:r>
            <w:r w:rsidRPr="002D2CD1">
              <w:rPr>
                <w:color w:val="000000"/>
                <w:w w:val="102"/>
                <w:sz w:val="24"/>
              </w:rPr>
              <w:t>.</w:t>
            </w:r>
          </w:p>
          <w:p w14:paraId="717C9153" w14:textId="77777777" w:rsidR="0056717E" w:rsidRPr="002D2CD1" w:rsidRDefault="0056717E" w:rsidP="0014159A">
            <w:pPr>
              <w:pBdr>
                <w:left w:val="single" w:sz="8" w:space="0" w:color="auto"/>
              </w:pBdr>
              <w:overflowPunct w:val="0"/>
              <w:autoSpaceDE w:val="0"/>
              <w:autoSpaceDN w:val="0"/>
              <w:adjustRightInd w:val="0"/>
              <w:spacing w:before="120" w:after="0" w:line="240" w:lineRule="auto"/>
              <w:jc w:val="both"/>
              <w:textAlignment w:val="baseline"/>
              <w:rPr>
                <w:i/>
                <w:color w:val="000000"/>
                <w:sz w:val="24"/>
              </w:rPr>
            </w:pPr>
            <w:r w:rsidRPr="002D2CD1">
              <w:rPr>
                <w:i/>
                <w:sz w:val="24"/>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14:paraId="52E001C8" w14:textId="77777777" w:rsidR="0056717E" w:rsidRPr="002D2CD1" w:rsidRDefault="0056717E" w:rsidP="0014159A">
            <w:pPr>
              <w:pBdr>
                <w:left w:val="single" w:sz="8" w:space="0" w:color="auto"/>
              </w:pBdr>
              <w:overflowPunct w:val="0"/>
              <w:autoSpaceDE w:val="0"/>
              <w:autoSpaceDN w:val="0"/>
              <w:adjustRightInd w:val="0"/>
              <w:spacing w:before="120" w:after="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76B12D65" w14:textId="77777777" w:rsidR="0056717E" w:rsidRPr="002D2CD1" w:rsidRDefault="0056717E" w:rsidP="0014159A">
            <w:pPr>
              <w:pBdr>
                <w:left w:val="single" w:sz="8" w:space="0" w:color="auto"/>
              </w:pBdr>
              <w:overflowPunct w:val="0"/>
              <w:autoSpaceDE w:val="0"/>
              <w:autoSpaceDN w:val="0"/>
              <w:adjustRightInd w:val="0"/>
              <w:spacing w:before="120" w:after="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0627706F" w14:textId="77777777" w:rsidR="0056717E" w:rsidRPr="002D2CD1" w:rsidRDefault="0056717E" w:rsidP="0014159A">
            <w:pPr>
              <w:pBdr>
                <w:left w:val="single" w:sz="8" w:space="0" w:color="auto"/>
              </w:pBdr>
              <w:overflowPunct w:val="0"/>
              <w:autoSpaceDE w:val="0"/>
              <w:autoSpaceDN w:val="0"/>
              <w:adjustRightInd w:val="0"/>
              <w:spacing w:before="120" w:after="0" w:line="240" w:lineRule="auto"/>
              <w:textAlignment w:val="baseline"/>
              <w:rPr>
                <w:sz w:val="24"/>
              </w:rPr>
            </w:pPr>
            <w:r w:rsidRPr="002D2CD1">
              <w:rPr>
                <w:sz w:val="24"/>
              </w:rPr>
              <w:sym w:font="Wingdings" w:char="F06F"/>
            </w:r>
          </w:p>
        </w:tc>
      </w:tr>
      <w:tr w:rsidR="0056717E" w:rsidRPr="006723F4" w14:paraId="43B434C4" w14:textId="77777777" w:rsidTr="00F32F66">
        <w:trPr>
          <w:trHeight w:val="585"/>
        </w:trPr>
        <w:tc>
          <w:tcPr>
            <w:tcW w:w="7052" w:type="dxa"/>
            <w:tcBorders>
              <w:top w:val="single" w:sz="4" w:space="0" w:color="auto"/>
              <w:left w:val="single" w:sz="4" w:space="0" w:color="auto"/>
              <w:bottom w:val="single" w:sz="4" w:space="0" w:color="auto"/>
              <w:right w:val="single" w:sz="4" w:space="0" w:color="auto"/>
            </w:tcBorders>
            <w:hideMark/>
          </w:tcPr>
          <w:p w14:paraId="52185B25" w14:textId="77777777" w:rsidR="0056717E" w:rsidRPr="002D2CD1" w:rsidRDefault="0056717E" w:rsidP="003B5ADA">
            <w:pPr>
              <w:pBdr>
                <w:left w:val="single" w:sz="8" w:space="0" w:color="auto"/>
              </w:pBdr>
              <w:overflowPunct w:val="0"/>
              <w:autoSpaceDE w:val="0"/>
              <w:autoSpaceDN w:val="0"/>
              <w:adjustRightInd w:val="0"/>
              <w:spacing w:after="0" w:line="240" w:lineRule="auto"/>
              <w:jc w:val="both"/>
              <w:textAlignment w:val="baseline"/>
              <w:rPr>
                <w:i/>
                <w:sz w:val="24"/>
              </w:rPr>
            </w:pPr>
            <w:r w:rsidRPr="002D2CD1">
              <w:rPr>
                <w:sz w:val="24"/>
              </w:rPr>
              <w:t>EG16  Sistemul  de  irigații prevăzut prin proiect trebuie să  fie  racordat  la  o infrastructură principală funcțională.</w:t>
            </w:r>
          </w:p>
          <w:p w14:paraId="0B6D73D6" w14:textId="77777777" w:rsidR="0056717E" w:rsidRPr="002D2CD1" w:rsidRDefault="0056717E" w:rsidP="003B5ADA">
            <w:pPr>
              <w:pBdr>
                <w:left w:val="single" w:sz="8" w:space="0" w:color="auto"/>
              </w:pBdr>
              <w:overflowPunct w:val="0"/>
              <w:autoSpaceDE w:val="0"/>
              <w:autoSpaceDN w:val="0"/>
              <w:adjustRightInd w:val="0"/>
              <w:spacing w:after="0" w:line="240" w:lineRule="auto"/>
              <w:jc w:val="both"/>
              <w:textAlignment w:val="baseline"/>
              <w:rPr>
                <w:sz w:val="24"/>
              </w:rPr>
            </w:pPr>
            <w:r w:rsidRPr="002D2CD1">
              <w:rPr>
                <w:i/>
                <w:sz w:val="24"/>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14:paraId="0101809C" w14:textId="77777777" w:rsidR="0056717E" w:rsidRPr="002D2CD1" w:rsidRDefault="0056717E" w:rsidP="003B5AD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31AF8610" w14:textId="77777777" w:rsidR="0056717E" w:rsidRPr="002D2CD1" w:rsidRDefault="0056717E" w:rsidP="003B5AD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35B6DFCB" w14:textId="77777777" w:rsidR="0056717E" w:rsidRPr="002D2CD1" w:rsidRDefault="0056717E" w:rsidP="003B5AD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r>
      <w:tr w:rsidR="0056717E" w:rsidRPr="006723F4" w14:paraId="7DEAA76F" w14:textId="77777777" w:rsidTr="00F32F66">
        <w:trPr>
          <w:trHeight w:val="585"/>
        </w:trPr>
        <w:tc>
          <w:tcPr>
            <w:tcW w:w="7052" w:type="dxa"/>
            <w:tcBorders>
              <w:top w:val="single" w:sz="4" w:space="0" w:color="auto"/>
              <w:left w:val="single" w:sz="4" w:space="0" w:color="auto"/>
              <w:bottom w:val="single" w:sz="4" w:space="0" w:color="auto"/>
              <w:right w:val="single" w:sz="4" w:space="0" w:color="auto"/>
            </w:tcBorders>
            <w:hideMark/>
          </w:tcPr>
          <w:p w14:paraId="73592668" w14:textId="77777777" w:rsidR="0056717E" w:rsidRPr="002D2CD1" w:rsidRDefault="0056717E" w:rsidP="003B5ADA">
            <w:pPr>
              <w:pBdr>
                <w:left w:val="single" w:sz="8" w:space="0" w:color="auto"/>
              </w:pBdr>
              <w:overflowPunct w:val="0"/>
              <w:autoSpaceDE w:val="0"/>
              <w:autoSpaceDN w:val="0"/>
              <w:adjustRightInd w:val="0"/>
              <w:spacing w:after="0" w:line="240" w:lineRule="auto"/>
              <w:jc w:val="both"/>
              <w:textAlignment w:val="baseline"/>
              <w:rPr>
                <w:sz w:val="24"/>
              </w:rPr>
            </w:pPr>
            <w:r w:rsidRPr="002D2CD1">
              <w:rPr>
                <w:sz w:val="24"/>
              </w:rPr>
              <w:t>EG17  Introducerea investiției din patrimoniul cultural în circuitul turistic, la finalizarea acesteia</w:t>
            </w:r>
          </w:p>
          <w:p w14:paraId="3E235081" w14:textId="77777777" w:rsidR="0056717E" w:rsidRPr="002D2CD1" w:rsidRDefault="0056717E" w:rsidP="003B5ADA">
            <w:pPr>
              <w:pBdr>
                <w:left w:val="single" w:sz="8" w:space="0" w:color="auto"/>
              </w:pBdr>
              <w:overflowPunct w:val="0"/>
              <w:autoSpaceDE w:val="0"/>
              <w:autoSpaceDN w:val="0"/>
              <w:adjustRightInd w:val="0"/>
              <w:spacing w:after="0" w:line="240" w:lineRule="auto"/>
              <w:jc w:val="both"/>
              <w:textAlignment w:val="baseline"/>
              <w:rPr>
                <w:i/>
                <w:sz w:val="24"/>
              </w:rPr>
            </w:pPr>
            <w:r w:rsidRPr="002D2CD1">
              <w:rPr>
                <w:i/>
                <w:sz w:val="24"/>
              </w:rPr>
              <w:t>(doar pentru proiectele care prevăd investiții privind obiective de patrimoniu)</w:t>
            </w:r>
          </w:p>
        </w:tc>
        <w:tc>
          <w:tcPr>
            <w:tcW w:w="580" w:type="dxa"/>
            <w:tcBorders>
              <w:top w:val="single" w:sz="4" w:space="0" w:color="auto"/>
              <w:left w:val="single" w:sz="4" w:space="0" w:color="auto"/>
              <w:bottom w:val="single" w:sz="4" w:space="0" w:color="auto"/>
              <w:right w:val="single" w:sz="4" w:space="0" w:color="auto"/>
            </w:tcBorders>
            <w:vAlign w:val="center"/>
            <w:hideMark/>
          </w:tcPr>
          <w:p w14:paraId="6BD42DEB" w14:textId="77777777" w:rsidR="0056717E" w:rsidRPr="002D2CD1" w:rsidRDefault="0056717E" w:rsidP="003B5AD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45F26E08" w14:textId="77777777" w:rsidR="0056717E" w:rsidRPr="002D2CD1" w:rsidRDefault="0056717E" w:rsidP="003B5AD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007404D9" w14:textId="77777777" w:rsidR="0056717E" w:rsidRPr="002D2CD1" w:rsidRDefault="0056717E" w:rsidP="003B5AD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r>
      <w:tr w:rsidR="00806D03" w:rsidRPr="006723F4" w14:paraId="5C40D2E7" w14:textId="77777777" w:rsidTr="00F32F66">
        <w:trPr>
          <w:trHeight w:val="585"/>
        </w:trPr>
        <w:tc>
          <w:tcPr>
            <w:tcW w:w="7052" w:type="dxa"/>
            <w:tcBorders>
              <w:top w:val="single" w:sz="4" w:space="0" w:color="auto"/>
              <w:left w:val="single" w:sz="4" w:space="0" w:color="auto"/>
              <w:bottom w:val="single" w:sz="4" w:space="0" w:color="auto"/>
              <w:right w:val="single" w:sz="4" w:space="0" w:color="auto"/>
            </w:tcBorders>
          </w:tcPr>
          <w:p w14:paraId="603DA212" w14:textId="5FEC7F59" w:rsidR="00806D03" w:rsidRPr="002D2CD1" w:rsidRDefault="00806D03" w:rsidP="003B5ADA">
            <w:pPr>
              <w:pBdr>
                <w:left w:val="single" w:sz="8" w:space="0" w:color="auto"/>
              </w:pBdr>
              <w:overflowPunct w:val="0"/>
              <w:autoSpaceDE w:val="0"/>
              <w:autoSpaceDN w:val="0"/>
              <w:adjustRightInd w:val="0"/>
              <w:spacing w:after="0" w:line="240" w:lineRule="auto"/>
              <w:jc w:val="both"/>
              <w:textAlignment w:val="baseline"/>
              <w:rPr>
                <w:sz w:val="24"/>
              </w:rPr>
            </w:pPr>
            <w:r>
              <w:rPr>
                <w:sz w:val="24"/>
              </w:rPr>
              <w:t xml:space="preserve">EG18 </w:t>
            </w:r>
            <w:proofErr w:type="spellStart"/>
            <w:r w:rsidRPr="00806D03">
              <w:rPr>
                <w:rFonts w:asciiTheme="minorHAnsi" w:eastAsiaTheme="minorHAnsi" w:hAnsiTheme="minorHAnsi" w:cstheme="minorHAnsi"/>
                <w:bCs/>
                <w:iCs/>
                <w:sz w:val="24"/>
                <w:szCs w:val="24"/>
                <w:lang w:val="en-US"/>
              </w:rPr>
              <w:t>Investiția</w:t>
            </w:r>
            <w:proofErr w:type="spellEnd"/>
            <w:r w:rsidRPr="00806D03">
              <w:rPr>
                <w:rFonts w:asciiTheme="minorHAnsi" w:eastAsiaTheme="minorHAnsi" w:hAnsiTheme="minorHAnsi" w:cstheme="minorHAnsi"/>
                <w:bCs/>
                <w:iCs/>
                <w:sz w:val="24"/>
                <w:szCs w:val="24"/>
                <w:lang w:val="en-US"/>
              </w:rPr>
              <w:t xml:space="preserve"> </w:t>
            </w:r>
            <w:proofErr w:type="spellStart"/>
            <w:r w:rsidRPr="00806D03">
              <w:rPr>
                <w:rFonts w:asciiTheme="minorHAnsi" w:eastAsiaTheme="minorHAnsi" w:hAnsiTheme="minorHAnsi" w:cstheme="minorHAnsi"/>
                <w:bCs/>
                <w:iCs/>
                <w:sz w:val="24"/>
                <w:szCs w:val="24"/>
                <w:lang w:val="en-US"/>
              </w:rPr>
              <w:t>trebuie</w:t>
            </w:r>
            <w:proofErr w:type="spellEnd"/>
            <w:r w:rsidRPr="00806D03">
              <w:rPr>
                <w:rFonts w:asciiTheme="minorHAnsi" w:eastAsiaTheme="minorHAnsi" w:hAnsiTheme="minorHAnsi" w:cstheme="minorHAnsi"/>
                <w:bCs/>
                <w:iCs/>
                <w:sz w:val="24"/>
                <w:szCs w:val="24"/>
                <w:lang w:val="en-US"/>
              </w:rPr>
              <w:t xml:space="preserve"> </w:t>
            </w:r>
            <w:proofErr w:type="spellStart"/>
            <w:r w:rsidRPr="00806D03">
              <w:rPr>
                <w:rFonts w:asciiTheme="minorHAnsi" w:eastAsiaTheme="minorHAnsi" w:hAnsiTheme="minorHAnsi" w:cstheme="minorHAnsi"/>
                <w:bCs/>
                <w:iCs/>
                <w:sz w:val="24"/>
                <w:szCs w:val="24"/>
                <w:lang w:val="en-US"/>
              </w:rPr>
              <w:t>să</w:t>
            </w:r>
            <w:proofErr w:type="spellEnd"/>
            <w:r w:rsidRPr="00806D03">
              <w:rPr>
                <w:rFonts w:asciiTheme="minorHAnsi" w:eastAsiaTheme="minorHAnsi" w:hAnsiTheme="minorHAnsi" w:cstheme="minorHAnsi"/>
                <w:bCs/>
                <w:iCs/>
                <w:sz w:val="24"/>
                <w:szCs w:val="24"/>
                <w:lang w:val="en-US"/>
              </w:rPr>
              <w:t xml:space="preserve"> fie </w:t>
            </w:r>
            <w:proofErr w:type="spellStart"/>
            <w:r w:rsidRPr="00806D03">
              <w:rPr>
                <w:rFonts w:asciiTheme="minorHAnsi" w:eastAsiaTheme="minorHAnsi" w:hAnsiTheme="minorHAnsi" w:cstheme="minorHAnsi"/>
                <w:bCs/>
                <w:iCs/>
                <w:sz w:val="24"/>
                <w:szCs w:val="24"/>
                <w:lang w:val="en-US"/>
              </w:rPr>
              <w:t>în</w:t>
            </w:r>
            <w:proofErr w:type="spellEnd"/>
            <w:r w:rsidRPr="00806D03">
              <w:rPr>
                <w:rFonts w:asciiTheme="minorHAnsi" w:eastAsiaTheme="minorHAnsi" w:hAnsiTheme="minorHAnsi" w:cstheme="minorHAnsi"/>
                <w:bCs/>
                <w:iCs/>
                <w:sz w:val="24"/>
                <w:szCs w:val="24"/>
                <w:lang w:val="en-US"/>
              </w:rPr>
              <w:t xml:space="preserve"> </w:t>
            </w:r>
            <w:proofErr w:type="spellStart"/>
            <w:r w:rsidRPr="00806D03">
              <w:rPr>
                <w:rFonts w:asciiTheme="minorHAnsi" w:eastAsiaTheme="minorHAnsi" w:hAnsiTheme="minorHAnsi" w:cstheme="minorHAnsi"/>
                <w:bCs/>
                <w:iCs/>
                <w:sz w:val="24"/>
                <w:szCs w:val="24"/>
                <w:lang w:val="en-US"/>
              </w:rPr>
              <w:t>corelare</w:t>
            </w:r>
            <w:proofErr w:type="spellEnd"/>
            <w:r w:rsidRPr="00806D03">
              <w:rPr>
                <w:rFonts w:asciiTheme="minorHAnsi" w:eastAsiaTheme="minorHAnsi" w:hAnsiTheme="minorHAnsi" w:cstheme="minorHAnsi"/>
                <w:bCs/>
                <w:iCs/>
                <w:sz w:val="24"/>
                <w:szCs w:val="24"/>
                <w:lang w:val="en-US"/>
              </w:rPr>
              <w:t xml:space="preserve"> cu </w:t>
            </w:r>
            <w:proofErr w:type="spellStart"/>
            <w:r w:rsidRPr="00806D03">
              <w:rPr>
                <w:rFonts w:asciiTheme="minorHAnsi" w:eastAsiaTheme="minorHAnsi" w:hAnsiTheme="minorHAnsi" w:cstheme="minorHAnsi"/>
                <w:bCs/>
                <w:iCs/>
                <w:sz w:val="24"/>
                <w:szCs w:val="24"/>
                <w:lang w:val="en-US"/>
              </w:rPr>
              <w:t>orice</w:t>
            </w:r>
            <w:proofErr w:type="spellEnd"/>
            <w:r w:rsidRPr="00806D03">
              <w:rPr>
                <w:rFonts w:asciiTheme="minorHAnsi" w:eastAsiaTheme="minorHAnsi" w:hAnsiTheme="minorHAnsi" w:cstheme="minorHAnsi"/>
                <w:bCs/>
                <w:iCs/>
                <w:sz w:val="24"/>
                <w:szCs w:val="24"/>
                <w:lang w:val="en-US"/>
              </w:rPr>
              <w:t xml:space="preserve"> </w:t>
            </w:r>
            <w:proofErr w:type="spellStart"/>
            <w:r w:rsidRPr="00806D03">
              <w:rPr>
                <w:rFonts w:asciiTheme="minorHAnsi" w:eastAsiaTheme="minorHAnsi" w:hAnsiTheme="minorHAnsi" w:cstheme="minorHAnsi"/>
                <w:bCs/>
                <w:iCs/>
                <w:sz w:val="24"/>
                <w:szCs w:val="24"/>
                <w:lang w:val="en-US"/>
              </w:rPr>
              <w:t>strategie</w:t>
            </w:r>
            <w:proofErr w:type="spellEnd"/>
            <w:r w:rsidRPr="00806D03">
              <w:rPr>
                <w:rFonts w:asciiTheme="minorHAnsi" w:eastAsiaTheme="minorHAnsi" w:hAnsiTheme="minorHAnsi" w:cstheme="minorHAnsi"/>
                <w:bCs/>
                <w:iCs/>
                <w:sz w:val="24"/>
                <w:szCs w:val="24"/>
                <w:lang w:val="en-US"/>
              </w:rPr>
              <w:t xml:space="preserve"> de </w:t>
            </w:r>
            <w:proofErr w:type="spellStart"/>
            <w:r w:rsidRPr="00806D03">
              <w:rPr>
                <w:rFonts w:asciiTheme="minorHAnsi" w:eastAsiaTheme="minorHAnsi" w:hAnsiTheme="minorHAnsi" w:cstheme="minorHAnsi"/>
                <w:bCs/>
                <w:iCs/>
                <w:sz w:val="24"/>
                <w:szCs w:val="24"/>
                <w:lang w:val="en-US"/>
              </w:rPr>
              <w:t>dezvoltare</w:t>
            </w:r>
            <w:proofErr w:type="spellEnd"/>
            <w:r w:rsidRPr="00806D03">
              <w:rPr>
                <w:rFonts w:asciiTheme="minorHAnsi" w:eastAsiaTheme="minorHAnsi" w:hAnsiTheme="minorHAnsi" w:cstheme="minorHAnsi"/>
                <w:bCs/>
                <w:iCs/>
                <w:sz w:val="24"/>
                <w:szCs w:val="24"/>
                <w:lang w:val="en-US"/>
              </w:rPr>
              <w:t xml:space="preserve"> </w:t>
            </w:r>
            <w:proofErr w:type="spellStart"/>
            <w:r w:rsidRPr="00806D03">
              <w:rPr>
                <w:rFonts w:asciiTheme="minorHAnsi" w:eastAsiaTheme="minorHAnsi" w:hAnsiTheme="minorHAnsi" w:cstheme="minorHAnsi"/>
                <w:bCs/>
                <w:iCs/>
                <w:sz w:val="24"/>
                <w:szCs w:val="24"/>
                <w:lang w:val="en-US"/>
              </w:rPr>
              <w:t>naţională</w:t>
            </w:r>
            <w:proofErr w:type="spellEnd"/>
            <w:r w:rsidRPr="00806D03">
              <w:rPr>
                <w:rFonts w:asciiTheme="minorHAnsi" w:eastAsiaTheme="minorHAnsi" w:hAnsiTheme="minorHAnsi" w:cstheme="minorHAnsi"/>
                <w:bCs/>
                <w:iCs/>
                <w:sz w:val="24"/>
                <w:szCs w:val="24"/>
                <w:lang w:val="en-US"/>
              </w:rPr>
              <w:t>/</w:t>
            </w:r>
            <w:proofErr w:type="spellStart"/>
            <w:r w:rsidRPr="00806D03">
              <w:rPr>
                <w:rFonts w:asciiTheme="minorHAnsi" w:eastAsiaTheme="minorHAnsi" w:hAnsiTheme="minorHAnsi" w:cstheme="minorHAnsi"/>
                <w:bCs/>
                <w:iCs/>
                <w:sz w:val="24"/>
                <w:szCs w:val="24"/>
                <w:lang w:val="en-US"/>
              </w:rPr>
              <w:t>regională</w:t>
            </w:r>
            <w:proofErr w:type="spellEnd"/>
            <w:r w:rsidRPr="00806D03">
              <w:rPr>
                <w:rFonts w:asciiTheme="minorHAnsi" w:eastAsiaTheme="minorHAnsi" w:hAnsiTheme="minorHAnsi" w:cstheme="minorHAnsi"/>
                <w:bCs/>
                <w:iCs/>
                <w:sz w:val="24"/>
                <w:szCs w:val="24"/>
                <w:lang w:val="en-US"/>
              </w:rPr>
              <w:t xml:space="preserve">/ </w:t>
            </w:r>
            <w:proofErr w:type="spellStart"/>
            <w:r w:rsidRPr="00806D03">
              <w:rPr>
                <w:rFonts w:asciiTheme="minorHAnsi" w:eastAsiaTheme="minorHAnsi" w:hAnsiTheme="minorHAnsi" w:cstheme="minorHAnsi"/>
                <w:bCs/>
                <w:iCs/>
                <w:sz w:val="24"/>
                <w:szCs w:val="24"/>
                <w:lang w:val="en-US"/>
              </w:rPr>
              <w:t>județeană</w:t>
            </w:r>
            <w:proofErr w:type="spellEnd"/>
            <w:r w:rsidRPr="00806D03">
              <w:rPr>
                <w:rFonts w:asciiTheme="minorHAnsi" w:eastAsiaTheme="minorHAnsi" w:hAnsiTheme="minorHAnsi" w:cstheme="minorHAnsi"/>
                <w:bCs/>
                <w:iCs/>
                <w:sz w:val="24"/>
                <w:szCs w:val="24"/>
                <w:lang w:val="en-US"/>
              </w:rPr>
              <w:t>/</w:t>
            </w:r>
            <w:proofErr w:type="spellStart"/>
            <w:r w:rsidRPr="00806D03">
              <w:rPr>
                <w:rFonts w:asciiTheme="minorHAnsi" w:eastAsiaTheme="minorHAnsi" w:hAnsiTheme="minorHAnsi" w:cstheme="minorHAnsi"/>
                <w:bCs/>
                <w:iCs/>
                <w:sz w:val="24"/>
                <w:szCs w:val="24"/>
                <w:lang w:val="en-US"/>
              </w:rPr>
              <w:t>locală</w:t>
            </w:r>
            <w:proofErr w:type="spellEnd"/>
            <w:r w:rsidRPr="00806D03">
              <w:rPr>
                <w:rFonts w:asciiTheme="minorHAnsi" w:eastAsiaTheme="minorHAnsi" w:hAnsiTheme="minorHAnsi" w:cstheme="minorHAnsi"/>
                <w:bCs/>
                <w:iCs/>
                <w:sz w:val="24"/>
                <w:szCs w:val="24"/>
                <w:lang w:val="en-US"/>
              </w:rPr>
              <w:t xml:space="preserve"> </w:t>
            </w:r>
            <w:proofErr w:type="spellStart"/>
            <w:r w:rsidRPr="00806D03">
              <w:rPr>
                <w:rFonts w:asciiTheme="minorHAnsi" w:eastAsiaTheme="minorHAnsi" w:hAnsiTheme="minorHAnsi" w:cstheme="minorHAnsi"/>
                <w:bCs/>
                <w:iCs/>
                <w:sz w:val="24"/>
                <w:szCs w:val="24"/>
                <w:lang w:val="en-US"/>
              </w:rPr>
              <w:t>aprobată</w:t>
            </w:r>
            <w:proofErr w:type="spellEnd"/>
            <w:r w:rsidRPr="00806D03">
              <w:rPr>
                <w:rFonts w:asciiTheme="minorHAnsi" w:eastAsiaTheme="minorHAnsi" w:hAnsiTheme="minorHAnsi" w:cstheme="minorHAnsi"/>
                <w:bCs/>
                <w:iCs/>
                <w:sz w:val="24"/>
                <w:szCs w:val="24"/>
                <w:lang w:val="en-US"/>
              </w:rPr>
              <w:t xml:space="preserve">, </w:t>
            </w:r>
            <w:proofErr w:type="spellStart"/>
            <w:r w:rsidRPr="00806D03">
              <w:rPr>
                <w:rFonts w:asciiTheme="minorHAnsi" w:eastAsiaTheme="minorHAnsi" w:hAnsiTheme="minorHAnsi" w:cstheme="minorHAnsi"/>
                <w:bCs/>
                <w:iCs/>
                <w:sz w:val="24"/>
                <w:szCs w:val="24"/>
                <w:lang w:val="en-US"/>
              </w:rPr>
              <w:t>corespunzătoare</w:t>
            </w:r>
            <w:proofErr w:type="spellEnd"/>
            <w:r w:rsidRPr="00806D03">
              <w:rPr>
                <w:rFonts w:asciiTheme="minorHAnsi" w:eastAsiaTheme="minorHAnsi" w:hAnsiTheme="minorHAnsi" w:cstheme="minorHAnsi"/>
                <w:bCs/>
                <w:iCs/>
                <w:sz w:val="24"/>
                <w:szCs w:val="24"/>
                <w:lang w:val="en-US"/>
              </w:rPr>
              <w:t xml:space="preserve"> </w:t>
            </w:r>
            <w:proofErr w:type="spellStart"/>
            <w:r w:rsidRPr="00806D03">
              <w:rPr>
                <w:rFonts w:asciiTheme="minorHAnsi" w:eastAsiaTheme="minorHAnsi" w:hAnsiTheme="minorHAnsi" w:cstheme="minorHAnsi"/>
                <w:bCs/>
                <w:iCs/>
                <w:sz w:val="24"/>
                <w:szCs w:val="24"/>
                <w:lang w:val="en-US"/>
              </w:rPr>
              <w:t>domeniului</w:t>
            </w:r>
            <w:proofErr w:type="spellEnd"/>
            <w:r w:rsidRPr="00806D03">
              <w:rPr>
                <w:rFonts w:asciiTheme="minorHAnsi" w:eastAsiaTheme="minorHAnsi" w:hAnsiTheme="minorHAnsi" w:cstheme="minorHAnsi"/>
                <w:bCs/>
                <w:iCs/>
                <w:sz w:val="24"/>
                <w:szCs w:val="24"/>
                <w:lang w:val="en-US"/>
              </w:rPr>
              <w:t xml:space="preserve"> de </w:t>
            </w:r>
            <w:proofErr w:type="spellStart"/>
            <w:r w:rsidRPr="00806D03">
              <w:rPr>
                <w:rFonts w:asciiTheme="minorHAnsi" w:eastAsiaTheme="minorHAnsi" w:hAnsiTheme="minorHAnsi" w:cstheme="minorHAnsi"/>
                <w:bCs/>
                <w:iCs/>
                <w:sz w:val="24"/>
                <w:szCs w:val="24"/>
                <w:lang w:val="en-US"/>
              </w:rPr>
              <w:t>investiţii</w:t>
            </w:r>
            <w:proofErr w:type="spellEnd"/>
          </w:p>
        </w:tc>
        <w:tc>
          <w:tcPr>
            <w:tcW w:w="580" w:type="dxa"/>
            <w:tcBorders>
              <w:top w:val="single" w:sz="4" w:space="0" w:color="auto"/>
              <w:left w:val="single" w:sz="4" w:space="0" w:color="auto"/>
              <w:bottom w:val="single" w:sz="4" w:space="0" w:color="auto"/>
              <w:right w:val="single" w:sz="4" w:space="0" w:color="auto"/>
            </w:tcBorders>
            <w:vAlign w:val="center"/>
          </w:tcPr>
          <w:p w14:paraId="377F6C13" w14:textId="7522AAF4" w:rsidR="00806D03" w:rsidRPr="002D2CD1" w:rsidRDefault="00806D03" w:rsidP="003B5AD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2E61DF15" w14:textId="4E0541C2" w:rsidR="00806D03" w:rsidRPr="002D2CD1" w:rsidRDefault="00806D03" w:rsidP="003B5AD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14:paraId="7BB7FBB9" w14:textId="3AB897B4" w:rsidR="00806D03" w:rsidRPr="002D2CD1" w:rsidRDefault="00806D03" w:rsidP="003B5ADA">
            <w:pPr>
              <w:pBdr>
                <w:left w:val="single" w:sz="8" w:space="0" w:color="auto"/>
              </w:pBdr>
              <w:overflowPunct w:val="0"/>
              <w:autoSpaceDE w:val="0"/>
              <w:autoSpaceDN w:val="0"/>
              <w:adjustRightInd w:val="0"/>
              <w:spacing w:after="0" w:line="240" w:lineRule="auto"/>
              <w:textAlignment w:val="baseline"/>
              <w:rPr>
                <w:sz w:val="24"/>
              </w:rPr>
            </w:pPr>
            <w:r w:rsidRPr="002D2CD1">
              <w:rPr>
                <w:sz w:val="24"/>
              </w:rPr>
              <w:sym w:font="Wingdings" w:char="F06F"/>
            </w:r>
          </w:p>
        </w:tc>
      </w:tr>
      <w:tr w:rsidR="0056717E" w:rsidRPr="006723F4" w14:paraId="0E5C52A0" w14:textId="77777777" w:rsidTr="00F32F66">
        <w:trPr>
          <w:trHeight w:val="585"/>
        </w:trPr>
        <w:tc>
          <w:tcPr>
            <w:tcW w:w="9283" w:type="dxa"/>
            <w:gridSpan w:val="4"/>
            <w:tcBorders>
              <w:top w:val="single" w:sz="4" w:space="0" w:color="auto"/>
              <w:left w:val="single" w:sz="4" w:space="0" w:color="auto"/>
              <w:bottom w:val="single" w:sz="4" w:space="0" w:color="auto"/>
              <w:right w:val="single" w:sz="4" w:space="0" w:color="auto"/>
            </w:tcBorders>
          </w:tcPr>
          <w:p w14:paraId="2E264CC8" w14:textId="77777777" w:rsidR="0056717E" w:rsidRPr="00552D49" w:rsidRDefault="0056717E" w:rsidP="00F32F66">
            <w:pPr>
              <w:pBdr>
                <w:left w:val="single" w:sz="8" w:space="0" w:color="auto"/>
              </w:pBdr>
              <w:overflowPunct w:val="0"/>
              <w:autoSpaceDE w:val="0"/>
              <w:autoSpaceDN w:val="0"/>
              <w:adjustRightInd w:val="0"/>
              <w:spacing w:before="120" w:after="120" w:line="240" w:lineRule="auto"/>
              <w:textAlignment w:val="baseline"/>
              <w:rPr>
                <w:b/>
                <w:i/>
                <w:sz w:val="24"/>
              </w:rPr>
            </w:pPr>
            <w:r>
              <w:rPr>
                <w:b/>
                <w:i/>
                <w:sz w:val="24"/>
              </w:rPr>
              <w:t xml:space="preserve"> Verificarea c</w:t>
            </w:r>
            <w:r w:rsidRPr="00552D49">
              <w:rPr>
                <w:b/>
                <w:i/>
                <w:sz w:val="24"/>
              </w:rPr>
              <w:t>riterii</w:t>
            </w:r>
            <w:r>
              <w:rPr>
                <w:b/>
                <w:i/>
                <w:sz w:val="24"/>
              </w:rPr>
              <w:t>lor</w:t>
            </w:r>
            <w:r w:rsidRPr="00552D49">
              <w:rPr>
                <w:b/>
                <w:i/>
                <w:sz w:val="24"/>
              </w:rPr>
              <w:t xml:space="preserve"> de eligibilitate suplimentare stabilite de </w:t>
            </w:r>
            <w:r>
              <w:rPr>
                <w:b/>
                <w:i/>
                <w:sz w:val="24"/>
              </w:rPr>
              <w:t xml:space="preserve">către </w:t>
            </w:r>
            <w:r w:rsidRPr="00552D49">
              <w:rPr>
                <w:b/>
                <w:i/>
                <w:sz w:val="24"/>
              </w:rPr>
              <w:t>GAL</w:t>
            </w:r>
          </w:p>
        </w:tc>
      </w:tr>
      <w:tr w:rsidR="0056717E" w:rsidRPr="006723F4" w14:paraId="2ECC4B62" w14:textId="77777777" w:rsidTr="00F32F66">
        <w:trPr>
          <w:trHeight w:val="585"/>
        </w:trPr>
        <w:tc>
          <w:tcPr>
            <w:tcW w:w="7052" w:type="dxa"/>
            <w:tcBorders>
              <w:top w:val="single" w:sz="4" w:space="0" w:color="auto"/>
              <w:left w:val="single" w:sz="4" w:space="0" w:color="auto"/>
              <w:bottom w:val="single" w:sz="4" w:space="0" w:color="auto"/>
              <w:right w:val="single" w:sz="4" w:space="0" w:color="auto"/>
            </w:tcBorders>
          </w:tcPr>
          <w:p w14:paraId="06DA7FEC" w14:textId="1059C486" w:rsidR="0056717E" w:rsidRPr="002D2CD1" w:rsidRDefault="00F32F66"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EG1</w:t>
            </w:r>
            <w:r w:rsidR="00806D03">
              <w:rPr>
                <w:sz w:val="24"/>
              </w:rPr>
              <w:t>9</w:t>
            </w:r>
            <w:r>
              <w:rPr>
                <w:sz w:val="24"/>
              </w:rPr>
              <w:t xml:space="preserve"> S</w:t>
            </w:r>
            <w:r w:rsidRPr="00C904D2">
              <w:rPr>
                <w:sz w:val="24"/>
              </w:rPr>
              <w:t xml:space="preserve">ediul social </w:t>
            </w:r>
            <w:r w:rsidR="003B5ADA">
              <w:rPr>
                <w:sz w:val="24"/>
              </w:rPr>
              <w:t>sau punctele de lucru (care vizează investiția) ale beneficiarului</w:t>
            </w:r>
            <w:r w:rsidRPr="00C904D2">
              <w:rPr>
                <w:sz w:val="24"/>
              </w:rPr>
              <w:t xml:space="preserve"> trebuie să fie în teritoriul GAL;</w:t>
            </w:r>
          </w:p>
        </w:tc>
        <w:tc>
          <w:tcPr>
            <w:tcW w:w="580" w:type="dxa"/>
            <w:tcBorders>
              <w:top w:val="single" w:sz="4" w:space="0" w:color="auto"/>
              <w:left w:val="single" w:sz="4" w:space="0" w:color="auto"/>
              <w:bottom w:val="single" w:sz="4" w:space="0" w:color="auto"/>
              <w:right w:val="single" w:sz="4" w:space="0" w:color="auto"/>
            </w:tcBorders>
            <w:vAlign w:val="center"/>
          </w:tcPr>
          <w:p w14:paraId="076A3244"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101710A8"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14:paraId="5FE6A81D"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56717E" w:rsidRPr="006723F4" w14:paraId="6B39D3A4" w14:textId="77777777" w:rsidTr="00F32F66">
        <w:trPr>
          <w:trHeight w:val="585"/>
        </w:trPr>
        <w:tc>
          <w:tcPr>
            <w:tcW w:w="7052" w:type="dxa"/>
            <w:tcBorders>
              <w:top w:val="single" w:sz="4" w:space="0" w:color="auto"/>
              <w:left w:val="single" w:sz="4" w:space="0" w:color="auto"/>
              <w:bottom w:val="single" w:sz="4" w:space="0" w:color="auto"/>
              <w:right w:val="single" w:sz="4" w:space="0" w:color="auto"/>
            </w:tcBorders>
          </w:tcPr>
          <w:p w14:paraId="6E74C930" w14:textId="04142AE5" w:rsidR="0056717E" w:rsidRPr="002D2CD1" w:rsidRDefault="00F1523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EG</w:t>
            </w:r>
            <w:r w:rsidR="00806D03">
              <w:rPr>
                <w:sz w:val="24"/>
              </w:rPr>
              <w:t>20</w:t>
            </w:r>
            <w:r>
              <w:rPr>
                <w:sz w:val="24"/>
              </w:rPr>
              <w:t xml:space="preserve"> P</w:t>
            </w:r>
            <w:r w:rsidR="00F32F66" w:rsidRPr="00F32F66">
              <w:rPr>
                <w:sz w:val="24"/>
              </w:rPr>
              <w:t>roiectele să promoveze creșterea condițiilor de trai a locuitorilor și creșterea accesului populației la infrastructura de bază și servicii</w:t>
            </w:r>
          </w:p>
        </w:tc>
        <w:tc>
          <w:tcPr>
            <w:tcW w:w="580" w:type="dxa"/>
            <w:tcBorders>
              <w:top w:val="single" w:sz="4" w:space="0" w:color="auto"/>
              <w:left w:val="single" w:sz="4" w:space="0" w:color="auto"/>
              <w:bottom w:val="single" w:sz="4" w:space="0" w:color="auto"/>
              <w:right w:val="single" w:sz="4" w:space="0" w:color="auto"/>
            </w:tcBorders>
            <w:vAlign w:val="center"/>
          </w:tcPr>
          <w:p w14:paraId="1157276F"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57907D81"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14:paraId="5D2B8FD5"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r>
    </w:tbl>
    <w:p w14:paraId="24791EAF" w14:textId="77777777" w:rsidR="0056717E" w:rsidRDefault="0056717E" w:rsidP="0056717E">
      <w:pPr>
        <w:pStyle w:val="BodyText3"/>
        <w:spacing w:before="120"/>
        <w:jc w:val="both"/>
        <w:rPr>
          <w:rFonts w:ascii="Calibri" w:hAnsi="Calibri" w:cs="Calibri"/>
          <w:i/>
          <w:sz w:val="24"/>
          <w:szCs w:val="24"/>
        </w:rPr>
      </w:pPr>
    </w:p>
    <w:tbl>
      <w:tblPr>
        <w:tblW w:w="0" w:type="auto"/>
        <w:jc w:val="center"/>
        <w:tblLook w:val="0000" w:firstRow="0" w:lastRow="0" w:firstColumn="0" w:lastColumn="0" w:noHBand="0" w:noVBand="0"/>
      </w:tblPr>
      <w:tblGrid>
        <w:gridCol w:w="3701"/>
        <w:gridCol w:w="908"/>
        <w:gridCol w:w="910"/>
        <w:gridCol w:w="909"/>
        <w:gridCol w:w="851"/>
        <w:gridCol w:w="909"/>
        <w:gridCol w:w="904"/>
      </w:tblGrid>
      <w:tr w:rsidR="00F32F66" w:rsidRPr="003456F3" w14:paraId="40862578" w14:textId="77777777" w:rsidTr="00F32F66">
        <w:trPr>
          <w:trHeight w:val="450"/>
          <w:jc w:val="center"/>
        </w:trPr>
        <w:tc>
          <w:tcPr>
            <w:tcW w:w="6428" w:type="dxa"/>
            <w:gridSpan w:val="4"/>
            <w:shd w:val="clear" w:color="auto" w:fill="auto"/>
            <w:noWrap/>
            <w:vAlign w:val="bottom"/>
          </w:tcPr>
          <w:p w14:paraId="559AECD3" w14:textId="77777777" w:rsidR="00F32F66" w:rsidRPr="003456F3" w:rsidRDefault="00F32F66" w:rsidP="00F32F66">
            <w:pPr>
              <w:spacing w:after="0" w:line="240" w:lineRule="auto"/>
              <w:rPr>
                <w:rFonts w:eastAsia="Times New Roman" w:cs="Arial"/>
                <w:b/>
                <w:bCs/>
                <w:sz w:val="24"/>
                <w:szCs w:val="24"/>
                <w:lang w:val="it-IT"/>
              </w:rPr>
            </w:pPr>
            <w:r w:rsidRPr="003456F3">
              <w:rPr>
                <w:rFonts w:eastAsia="Times New Roman" w:cs="Arial"/>
                <w:b/>
                <w:sz w:val="24"/>
                <w:szCs w:val="24"/>
              </w:rPr>
              <w:t>3.</w:t>
            </w:r>
            <w:r w:rsidRPr="003456F3">
              <w:rPr>
                <w:rFonts w:eastAsia="Times New Roman" w:cs="Arial"/>
                <w:b/>
                <w:noProof/>
                <w:sz w:val="24"/>
                <w:szCs w:val="24"/>
              </w:rPr>
              <w:t>Buget indicativ</w:t>
            </w:r>
            <w:r w:rsidRPr="003456F3">
              <w:rPr>
                <w:rFonts w:eastAsia="Times New Roman" w:cs="Arial"/>
                <w:noProof/>
                <w:sz w:val="24"/>
                <w:szCs w:val="24"/>
              </w:rPr>
              <w:t xml:space="preserve"> </w:t>
            </w:r>
            <w:r w:rsidRPr="003456F3">
              <w:rPr>
                <w:rFonts w:eastAsia="Times New Roman" w:cs="Arial"/>
                <w:b/>
                <w:sz w:val="24"/>
                <w:szCs w:val="24"/>
              </w:rPr>
              <w:t>(EURO) conform HG 907/2016</w:t>
            </w:r>
          </w:p>
        </w:tc>
        <w:tc>
          <w:tcPr>
            <w:tcW w:w="2664" w:type="dxa"/>
            <w:gridSpan w:val="3"/>
            <w:shd w:val="clear" w:color="auto" w:fill="auto"/>
            <w:vAlign w:val="center"/>
          </w:tcPr>
          <w:p w14:paraId="337C3EE8" w14:textId="77777777" w:rsidR="00F32F66" w:rsidRPr="003456F3" w:rsidRDefault="00F32F66" w:rsidP="00F32F66">
            <w:pPr>
              <w:spacing w:after="0" w:line="240" w:lineRule="auto"/>
              <w:jc w:val="center"/>
              <w:rPr>
                <w:rFonts w:eastAsia="Times New Roman" w:cs="Arial"/>
                <w:b/>
                <w:bCs/>
                <w:sz w:val="24"/>
                <w:szCs w:val="24"/>
              </w:rPr>
            </w:pPr>
          </w:p>
        </w:tc>
      </w:tr>
      <w:tr w:rsidR="00F32F66" w:rsidRPr="003456F3" w14:paraId="59EECBEE" w14:textId="77777777" w:rsidTr="00F32F66">
        <w:trPr>
          <w:trHeight w:val="450"/>
          <w:jc w:val="center"/>
        </w:trPr>
        <w:tc>
          <w:tcPr>
            <w:tcW w:w="3701" w:type="dxa"/>
            <w:shd w:val="clear" w:color="auto" w:fill="auto"/>
            <w:noWrap/>
            <w:vAlign w:val="bottom"/>
          </w:tcPr>
          <w:p w14:paraId="7558489A" w14:textId="77777777" w:rsidR="00F32F66" w:rsidRPr="003456F3" w:rsidRDefault="00F32F66" w:rsidP="00F32F66">
            <w:pPr>
              <w:spacing w:after="0" w:line="240" w:lineRule="auto"/>
              <w:rPr>
                <w:rFonts w:eastAsia="Times New Roman" w:cs="Arial"/>
                <w:b/>
                <w:bCs/>
                <w:sz w:val="24"/>
                <w:szCs w:val="24"/>
                <w:lang w:val="it-IT"/>
              </w:rPr>
            </w:pPr>
          </w:p>
        </w:tc>
        <w:tc>
          <w:tcPr>
            <w:tcW w:w="5391" w:type="dxa"/>
            <w:gridSpan w:val="6"/>
            <w:shd w:val="clear" w:color="auto" w:fill="auto"/>
            <w:vAlign w:val="center"/>
          </w:tcPr>
          <w:p w14:paraId="56E63E3F" w14:textId="77777777" w:rsidR="00F32F66" w:rsidRPr="003456F3" w:rsidRDefault="00F32F66" w:rsidP="00F32F66">
            <w:pPr>
              <w:spacing w:after="0" w:line="240" w:lineRule="auto"/>
              <w:jc w:val="right"/>
              <w:rPr>
                <w:rFonts w:eastAsia="Times New Roman"/>
                <w:sz w:val="20"/>
                <w:szCs w:val="24"/>
              </w:rPr>
            </w:pPr>
            <w:r w:rsidRPr="003456F3">
              <w:rPr>
                <w:rFonts w:eastAsia="Times New Roman"/>
                <w:sz w:val="20"/>
                <w:szCs w:val="24"/>
                <w:lang w:val="it-IT"/>
              </w:rPr>
              <w:t>S-a utilizat cursul de transformare</w:t>
            </w:r>
          </w:p>
        </w:tc>
      </w:tr>
      <w:tr w:rsidR="00F32F66" w:rsidRPr="003456F3" w14:paraId="5E51B4EF" w14:textId="77777777" w:rsidTr="00F32F66">
        <w:trPr>
          <w:trHeight w:val="450"/>
          <w:jc w:val="center"/>
        </w:trPr>
        <w:tc>
          <w:tcPr>
            <w:tcW w:w="3701" w:type="dxa"/>
            <w:shd w:val="clear" w:color="auto" w:fill="auto"/>
            <w:noWrap/>
            <w:vAlign w:val="bottom"/>
          </w:tcPr>
          <w:p w14:paraId="39124985" w14:textId="77777777" w:rsidR="00F32F66" w:rsidRPr="003456F3" w:rsidRDefault="00F32F66" w:rsidP="00F32F66">
            <w:pPr>
              <w:spacing w:after="0" w:line="240" w:lineRule="auto"/>
              <w:rPr>
                <w:rFonts w:eastAsia="Times New Roman" w:cs="Arial"/>
                <w:b/>
                <w:bCs/>
                <w:sz w:val="24"/>
                <w:szCs w:val="24"/>
                <w:lang w:val="it-IT"/>
              </w:rPr>
            </w:pPr>
          </w:p>
        </w:tc>
        <w:tc>
          <w:tcPr>
            <w:tcW w:w="1818" w:type="dxa"/>
            <w:gridSpan w:val="2"/>
            <w:shd w:val="clear" w:color="auto" w:fill="auto"/>
            <w:vAlign w:val="center"/>
          </w:tcPr>
          <w:p w14:paraId="0D9B47EA" w14:textId="77777777" w:rsidR="00F32F66" w:rsidRPr="003456F3" w:rsidRDefault="00F32F66" w:rsidP="00F32F66">
            <w:pPr>
              <w:spacing w:after="0" w:line="240" w:lineRule="auto"/>
              <w:jc w:val="center"/>
              <w:rPr>
                <w:rFonts w:eastAsia="Times New Roman"/>
                <w:b/>
                <w:sz w:val="20"/>
                <w:szCs w:val="24"/>
                <w:lang w:val="it-IT"/>
              </w:rPr>
            </w:pPr>
          </w:p>
        </w:tc>
        <w:tc>
          <w:tcPr>
            <w:tcW w:w="3573" w:type="dxa"/>
            <w:gridSpan w:val="4"/>
            <w:shd w:val="clear" w:color="auto" w:fill="auto"/>
            <w:vAlign w:val="center"/>
          </w:tcPr>
          <w:p w14:paraId="19229242" w14:textId="77777777" w:rsidR="00F32F66" w:rsidRPr="003456F3" w:rsidRDefault="00F32F66" w:rsidP="00F32F66">
            <w:pPr>
              <w:spacing w:after="0" w:line="240" w:lineRule="auto"/>
              <w:jc w:val="right"/>
              <w:rPr>
                <w:rFonts w:eastAsia="Times New Roman"/>
                <w:b/>
                <w:sz w:val="20"/>
                <w:szCs w:val="24"/>
              </w:rPr>
            </w:pPr>
            <w:r w:rsidRPr="003456F3">
              <w:rPr>
                <w:rFonts w:eastAsia="Times New Roman"/>
                <w:b/>
                <w:sz w:val="20"/>
                <w:szCs w:val="24"/>
              </w:rPr>
              <w:t>1 EURO =  …………………………..LEI</w:t>
            </w:r>
          </w:p>
        </w:tc>
      </w:tr>
      <w:tr w:rsidR="00F32F66" w:rsidRPr="003456F3" w14:paraId="7CCC6635" w14:textId="77777777" w:rsidTr="00F32F66">
        <w:trPr>
          <w:trHeight w:val="450"/>
          <w:jc w:val="center"/>
        </w:trPr>
        <w:tc>
          <w:tcPr>
            <w:tcW w:w="3701" w:type="dxa"/>
            <w:tcBorders>
              <w:bottom w:val="single" w:sz="4" w:space="0" w:color="auto"/>
            </w:tcBorders>
            <w:shd w:val="clear" w:color="auto" w:fill="auto"/>
            <w:noWrap/>
            <w:vAlign w:val="bottom"/>
          </w:tcPr>
          <w:p w14:paraId="7F970F2F" w14:textId="77777777" w:rsidR="00F32F66" w:rsidRPr="003456F3" w:rsidRDefault="00F32F66" w:rsidP="00F32F66">
            <w:pPr>
              <w:spacing w:after="0" w:line="240" w:lineRule="auto"/>
              <w:rPr>
                <w:rFonts w:eastAsia="Times New Roman" w:cs="Arial"/>
                <w:b/>
                <w:bCs/>
                <w:sz w:val="24"/>
                <w:szCs w:val="24"/>
                <w:lang w:val="it-IT"/>
              </w:rPr>
            </w:pPr>
          </w:p>
        </w:tc>
        <w:tc>
          <w:tcPr>
            <w:tcW w:w="1818" w:type="dxa"/>
            <w:gridSpan w:val="2"/>
            <w:tcBorders>
              <w:bottom w:val="single" w:sz="4" w:space="0" w:color="auto"/>
            </w:tcBorders>
            <w:shd w:val="clear" w:color="auto" w:fill="auto"/>
            <w:vAlign w:val="center"/>
          </w:tcPr>
          <w:p w14:paraId="612E8086" w14:textId="77777777" w:rsidR="00F32F66" w:rsidRPr="003456F3" w:rsidRDefault="00F32F66" w:rsidP="00F32F66">
            <w:pPr>
              <w:spacing w:after="0" w:line="240" w:lineRule="auto"/>
              <w:jc w:val="right"/>
              <w:rPr>
                <w:rFonts w:eastAsia="Times New Roman"/>
                <w:sz w:val="20"/>
                <w:szCs w:val="24"/>
                <w:lang w:val="it-IT"/>
              </w:rPr>
            </w:pPr>
            <w:r w:rsidRPr="003456F3">
              <w:rPr>
                <w:rFonts w:eastAsia="Times New Roman"/>
                <w:sz w:val="20"/>
                <w:szCs w:val="24"/>
                <w:lang w:val="it-IT"/>
              </w:rPr>
              <w:t>din data de :</w:t>
            </w:r>
          </w:p>
        </w:tc>
        <w:tc>
          <w:tcPr>
            <w:tcW w:w="3573" w:type="dxa"/>
            <w:gridSpan w:val="4"/>
            <w:tcBorders>
              <w:bottom w:val="single" w:sz="4" w:space="0" w:color="auto"/>
            </w:tcBorders>
            <w:shd w:val="clear" w:color="auto" w:fill="auto"/>
            <w:vAlign w:val="center"/>
          </w:tcPr>
          <w:p w14:paraId="500577A9" w14:textId="77777777" w:rsidR="00F32F66" w:rsidRPr="003456F3" w:rsidRDefault="00F32F66" w:rsidP="00F32F66">
            <w:pPr>
              <w:tabs>
                <w:tab w:val="left" w:pos="360"/>
              </w:tabs>
              <w:spacing w:after="0" w:line="240" w:lineRule="auto"/>
              <w:jc w:val="center"/>
              <w:rPr>
                <w:rFonts w:eastAsia="Times New Roman"/>
                <w:b/>
                <w:sz w:val="20"/>
                <w:szCs w:val="24"/>
              </w:rPr>
            </w:pPr>
          </w:p>
        </w:tc>
      </w:tr>
      <w:tr w:rsidR="00F32F66" w:rsidRPr="003456F3" w14:paraId="41F53E9C" w14:textId="77777777" w:rsidTr="00F32F66">
        <w:trPr>
          <w:trHeight w:val="450"/>
          <w:jc w:val="center"/>
        </w:trPr>
        <w:tc>
          <w:tcPr>
            <w:tcW w:w="3701" w:type="dxa"/>
            <w:tcBorders>
              <w:top w:val="single" w:sz="4" w:space="0" w:color="auto"/>
              <w:left w:val="single" w:sz="8" w:space="0" w:color="008080"/>
              <w:bottom w:val="single" w:sz="4" w:space="0" w:color="008080"/>
              <w:right w:val="nil"/>
            </w:tcBorders>
            <w:shd w:val="clear" w:color="auto" w:fill="auto"/>
            <w:noWrap/>
            <w:vAlign w:val="bottom"/>
          </w:tcPr>
          <w:p w14:paraId="4879FAF6" w14:textId="77777777" w:rsidR="00F32F66" w:rsidRPr="003456F3" w:rsidRDefault="00F32F66" w:rsidP="00F32F66">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Buget Indicativ al Proiectului (Valori f</w:t>
            </w:r>
            <w:r w:rsidRPr="003456F3">
              <w:rPr>
                <w:rFonts w:eastAsia="Times New Roman" w:cs="Arial"/>
                <w:b/>
                <w:bCs/>
                <w:sz w:val="24"/>
                <w:szCs w:val="24"/>
              </w:rPr>
              <w:t>ă</w:t>
            </w:r>
            <w:r w:rsidRPr="003456F3">
              <w:rPr>
                <w:rFonts w:eastAsia="Times New Roman" w:cs="Arial"/>
                <w:b/>
                <w:bCs/>
                <w:sz w:val="24"/>
                <w:szCs w:val="24"/>
                <w:lang w:val="it-IT"/>
              </w:rPr>
              <w:t xml:space="preserve">ră TVA ) </w:t>
            </w:r>
          </w:p>
        </w:tc>
        <w:tc>
          <w:tcPr>
            <w:tcW w:w="1818" w:type="dxa"/>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14:paraId="0A9D8504" w14:textId="77777777" w:rsidR="00F32F66" w:rsidRPr="003456F3" w:rsidRDefault="00F32F66" w:rsidP="00F32F66">
            <w:pPr>
              <w:spacing w:after="0" w:line="240" w:lineRule="auto"/>
              <w:jc w:val="center"/>
              <w:rPr>
                <w:rFonts w:eastAsia="Times New Roman" w:cs="Arial"/>
                <w:b/>
                <w:bCs/>
                <w:sz w:val="24"/>
                <w:szCs w:val="24"/>
                <w:lang w:val="it-IT"/>
              </w:rPr>
            </w:pPr>
            <w:r w:rsidRPr="003456F3">
              <w:rPr>
                <w:rFonts w:eastAsia="Times New Roman" w:cs="Arial"/>
                <w:b/>
                <w:bCs/>
                <w:sz w:val="24"/>
                <w:szCs w:val="24"/>
                <w:lang w:val="it-IT"/>
              </w:rPr>
              <w:t>Cheltuieli conform Cererii de finanţare</w:t>
            </w:r>
          </w:p>
        </w:tc>
        <w:tc>
          <w:tcPr>
            <w:tcW w:w="3573" w:type="dxa"/>
            <w:gridSpan w:val="4"/>
            <w:tcBorders>
              <w:top w:val="single" w:sz="4" w:space="0" w:color="auto"/>
              <w:left w:val="nil"/>
              <w:bottom w:val="single" w:sz="8" w:space="0" w:color="008080"/>
              <w:right w:val="single" w:sz="8" w:space="0" w:color="008080"/>
            </w:tcBorders>
            <w:shd w:val="clear" w:color="auto" w:fill="auto"/>
            <w:vAlign w:val="center"/>
          </w:tcPr>
          <w:p w14:paraId="58048F2B"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 xml:space="preserve">Verificare </w:t>
            </w:r>
          </w:p>
        </w:tc>
      </w:tr>
      <w:tr w:rsidR="00F32F66" w:rsidRPr="003456F3" w14:paraId="42903C2C" w14:textId="77777777" w:rsidTr="00F32F66">
        <w:trPr>
          <w:trHeight w:val="473"/>
          <w:jc w:val="center"/>
        </w:trPr>
        <w:tc>
          <w:tcPr>
            <w:tcW w:w="3701" w:type="dxa"/>
            <w:vMerge w:val="restart"/>
            <w:tcBorders>
              <w:top w:val="nil"/>
              <w:left w:val="single" w:sz="8" w:space="0" w:color="008080"/>
              <w:right w:val="nil"/>
            </w:tcBorders>
            <w:shd w:val="clear" w:color="auto" w:fill="auto"/>
            <w:vAlign w:val="center"/>
          </w:tcPr>
          <w:p w14:paraId="786FC647" w14:textId="77777777" w:rsidR="00F32F66" w:rsidRPr="003456F3" w:rsidRDefault="00F32F66" w:rsidP="00F32F66">
            <w:pPr>
              <w:spacing w:after="0" w:line="240" w:lineRule="auto"/>
              <w:jc w:val="both"/>
              <w:rPr>
                <w:rFonts w:eastAsia="Times New Roman" w:cs="Arial"/>
                <w:b/>
                <w:bCs/>
                <w:sz w:val="24"/>
                <w:szCs w:val="24"/>
              </w:rPr>
            </w:pPr>
            <w:r w:rsidRPr="003456F3">
              <w:rPr>
                <w:rFonts w:eastAsia="Times New Roman" w:cs="Arial"/>
                <w:b/>
                <w:bCs/>
                <w:sz w:val="24"/>
                <w:szCs w:val="24"/>
              </w:rPr>
              <w:t>Denumirea capitolelor de cheltuieli</w:t>
            </w:r>
          </w:p>
          <w:p w14:paraId="7316894D" w14:textId="77777777" w:rsidR="00F32F66" w:rsidRPr="003456F3" w:rsidRDefault="00F32F66" w:rsidP="00F32F66">
            <w:pPr>
              <w:spacing w:after="0" w:line="240" w:lineRule="auto"/>
              <w:jc w:val="both"/>
              <w:rPr>
                <w:rFonts w:eastAsia="Times New Roman" w:cs="Arial"/>
                <w:b/>
                <w:bCs/>
                <w:sz w:val="24"/>
                <w:szCs w:val="24"/>
              </w:rPr>
            </w:pPr>
            <w:r w:rsidRPr="003456F3">
              <w:rPr>
                <w:rFonts w:eastAsia="Times New Roman" w:cs="Arial"/>
                <w:b/>
                <w:bCs/>
                <w:sz w:val="24"/>
                <w:szCs w:val="24"/>
                <w:lang w:val="pt-BR"/>
              </w:rPr>
              <w:t> </w:t>
            </w:r>
          </w:p>
        </w:tc>
        <w:tc>
          <w:tcPr>
            <w:tcW w:w="1818" w:type="dxa"/>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429E4463" w14:textId="77777777" w:rsidR="00F32F66" w:rsidRPr="003456F3" w:rsidRDefault="00F32F66" w:rsidP="00F32F66">
            <w:pPr>
              <w:spacing w:after="0" w:line="240" w:lineRule="auto"/>
              <w:rPr>
                <w:rFonts w:eastAsia="Times New Roman" w:cs="Arial"/>
                <w:b/>
                <w:bCs/>
                <w:sz w:val="24"/>
                <w:szCs w:val="24"/>
              </w:rPr>
            </w:pPr>
          </w:p>
        </w:tc>
        <w:tc>
          <w:tcPr>
            <w:tcW w:w="1760" w:type="dxa"/>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4CB255B8"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Cheltuieli conform SF/DALI</w:t>
            </w:r>
          </w:p>
        </w:tc>
        <w:tc>
          <w:tcPr>
            <w:tcW w:w="1813" w:type="dxa"/>
            <w:gridSpan w:val="2"/>
            <w:tcBorders>
              <w:top w:val="single" w:sz="4" w:space="0" w:color="008080"/>
              <w:left w:val="nil"/>
              <w:bottom w:val="single" w:sz="4" w:space="0" w:color="008080"/>
              <w:right w:val="single" w:sz="8" w:space="0" w:color="008080"/>
            </w:tcBorders>
            <w:shd w:val="clear" w:color="auto" w:fill="auto"/>
            <w:vAlign w:val="center"/>
          </w:tcPr>
          <w:p w14:paraId="708F3FD2" w14:textId="77777777" w:rsidR="00F32F66" w:rsidRPr="003456F3" w:rsidRDefault="00F32F66" w:rsidP="00F32F66">
            <w:pPr>
              <w:spacing w:after="0" w:line="240" w:lineRule="auto"/>
              <w:jc w:val="center"/>
              <w:rPr>
                <w:rFonts w:eastAsia="Times New Roman" w:cs="Arial"/>
                <w:b/>
                <w:bCs/>
                <w:sz w:val="24"/>
                <w:szCs w:val="24"/>
                <w:lang w:val="pt-BR"/>
              </w:rPr>
            </w:pPr>
            <w:r w:rsidRPr="003456F3">
              <w:rPr>
                <w:rFonts w:eastAsia="Times New Roman" w:cs="Arial"/>
                <w:b/>
                <w:bCs/>
                <w:sz w:val="24"/>
                <w:szCs w:val="24"/>
                <w:lang w:val="pt-BR"/>
              </w:rPr>
              <w:t>Diferenţe fată de Cererea de finanţare</w:t>
            </w:r>
          </w:p>
        </w:tc>
      </w:tr>
      <w:tr w:rsidR="00F32F66" w:rsidRPr="003456F3" w14:paraId="2C351419" w14:textId="77777777" w:rsidTr="00F32F66">
        <w:trPr>
          <w:trHeight w:val="473"/>
          <w:jc w:val="center"/>
        </w:trPr>
        <w:tc>
          <w:tcPr>
            <w:tcW w:w="3701" w:type="dxa"/>
            <w:vMerge/>
            <w:tcBorders>
              <w:left w:val="single" w:sz="8" w:space="0" w:color="008080"/>
              <w:bottom w:val="single" w:sz="4" w:space="0" w:color="008080"/>
              <w:right w:val="nil"/>
            </w:tcBorders>
            <w:shd w:val="clear" w:color="auto" w:fill="auto"/>
            <w:vAlign w:val="center"/>
          </w:tcPr>
          <w:p w14:paraId="32613894" w14:textId="77777777" w:rsidR="00F32F66" w:rsidRPr="003456F3" w:rsidRDefault="00F32F66" w:rsidP="00F32F66">
            <w:pPr>
              <w:spacing w:after="0" w:line="240" w:lineRule="auto"/>
              <w:jc w:val="both"/>
              <w:rPr>
                <w:rFonts w:eastAsia="Times New Roman" w:cs="Arial"/>
                <w:b/>
                <w:bCs/>
                <w:sz w:val="24"/>
                <w:szCs w:val="24"/>
                <w:lang w:val="pt-BR"/>
              </w:rPr>
            </w:pPr>
          </w:p>
        </w:tc>
        <w:tc>
          <w:tcPr>
            <w:tcW w:w="908" w:type="dxa"/>
            <w:tcBorders>
              <w:top w:val="nil"/>
              <w:left w:val="single" w:sz="8" w:space="0" w:color="008080"/>
              <w:bottom w:val="single" w:sz="4" w:space="0" w:color="008080"/>
              <w:right w:val="single" w:sz="4" w:space="0" w:color="008080"/>
            </w:tcBorders>
            <w:shd w:val="clear" w:color="auto" w:fill="auto"/>
            <w:vAlign w:val="center"/>
          </w:tcPr>
          <w:p w14:paraId="56C46260"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E</w:t>
            </w:r>
          </w:p>
        </w:tc>
        <w:tc>
          <w:tcPr>
            <w:tcW w:w="910" w:type="dxa"/>
            <w:tcBorders>
              <w:top w:val="nil"/>
              <w:left w:val="nil"/>
              <w:bottom w:val="single" w:sz="4" w:space="0" w:color="008080"/>
              <w:right w:val="single" w:sz="8" w:space="0" w:color="008080"/>
            </w:tcBorders>
            <w:shd w:val="clear" w:color="auto" w:fill="auto"/>
            <w:vAlign w:val="center"/>
          </w:tcPr>
          <w:p w14:paraId="46FEEA32"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N</w:t>
            </w:r>
          </w:p>
        </w:tc>
        <w:tc>
          <w:tcPr>
            <w:tcW w:w="909" w:type="dxa"/>
            <w:tcBorders>
              <w:top w:val="nil"/>
              <w:left w:val="nil"/>
              <w:bottom w:val="single" w:sz="4" w:space="0" w:color="008080"/>
              <w:right w:val="single" w:sz="4" w:space="0" w:color="008080"/>
            </w:tcBorders>
            <w:shd w:val="clear" w:color="auto" w:fill="auto"/>
            <w:vAlign w:val="center"/>
          </w:tcPr>
          <w:p w14:paraId="3C6B5A87"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E</w:t>
            </w:r>
          </w:p>
        </w:tc>
        <w:tc>
          <w:tcPr>
            <w:tcW w:w="851" w:type="dxa"/>
            <w:tcBorders>
              <w:top w:val="nil"/>
              <w:left w:val="nil"/>
              <w:bottom w:val="single" w:sz="4" w:space="0" w:color="008080"/>
              <w:right w:val="single" w:sz="8" w:space="0" w:color="008080"/>
            </w:tcBorders>
            <w:shd w:val="clear" w:color="auto" w:fill="auto"/>
            <w:vAlign w:val="center"/>
          </w:tcPr>
          <w:p w14:paraId="7D7CC920"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N</w:t>
            </w:r>
          </w:p>
        </w:tc>
        <w:tc>
          <w:tcPr>
            <w:tcW w:w="909" w:type="dxa"/>
            <w:tcBorders>
              <w:top w:val="nil"/>
              <w:left w:val="nil"/>
              <w:bottom w:val="single" w:sz="4" w:space="0" w:color="008080"/>
              <w:right w:val="single" w:sz="4" w:space="0" w:color="008080"/>
            </w:tcBorders>
            <w:shd w:val="clear" w:color="auto" w:fill="auto"/>
            <w:vAlign w:val="center"/>
          </w:tcPr>
          <w:p w14:paraId="373CD9E5"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E</w:t>
            </w:r>
          </w:p>
        </w:tc>
        <w:tc>
          <w:tcPr>
            <w:tcW w:w="904" w:type="dxa"/>
            <w:tcBorders>
              <w:top w:val="nil"/>
              <w:left w:val="nil"/>
              <w:bottom w:val="single" w:sz="4" w:space="0" w:color="008080"/>
              <w:right w:val="single" w:sz="8" w:space="0" w:color="008080"/>
            </w:tcBorders>
            <w:shd w:val="clear" w:color="auto" w:fill="auto"/>
            <w:vAlign w:val="center"/>
          </w:tcPr>
          <w:p w14:paraId="347FF70A"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N</w:t>
            </w:r>
          </w:p>
        </w:tc>
      </w:tr>
      <w:tr w:rsidR="00F32F66" w:rsidRPr="003456F3" w14:paraId="4FF33F88" w14:textId="77777777" w:rsidTr="00F32F66">
        <w:trPr>
          <w:trHeight w:val="383"/>
          <w:jc w:val="center"/>
        </w:trPr>
        <w:tc>
          <w:tcPr>
            <w:tcW w:w="3701" w:type="dxa"/>
            <w:vMerge w:val="restart"/>
            <w:tcBorders>
              <w:top w:val="nil"/>
              <w:left w:val="single" w:sz="8" w:space="0" w:color="008080"/>
              <w:right w:val="nil"/>
            </w:tcBorders>
            <w:shd w:val="clear" w:color="auto" w:fill="auto"/>
            <w:vAlign w:val="center"/>
          </w:tcPr>
          <w:p w14:paraId="0B50D847" w14:textId="77777777" w:rsidR="00F32F66" w:rsidRPr="003456F3" w:rsidRDefault="00F32F66" w:rsidP="00F32F66">
            <w:pPr>
              <w:spacing w:after="0" w:line="240" w:lineRule="auto"/>
              <w:jc w:val="both"/>
              <w:rPr>
                <w:rFonts w:eastAsia="Times New Roman" w:cs="Arial"/>
                <w:b/>
                <w:bCs/>
                <w:sz w:val="24"/>
                <w:szCs w:val="24"/>
              </w:rPr>
            </w:pPr>
            <w:r w:rsidRPr="003456F3">
              <w:rPr>
                <w:rFonts w:eastAsia="Times New Roman" w:cs="Arial"/>
                <w:b/>
                <w:bCs/>
                <w:sz w:val="24"/>
                <w:szCs w:val="24"/>
              </w:rPr>
              <w:t>1</w:t>
            </w:r>
          </w:p>
        </w:tc>
        <w:tc>
          <w:tcPr>
            <w:tcW w:w="908" w:type="dxa"/>
            <w:tcBorders>
              <w:top w:val="nil"/>
              <w:left w:val="single" w:sz="8" w:space="0" w:color="008080"/>
              <w:bottom w:val="single" w:sz="4" w:space="0" w:color="008080"/>
              <w:right w:val="single" w:sz="4" w:space="0" w:color="008080"/>
            </w:tcBorders>
            <w:shd w:val="clear" w:color="auto" w:fill="auto"/>
            <w:vAlign w:val="center"/>
          </w:tcPr>
          <w:p w14:paraId="3785E36D"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2</w:t>
            </w:r>
          </w:p>
        </w:tc>
        <w:tc>
          <w:tcPr>
            <w:tcW w:w="910" w:type="dxa"/>
            <w:tcBorders>
              <w:top w:val="nil"/>
              <w:left w:val="nil"/>
              <w:bottom w:val="single" w:sz="4" w:space="0" w:color="008080"/>
              <w:right w:val="single" w:sz="8" w:space="0" w:color="008080"/>
            </w:tcBorders>
            <w:shd w:val="clear" w:color="auto" w:fill="auto"/>
            <w:vAlign w:val="center"/>
          </w:tcPr>
          <w:p w14:paraId="267298F4"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3</w:t>
            </w:r>
          </w:p>
        </w:tc>
        <w:tc>
          <w:tcPr>
            <w:tcW w:w="909" w:type="dxa"/>
            <w:tcBorders>
              <w:top w:val="nil"/>
              <w:left w:val="nil"/>
              <w:bottom w:val="single" w:sz="4" w:space="0" w:color="008080"/>
              <w:right w:val="single" w:sz="4" w:space="0" w:color="008080"/>
            </w:tcBorders>
            <w:shd w:val="clear" w:color="auto" w:fill="auto"/>
            <w:vAlign w:val="center"/>
          </w:tcPr>
          <w:p w14:paraId="15627FA4"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4</w:t>
            </w:r>
          </w:p>
        </w:tc>
        <w:tc>
          <w:tcPr>
            <w:tcW w:w="851" w:type="dxa"/>
            <w:tcBorders>
              <w:top w:val="nil"/>
              <w:left w:val="nil"/>
              <w:bottom w:val="single" w:sz="4" w:space="0" w:color="008080"/>
              <w:right w:val="single" w:sz="8" w:space="0" w:color="008080"/>
            </w:tcBorders>
            <w:shd w:val="clear" w:color="auto" w:fill="auto"/>
            <w:vAlign w:val="center"/>
          </w:tcPr>
          <w:p w14:paraId="7EC7767D"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5</w:t>
            </w:r>
          </w:p>
        </w:tc>
        <w:tc>
          <w:tcPr>
            <w:tcW w:w="909" w:type="dxa"/>
            <w:tcBorders>
              <w:top w:val="nil"/>
              <w:left w:val="nil"/>
              <w:bottom w:val="single" w:sz="4" w:space="0" w:color="008080"/>
              <w:right w:val="single" w:sz="4" w:space="0" w:color="008080"/>
            </w:tcBorders>
            <w:shd w:val="clear" w:color="auto" w:fill="auto"/>
            <w:vAlign w:val="center"/>
          </w:tcPr>
          <w:p w14:paraId="4519974A"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6</w:t>
            </w:r>
          </w:p>
        </w:tc>
        <w:tc>
          <w:tcPr>
            <w:tcW w:w="904" w:type="dxa"/>
            <w:tcBorders>
              <w:top w:val="nil"/>
              <w:left w:val="nil"/>
              <w:bottom w:val="single" w:sz="4" w:space="0" w:color="008080"/>
              <w:right w:val="single" w:sz="8" w:space="0" w:color="008080"/>
            </w:tcBorders>
            <w:shd w:val="clear" w:color="auto" w:fill="auto"/>
            <w:vAlign w:val="center"/>
          </w:tcPr>
          <w:p w14:paraId="01CDD1B8"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7</w:t>
            </w:r>
          </w:p>
        </w:tc>
      </w:tr>
      <w:tr w:rsidR="00F32F66" w:rsidRPr="003456F3" w14:paraId="4BD5FB75" w14:textId="77777777" w:rsidTr="00F32F66">
        <w:trPr>
          <w:trHeight w:val="383"/>
          <w:jc w:val="center"/>
        </w:trPr>
        <w:tc>
          <w:tcPr>
            <w:tcW w:w="3701" w:type="dxa"/>
            <w:vMerge/>
            <w:tcBorders>
              <w:left w:val="single" w:sz="8" w:space="0" w:color="008080"/>
              <w:bottom w:val="single" w:sz="4" w:space="0" w:color="008080"/>
              <w:right w:val="nil"/>
            </w:tcBorders>
            <w:shd w:val="clear" w:color="auto" w:fill="auto"/>
            <w:vAlign w:val="center"/>
          </w:tcPr>
          <w:p w14:paraId="41D92D62" w14:textId="77777777" w:rsidR="00F32F66" w:rsidRPr="003456F3" w:rsidRDefault="00F32F66" w:rsidP="00F32F66">
            <w:pPr>
              <w:spacing w:after="0" w:line="240" w:lineRule="auto"/>
              <w:jc w:val="both"/>
              <w:rPr>
                <w:rFonts w:eastAsia="Times New Roman" w:cs="Arial"/>
                <w:b/>
                <w:bCs/>
                <w:sz w:val="24"/>
                <w:szCs w:val="24"/>
              </w:rPr>
            </w:pPr>
          </w:p>
        </w:tc>
        <w:tc>
          <w:tcPr>
            <w:tcW w:w="908" w:type="dxa"/>
            <w:tcBorders>
              <w:top w:val="nil"/>
              <w:left w:val="single" w:sz="8" w:space="0" w:color="008080"/>
              <w:bottom w:val="single" w:sz="4" w:space="0" w:color="008080"/>
              <w:right w:val="single" w:sz="4" w:space="0" w:color="008080"/>
            </w:tcBorders>
            <w:shd w:val="clear" w:color="auto" w:fill="auto"/>
            <w:vAlign w:val="center"/>
          </w:tcPr>
          <w:p w14:paraId="43AEE570"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910" w:type="dxa"/>
            <w:tcBorders>
              <w:top w:val="nil"/>
              <w:left w:val="nil"/>
              <w:bottom w:val="single" w:sz="4" w:space="0" w:color="008080"/>
              <w:right w:val="single" w:sz="8" w:space="0" w:color="008080"/>
            </w:tcBorders>
            <w:shd w:val="clear" w:color="auto" w:fill="auto"/>
            <w:vAlign w:val="center"/>
          </w:tcPr>
          <w:p w14:paraId="27A4D58D"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909" w:type="dxa"/>
            <w:tcBorders>
              <w:top w:val="nil"/>
              <w:left w:val="nil"/>
              <w:bottom w:val="single" w:sz="4" w:space="0" w:color="008080"/>
              <w:right w:val="single" w:sz="4" w:space="0" w:color="008080"/>
            </w:tcBorders>
            <w:shd w:val="clear" w:color="auto" w:fill="auto"/>
            <w:vAlign w:val="center"/>
          </w:tcPr>
          <w:p w14:paraId="79A15038"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851" w:type="dxa"/>
            <w:tcBorders>
              <w:top w:val="nil"/>
              <w:left w:val="nil"/>
              <w:bottom w:val="single" w:sz="4" w:space="0" w:color="008080"/>
              <w:right w:val="single" w:sz="8" w:space="0" w:color="008080"/>
            </w:tcBorders>
            <w:shd w:val="clear" w:color="auto" w:fill="auto"/>
            <w:vAlign w:val="center"/>
          </w:tcPr>
          <w:p w14:paraId="3C8F77EB"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909" w:type="dxa"/>
            <w:tcBorders>
              <w:top w:val="nil"/>
              <w:left w:val="nil"/>
              <w:bottom w:val="single" w:sz="4" w:space="0" w:color="008080"/>
              <w:right w:val="single" w:sz="4" w:space="0" w:color="008080"/>
            </w:tcBorders>
            <w:shd w:val="clear" w:color="auto" w:fill="auto"/>
            <w:vAlign w:val="center"/>
          </w:tcPr>
          <w:p w14:paraId="66F84AB6"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904" w:type="dxa"/>
            <w:tcBorders>
              <w:top w:val="nil"/>
              <w:left w:val="nil"/>
              <w:bottom w:val="single" w:sz="4" w:space="0" w:color="008080"/>
              <w:right w:val="single" w:sz="8" w:space="0" w:color="008080"/>
            </w:tcBorders>
            <w:shd w:val="clear" w:color="auto" w:fill="auto"/>
            <w:vAlign w:val="center"/>
          </w:tcPr>
          <w:p w14:paraId="5E5707E0" w14:textId="77777777" w:rsidR="00F32F66" w:rsidRPr="003456F3" w:rsidRDefault="00F32F66" w:rsidP="00F32F66">
            <w:pPr>
              <w:spacing w:after="0" w:line="240" w:lineRule="auto"/>
              <w:jc w:val="center"/>
              <w:rPr>
                <w:rFonts w:eastAsia="Times New Roman" w:cs="Arial"/>
                <w:b/>
                <w:bCs/>
                <w:sz w:val="24"/>
                <w:szCs w:val="24"/>
              </w:rPr>
            </w:pPr>
            <w:r w:rsidRPr="003456F3">
              <w:rPr>
                <w:rFonts w:eastAsia="Times New Roman" w:cs="Arial"/>
                <w:b/>
                <w:bCs/>
                <w:sz w:val="24"/>
                <w:szCs w:val="24"/>
              </w:rPr>
              <w:t>euro</w:t>
            </w:r>
          </w:p>
        </w:tc>
      </w:tr>
      <w:tr w:rsidR="00F32F66" w:rsidRPr="003456F3" w14:paraId="498B87A9"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6B1CA499" w14:textId="77777777" w:rsidR="00F32F66" w:rsidRPr="003456F3" w:rsidRDefault="00F32F66" w:rsidP="00F32F66">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1 Cheltuieli pentru obţinerea </w:t>
            </w:r>
            <w:r w:rsidRPr="003456F3">
              <w:rPr>
                <w:rFonts w:eastAsia="Times New Roman" w:cs="Arial"/>
                <w:b/>
                <w:bCs/>
                <w:sz w:val="24"/>
                <w:szCs w:val="24"/>
              </w:rPr>
              <w:t>ş</w:t>
            </w:r>
            <w:r w:rsidRPr="003456F3">
              <w:rPr>
                <w:rFonts w:eastAsia="Times New Roman" w:cs="Arial"/>
                <w:b/>
                <w:bCs/>
                <w:sz w:val="24"/>
                <w:szCs w:val="24"/>
                <w:lang w:val="it-IT"/>
              </w:rPr>
              <w:t xml:space="preserve">i amenajarea terenului - total, din care: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44E36D67"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63E8F0F1"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7A70364C"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3DDFFF44"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55509EB5"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10E558C7"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r>
      <w:tr w:rsidR="00F32F66" w:rsidRPr="003456F3" w14:paraId="054692A3"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08E02F2C" w14:textId="77777777" w:rsidR="00F32F66" w:rsidRPr="003456F3" w:rsidRDefault="00F32F66" w:rsidP="00F32F66">
            <w:pPr>
              <w:spacing w:after="0" w:line="240" w:lineRule="auto"/>
              <w:jc w:val="both"/>
              <w:rPr>
                <w:rFonts w:eastAsia="Times New Roman" w:cs="Arial"/>
                <w:sz w:val="24"/>
                <w:szCs w:val="24"/>
                <w:lang w:val="de-DE"/>
              </w:rPr>
            </w:pPr>
            <w:r w:rsidRPr="003456F3">
              <w:rPr>
                <w:rFonts w:eastAsia="Times New Roman" w:cs="Arial"/>
                <w:sz w:val="24"/>
                <w:szCs w:val="24"/>
                <w:lang w:val="de-DE"/>
              </w:rPr>
              <w:t xml:space="preserve">1.1 Cheltuieli pentru obţinerea  terenului </w:t>
            </w:r>
            <w:r w:rsidRPr="003456F3">
              <w:rPr>
                <w:rFonts w:eastAsia="Times New Roman" w:cs="Arial"/>
                <w:b/>
                <w:sz w:val="24"/>
                <w:szCs w:val="24"/>
                <w:lang w:val="de-DE"/>
              </w:rPr>
              <w:t>(N)</w:t>
            </w:r>
          </w:p>
        </w:tc>
        <w:tc>
          <w:tcPr>
            <w:tcW w:w="908" w:type="dxa"/>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1B7E571F" w14:textId="77777777" w:rsidR="00F32F66" w:rsidRPr="003456F3" w:rsidRDefault="00F32F66" w:rsidP="00F32F66">
            <w:pPr>
              <w:spacing w:after="0" w:line="240" w:lineRule="auto"/>
              <w:jc w:val="center"/>
              <w:rPr>
                <w:rFonts w:eastAsia="Times New Roman"/>
                <w:sz w:val="16"/>
                <w:szCs w:val="24"/>
              </w:rPr>
            </w:pPr>
          </w:p>
        </w:tc>
        <w:tc>
          <w:tcPr>
            <w:tcW w:w="910" w:type="dxa"/>
            <w:tcBorders>
              <w:top w:val="nil"/>
              <w:left w:val="nil"/>
              <w:bottom w:val="single" w:sz="4" w:space="0" w:color="008080"/>
              <w:right w:val="single" w:sz="8" w:space="0" w:color="008080"/>
            </w:tcBorders>
            <w:shd w:val="clear" w:color="auto" w:fill="auto"/>
            <w:noWrap/>
            <w:vAlign w:val="center"/>
          </w:tcPr>
          <w:p w14:paraId="58E0F336"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14:paraId="48DF4C3D" w14:textId="77777777" w:rsidR="00F32F66" w:rsidRPr="003456F3" w:rsidRDefault="00F32F66" w:rsidP="00F32F66">
            <w:pPr>
              <w:spacing w:after="0" w:line="240" w:lineRule="auto"/>
              <w:jc w:val="center"/>
              <w:rPr>
                <w:rFonts w:eastAsia="Times New Roman"/>
                <w:sz w:val="16"/>
                <w:szCs w:val="24"/>
              </w:rPr>
            </w:pPr>
          </w:p>
        </w:tc>
        <w:tc>
          <w:tcPr>
            <w:tcW w:w="851" w:type="dxa"/>
            <w:tcBorders>
              <w:top w:val="nil"/>
              <w:left w:val="nil"/>
              <w:bottom w:val="single" w:sz="4" w:space="0" w:color="008080"/>
              <w:right w:val="single" w:sz="8" w:space="0" w:color="008080"/>
            </w:tcBorders>
            <w:shd w:val="clear" w:color="auto" w:fill="auto"/>
            <w:noWrap/>
            <w:vAlign w:val="center"/>
          </w:tcPr>
          <w:p w14:paraId="397C9009"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14:paraId="7AAE74DE" w14:textId="77777777" w:rsidR="00F32F66" w:rsidRPr="003456F3" w:rsidRDefault="00F32F66" w:rsidP="00F32F66">
            <w:pPr>
              <w:spacing w:after="0" w:line="240" w:lineRule="auto"/>
              <w:jc w:val="center"/>
              <w:rPr>
                <w:rFonts w:eastAsia="Times New Roman"/>
                <w:sz w:val="16"/>
                <w:szCs w:val="24"/>
              </w:rPr>
            </w:pPr>
          </w:p>
        </w:tc>
        <w:tc>
          <w:tcPr>
            <w:tcW w:w="904" w:type="dxa"/>
            <w:tcBorders>
              <w:top w:val="nil"/>
              <w:left w:val="nil"/>
              <w:bottom w:val="single" w:sz="4" w:space="0" w:color="008080"/>
              <w:right w:val="single" w:sz="8" w:space="0" w:color="008080"/>
            </w:tcBorders>
            <w:shd w:val="clear" w:color="auto" w:fill="auto"/>
            <w:noWrap/>
            <w:vAlign w:val="center"/>
          </w:tcPr>
          <w:p w14:paraId="11C6736B"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r>
      <w:tr w:rsidR="00F32F66" w:rsidRPr="003456F3" w14:paraId="6194D90F"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7F74249E"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1.2 Cheltuieli pentru amenajarea terenului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25ADC473"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16563DC8"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058CD882"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075AA535"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B809BA6"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4FE00E63"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r>
      <w:tr w:rsidR="00F32F66" w:rsidRPr="003456F3" w14:paraId="7F61AD04"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26580046"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1.3 Cheltuieli cu amenajări pentru  protecţia mediului şi aducerea la starea iniţială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190F3F85"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79048CBB"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E97E3B6"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640787AB"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0FECA110"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03EB928C"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r>
      <w:tr w:rsidR="00F32F66" w:rsidRPr="003456F3" w14:paraId="1A3A5711"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61378071"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t>1.4 Cheltuieli pentru relocarea/protecţia utilităţilor</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294750FC"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2FFA9689"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B6DC815"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7DA19DF3"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C3568B1"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67FE1A0D"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602F24E0" w14:textId="77777777" w:rsidTr="00F32F66">
        <w:trPr>
          <w:trHeight w:val="675"/>
          <w:jc w:val="center"/>
        </w:trPr>
        <w:tc>
          <w:tcPr>
            <w:tcW w:w="3701" w:type="dxa"/>
            <w:tcBorders>
              <w:top w:val="nil"/>
              <w:left w:val="single" w:sz="8" w:space="0" w:color="008080"/>
              <w:bottom w:val="single" w:sz="4" w:space="0" w:color="008080"/>
              <w:right w:val="nil"/>
            </w:tcBorders>
            <w:shd w:val="clear" w:color="auto" w:fill="auto"/>
          </w:tcPr>
          <w:p w14:paraId="4B2AE1B2" w14:textId="77777777" w:rsidR="00F32F66" w:rsidRPr="003456F3" w:rsidRDefault="00F32F66" w:rsidP="00F32F66">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2 Cheltuieli pentru asigurarea utilităţilor necesare obiectivului de investiţii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47213E2F"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615B66B7"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0A806BED"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7BB916B8"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06A996D2"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330BA113"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r>
      <w:tr w:rsidR="00F32F66" w:rsidRPr="003456F3" w14:paraId="110892A4"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0BA69073" w14:textId="77777777" w:rsidR="00F32F66" w:rsidRPr="003456F3" w:rsidRDefault="00F32F66" w:rsidP="00F32F66">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3 Cheltuieli pentru proiectare şi asistenţă tehnică - total, din care: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100054E9"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77C62CE8"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b/>
                <w:sz w:val="16"/>
                <w:szCs w:val="24"/>
                <w:lang w:val="it-IT"/>
              </w:rPr>
              <w:t>0</w:t>
            </w:r>
          </w:p>
        </w:tc>
        <w:tc>
          <w:tcPr>
            <w:tcW w:w="909" w:type="dxa"/>
            <w:tcBorders>
              <w:top w:val="nil"/>
              <w:left w:val="nil"/>
              <w:bottom w:val="single" w:sz="4" w:space="0" w:color="008080"/>
              <w:right w:val="single" w:sz="4" w:space="0" w:color="008080"/>
            </w:tcBorders>
            <w:shd w:val="clear" w:color="auto" w:fill="auto"/>
            <w:noWrap/>
            <w:vAlign w:val="center"/>
          </w:tcPr>
          <w:p w14:paraId="08B5BE50"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3F52CA9F"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6633FB25"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73369BEC"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r>
      <w:tr w:rsidR="00F32F66" w:rsidRPr="003456F3" w14:paraId="3E7AF453"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10EE5242" w14:textId="77777777" w:rsidR="00F32F66" w:rsidRPr="003456F3" w:rsidRDefault="00F32F66" w:rsidP="00F32F66">
            <w:pPr>
              <w:spacing w:after="0" w:line="240" w:lineRule="auto"/>
              <w:jc w:val="both"/>
              <w:rPr>
                <w:rFonts w:eastAsia="Times New Roman" w:cs="Arial"/>
                <w:bCs/>
                <w:sz w:val="24"/>
                <w:szCs w:val="24"/>
              </w:rPr>
            </w:pPr>
            <w:r w:rsidRPr="003456F3">
              <w:rPr>
                <w:rFonts w:eastAsia="Times New Roman" w:cs="Arial"/>
                <w:bCs/>
                <w:sz w:val="24"/>
                <w:szCs w:val="24"/>
              </w:rPr>
              <w:t>3.1 Studii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21D655B1"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36A2251E"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0576C41F"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384E9308"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96B7578"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6A865515"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r>
      <w:tr w:rsidR="00F32F66" w:rsidRPr="003456F3" w14:paraId="1EE25A15"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0DFBEAFF" w14:textId="77777777" w:rsidR="00F32F66" w:rsidRPr="003456F3" w:rsidRDefault="00F32F66" w:rsidP="00F32F66">
            <w:pPr>
              <w:spacing w:after="0" w:line="240" w:lineRule="auto"/>
              <w:jc w:val="both"/>
              <w:rPr>
                <w:rFonts w:eastAsia="Times New Roman" w:cs="Arial"/>
                <w:bCs/>
                <w:sz w:val="24"/>
                <w:szCs w:val="24"/>
              </w:rPr>
            </w:pPr>
            <w:r w:rsidRPr="003456F3">
              <w:rPr>
                <w:rFonts w:eastAsia="Times New Roman" w:cs="Arial"/>
                <w:bCs/>
                <w:sz w:val="24"/>
                <w:szCs w:val="24"/>
              </w:rPr>
              <w:t xml:space="preserve">   3.1.1 Studii de teren</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1473001F"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1AD863AE"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7A74C972"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6D61264E"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43075CF8"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0C867FD2"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49C33929"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6CA69358" w14:textId="77777777" w:rsidR="00F32F66" w:rsidRPr="003456F3" w:rsidRDefault="00F32F66" w:rsidP="00F32F66">
            <w:pPr>
              <w:spacing w:after="0" w:line="240" w:lineRule="auto"/>
              <w:jc w:val="both"/>
              <w:rPr>
                <w:rFonts w:eastAsia="Times New Roman" w:cs="Arial"/>
                <w:bCs/>
                <w:sz w:val="24"/>
                <w:szCs w:val="24"/>
              </w:rPr>
            </w:pPr>
            <w:r w:rsidRPr="003456F3">
              <w:rPr>
                <w:rFonts w:eastAsia="Times New Roman" w:cs="Arial"/>
                <w:bCs/>
                <w:sz w:val="24"/>
                <w:szCs w:val="24"/>
              </w:rPr>
              <w:t xml:space="preserve">   3.1.2. Raport privind impactul asupra mediului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4D6F8E41"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4BB1340C"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6826816E"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28404755"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44FD50B6"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450E1EDF"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770A1AE8"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6174C62A" w14:textId="77777777" w:rsidR="00F32F66" w:rsidRPr="003456F3" w:rsidRDefault="00F32F66" w:rsidP="00F32F66">
            <w:pPr>
              <w:spacing w:after="0" w:line="240" w:lineRule="auto"/>
              <w:jc w:val="both"/>
              <w:rPr>
                <w:rFonts w:eastAsia="Times New Roman" w:cs="Arial"/>
                <w:bCs/>
                <w:sz w:val="24"/>
                <w:szCs w:val="24"/>
              </w:rPr>
            </w:pPr>
            <w:r w:rsidRPr="003456F3">
              <w:rPr>
                <w:rFonts w:eastAsia="Times New Roman" w:cs="Arial"/>
                <w:bCs/>
                <w:sz w:val="24"/>
                <w:szCs w:val="24"/>
              </w:rPr>
              <w:t xml:space="preserve">   3.1.3. Alte studii specifice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57E32527"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40153896"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0928B028"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78FAA3F4"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4270B509"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78DDFB99"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5CB31FE3" w14:textId="77777777" w:rsidTr="00F32F66">
        <w:trPr>
          <w:trHeight w:val="720"/>
          <w:jc w:val="center"/>
        </w:trPr>
        <w:tc>
          <w:tcPr>
            <w:tcW w:w="3701" w:type="dxa"/>
            <w:tcBorders>
              <w:top w:val="nil"/>
              <w:left w:val="single" w:sz="8" w:space="0" w:color="008080"/>
              <w:bottom w:val="single" w:sz="4" w:space="0" w:color="008080"/>
              <w:right w:val="nil"/>
            </w:tcBorders>
            <w:shd w:val="clear" w:color="auto" w:fill="auto"/>
            <w:vAlign w:val="center"/>
          </w:tcPr>
          <w:p w14:paraId="59B74013"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lastRenderedPageBreak/>
              <w:t>3.2 Documentaţii-suport şi cheltuieli pentru obţinerea de avize, acorduri şi autorizaţii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6621F43D"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3FA3B21C"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05F4AFDF"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170BAD5F"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606C132"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3C2E7108"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r>
      <w:tr w:rsidR="00F32F66" w:rsidRPr="003456F3" w14:paraId="3A8FB8F8" w14:textId="77777777" w:rsidTr="00F32F66">
        <w:trPr>
          <w:trHeight w:val="720"/>
          <w:jc w:val="center"/>
        </w:trPr>
        <w:tc>
          <w:tcPr>
            <w:tcW w:w="3701" w:type="dxa"/>
            <w:tcBorders>
              <w:top w:val="nil"/>
              <w:left w:val="single" w:sz="8" w:space="0" w:color="008080"/>
              <w:bottom w:val="single" w:sz="4" w:space="0" w:color="008080"/>
              <w:right w:val="nil"/>
            </w:tcBorders>
            <w:shd w:val="clear" w:color="auto" w:fill="auto"/>
            <w:vAlign w:val="center"/>
          </w:tcPr>
          <w:p w14:paraId="5EDB3B74"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3.3 Expertizare tehnică</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1B84B1E0"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4CA8A4F5"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7CCD28E3"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65A67D28"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F1C4890"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3B189EC5"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r>
      <w:tr w:rsidR="00F32F66" w:rsidRPr="003456F3" w14:paraId="7DF0A863" w14:textId="77777777" w:rsidTr="00F32F66">
        <w:trPr>
          <w:trHeight w:val="720"/>
          <w:jc w:val="center"/>
        </w:trPr>
        <w:tc>
          <w:tcPr>
            <w:tcW w:w="3701" w:type="dxa"/>
            <w:tcBorders>
              <w:top w:val="nil"/>
              <w:left w:val="single" w:sz="8" w:space="0" w:color="008080"/>
              <w:bottom w:val="single" w:sz="4" w:space="0" w:color="008080"/>
              <w:right w:val="nil"/>
            </w:tcBorders>
            <w:shd w:val="clear" w:color="auto" w:fill="auto"/>
            <w:vAlign w:val="center"/>
          </w:tcPr>
          <w:p w14:paraId="36B7CDEC"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3.4 Certificarea performanţei energetice şi auditul energetic al clădirilor</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4463A9AE"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3E7154F9"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1CD5A95A"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4BCEB3D1"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53D535C3"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357C55B4"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0BECC037" w14:textId="77777777" w:rsidTr="00F32F66">
        <w:trPr>
          <w:trHeight w:val="720"/>
          <w:jc w:val="center"/>
        </w:trPr>
        <w:tc>
          <w:tcPr>
            <w:tcW w:w="3701" w:type="dxa"/>
            <w:tcBorders>
              <w:top w:val="nil"/>
              <w:left w:val="single" w:sz="8" w:space="0" w:color="008080"/>
              <w:bottom w:val="single" w:sz="8" w:space="0" w:color="008080"/>
              <w:right w:val="nil"/>
            </w:tcBorders>
            <w:shd w:val="clear" w:color="auto" w:fill="auto"/>
            <w:vAlign w:val="center"/>
          </w:tcPr>
          <w:p w14:paraId="1478E18B"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3.5 Proiectare</w:t>
            </w:r>
          </w:p>
        </w:tc>
        <w:tc>
          <w:tcPr>
            <w:tcW w:w="908" w:type="dxa"/>
            <w:tcBorders>
              <w:top w:val="nil"/>
              <w:left w:val="single" w:sz="8" w:space="0" w:color="008080"/>
              <w:bottom w:val="single" w:sz="8" w:space="0" w:color="008080"/>
              <w:right w:val="single" w:sz="4" w:space="0" w:color="008080"/>
            </w:tcBorders>
            <w:shd w:val="clear" w:color="auto" w:fill="auto"/>
            <w:noWrap/>
            <w:vAlign w:val="center"/>
          </w:tcPr>
          <w:p w14:paraId="7C714378"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8" w:space="0" w:color="008080"/>
              <w:right w:val="single" w:sz="8" w:space="0" w:color="008080"/>
            </w:tcBorders>
            <w:shd w:val="clear" w:color="auto" w:fill="auto"/>
            <w:noWrap/>
            <w:vAlign w:val="center"/>
          </w:tcPr>
          <w:p w14:paraId="203658B8"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8" w:space="0" w:color="008080"/>
              <w:right w:val="single" w:sz="4" w:space="0" w:color="008080"/>
            </w:tcBorders>
            <w:shd w:val="clear" w:color="auto" w:fill="auto"/>
            <w:noWrap/>
            <w:vAlign w:val="center"/>
          </w:tcPr>
          <w:p w14:paraId="5FF643B6"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8" w:space="0" w:color="008080"/>
              <w:right w:val="single" w:sz="8" w:space="0" w:color="008080"/>
            </w:tcBorders>
            <w:shd w:val="clear" w:color="auto" w:fill="auto"/>
            <w:noWrap/>
            <w:vAlign w:val="center"/>
          </w:tcPr>
          <w:p w14:paraId="05909827"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8" w:space="0" w:color="008080"/>
              <w:right w:val="single" w:sz="4" w:space="0" w:color="008080"/>
            </w:tcBorders>
            <w:shd w:val="clear" w:color="auto" w:fill="auto"/>
            <w:noWrap/>
            <w:vAlign w:val="center"/>
          </w:tcPr>
          <w:p w14:paraId="1729CD63"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8" w:space="0" w:color="008080"/>
              <w:right w:val="single" w:sz="8" w:space="0" w:color="008080"/>
            </w:tcBorders>
            <w:shd w:val="clear" w:color="auto" w:fill="auto"/>
            <w:noWrap/>
            <w:vAlign w:val="center"/>
          </w:tcPr>
          <w:p w14:paraId="39B911CD"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63123A97" w14:textId="77777777" w:rsidTr="00F32F66">
        <w:trPr>
          <w:trHeight w:val="383"/>
          <w:jc w:val="center"/>
        </w:trPr>
        <w:tc>
          <w:tcPr>
            <w:tcW w:w="3701" w:type="dxa"/>
            <w:tcBorders>
              <w:top w:val="single" w:sz="8" w:space="0" w:color="008080"/>
              <w:left w:val="single" w:sz="8" w:space="0" w:color="008080"/>
              <w:bottom w:val="single" w:sz="4" w:space="0" w:color="008080"/>
              <w:right w:val="nil"/>
            </w:tcBorders>
            <w:shd w:val="clear" w:color="auto" w:fill="auto"/>
            <w:vAlign w:val="center"/>
          </w:tcPr>
          <w:p w14:paraId="1496B02F" w14:textId="77777777" w:rsidR="00F32F66" w:rsidRPr="003456F3" w:rsidRDefault="00F32F66" w:rsidP="00F32F66">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3.5.1. Temă de proiectare</w:t>
            </w:r>
          </w:p>
        </w:tc>
        <w:tc>
          <w:tcPr>
            <w:tcW w:w="908" w:type="dxa"/>
            <w:tcBorders>
              <w:top w:val="single" w:sz="8" w:space="0" w:color="008080"/>
              <w:left w:val="single" w:sz="8" w:space="0" w:color="008080"/>
              <w:bottom w:val="single" w:sz="4" w:space="0" w:color="008080"/>
              <w:right w:val="single" w:sz="4" w:space="0" w:color="008080"/>
            </w:tcBorders>
            <w:shd w:val="clear" w:color="auto" w:fill="FFFFFF"/>
            <w:noWrap/>
            <w:vAlign w:val="center"/>
          </w:tcPr>
          <w:p w14:paraId="73F1C95F"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single" w:sz="8" w:space="0" w:color="008080"/>
              <w:left w:val="nil"/>
              <w:bottom w:val="single" w:sz="4" w:space="0" w:color="008080"/>
              <w:right w:val="single" w:sz="8" w:space="0" w:color="008080"/>
            </w:tcBorders>
            <w:shd w:val="clear" w:color="auto" w:fill="FFFFFF"/>
            <w:noWrap/>
            <w:vAlign w:val="center"/>
          </w:tcPr>
          <w:p w14:paraId="1DC73A99"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8" w:space="0" w:color="008080"/>
              <w:left w:val="nil"/>
              <w:bottom w:val="single" w:sz="4" w:space="0" w:color="008080"/>
              <w:right w:val="single" w:sz="4" w:space="0" w:color="008080"/>
            </w:tcBorders>
            <w:shd w:val="clear" w:color="auto" w:fill="FFFFFF"/>
            <w:noWrap/>
            <w:vAlign w:val="center"/>
          </w:tcPr>
          <w:p w14:paraId="7F1FC76F"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single" w:sz="8" w:space="0" w:color="008080"/>
              <w:left w:val="nil"/>
              <w:bottom w:val="single" w:sz="4" w:space="0" w:color="008080"/>
              <w:right w:val="single" w:sz="8" w:space="0" w:color="008080"/>
            </w:tcBorders>
            <w:shd w:val="clear" w:color="auto" w:fill="auto"/>
            <w:noWrap/>
            <w:vAlign w:val="center"/>
          </w:tcPr>
          <w:p w14:paraId="0132F4F3"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8" w:space="0" w:color="008080"/>
              <w:left w:val="nil"/>
              <w:bottom w:val="single" w:sz="4" w:space="0" w:color="008080"/>
              <w:right w:val="single" w:sz="4" w:space="0" w:color="008080"/>
            </w:tcBorders>
            <w:shd w:val="clear" w:color="auto" w:fill="FFFFFF"/>
            <w:noWrap/>
            <w:vAlign w:val="center"/>
          </w:tcPr>
          <w:p w14:paraId="1AEBB910"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single" w:sz="8" w:space="0" w:color="008080"/>
              <w:left w:val="nil"/>
              <w:bottom w:val="single" w:sz="4" w:space="0" w:color="008080"/>
              <w:right w:val="single" w:sz="8" w:space="0" w:color="008080"/>
            </w:tcBorders>
            <w:shd w:val="clear" w:color="auto" w:fill="auto"/>
            <w:noWrap/>
            <w:vAlign w:val="center"/>
          </w:tcPr>
          <w:p w14:paraId="602769C9"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6FCF58B7"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4D5EB109" w14:textId="77777777" w:rsidR="00F32F66" w:rsidRPr="003456F3" w:rsidRDefault="00F32F66" w:rsidP="00F32F66">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3.5.2. Studiu de prefezabilitate</w:t>
            </w:r>
          </w:p>
        </w:tc>
        <w:tc>
          <w:tcPr>
            <w:tcW w:w="908" w:type="dxa"/>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44BA7B9D"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41250B9B"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14:paraId="453AFD6B"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0318CFFC"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14:paraId="69EFAF6A"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2B29708B"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41958499"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008B449E" w14:textId="77777777" w:rsidR="00F32F66" w:rsidRPr="003456F3" w:rsidRDefault="00F32F66" w:rsidP="00F32F66">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3.5.3. Studiu de fezabilitate/documentaţie de avizare a lucrărilor de intervenţii şi deviz general</w:t>
            </w:r>
          </w:p>
        </w:tc>
        <w:tc>
          <w:tcPr>
            <w:tcW w:w="908" w:type="dxa"/>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79D416AB"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5876A3F1"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14:paraId="5A7C49AA"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6D22D4EC"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14:paraId="6C4F5D97"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3BC64D70"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343FCE31"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200CC34A" w14:textId="77777777" w:rsidR="00F32F66" w:rsidRPr="003456F3" w:rsidRDefault="00F32F66" w:rsidP="00F32F66">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3.5.4. Documentaţiile tehnice necesare în vederea obţinerii avizelor/acordurilor/autorizaţiilor</w:t>
            </w:r>
          </w:p>
        </w:tc>
        <w:tc>
          <w:tcPr>
            <w:tcW w:w="908" w:type="dxa"/>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24ACC254"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12A7DF32"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14:paraId="4D2A2A00"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659A1B9D"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14:paraId="6422392A"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0FF7E604"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6BF9AA79"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0ED6041F" w14:textId="77777777" w:rsidR="00F32F66" w:rsidRPr="003456F3" w:rsidRDefault="00F32F66" w:rsidP="00F32F66">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3.5.5. Verificarea tehnică de calitate a proiectului tehnic şi a detaliilor de execuţie</w:t>
            </w:r>
          </w:p>
        </w:tc>
        <w:tc>
          <w:tcPr>
            <w:tcW w:w="908" w:type="dxa"/>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4368D654"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27F32FC8"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14:paraId="377CC846"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491BFD3F"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14:paraId="51CF2F3B"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1453C001"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2261E27F"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640DC211" w14:textId="77777777" w:rsidR="00F32F66" w:rsidRPr="003456F3" w:rsidRDefault="00F32F66" w:rsidP="00F32F66">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3.5.6. Proiect tehnic şi detalii de execuţie</w:t>
            </w:r>
          </w:p>
        </w:tc>
        <w:tc>
          <w:tcPr>
            <w:tcW w:w="908" w:type="dxa"/>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7EDAE568"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2E9FC1D1"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14:paraId="41DB2C4B"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103F0A06"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FFFFFF"/>
            <w:noWrap/>
            <w:vAlign w:val="center"/>
          </w:tcPr>
          <w:p w14:paraId="5D703450"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3493BA61"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3A642824"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203AF203" w14:textId="77777777" w:rsidR="00F32F66" w:rsidRPr="003456F3" w:rsidRDefault="00F32F66" w:rsidP="00F32F66">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3.6 Organizarea procedurilor de achiziţie (N) </w:t>
            </w:r>
          </w:p>
        </w:tc>
        <w:tc>
          <w:tcPr>
            <w:tcW w:w="908" w:type="dxa"/>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106328B2" w14:textId="77777777" w:rsidR="00F32F66" w:rsidRPr="003456F3" w:rsidRDefault="00F32F66" w:rsidP="00F32F66">
            <w:pPr>
              <w:spacing w:after="0" w:line="240" w:lineRule="auto"/>
              <w:jc w:val="center"/>
              <w:rPr>
                <w:rFonts w:eastAsia="Times New Roman"/>
                <w:sz w:val="16"/>
                <w:szCs w:val="24"/>
                <w:lang w:val="pt-BR"/>
              </w:rPr>
            </w:pPr>
          </w:p>
        </w:tc>
        <w:tc>
          <w:tcPr>
            <w:tcW w:w="910" w:type="dxa"/>
            <w:tcBorders>
              <w:top w:val="nil"/>
              <w:left w:val="nil"/>
              <w:bottom w:val="single" w:sz="4" w:space="0" w:color="008080"/>
              <w:right w:val="single" w:sz="8" w:space="0" w:color="008080"/>
            </w:tcBorders>
            <w:shd w:val="clear" w:color="auto" w:fill="auto"/>
            <w:noWrap/>
            <w:vAlign w:val="center"/>
          </w:tcPr>
          <w:p w14:paraId="471CF2B4" w14:textId="77777777" w:rsidR="00F32F66" w:rsidRPr="003456F3" w:rsidRDefault="00F32F66" w:rsidP="00F32F66">
            <w:pPr>
              <w:spacing w:after="0" w:line="240" w:lineRule="auto"/>
              <w:jc w:val="center"/>
              <w:rPr>
                <w:rFonts w:eastAsia="Times New Roman"/>
                <w:sz w:val="16"/>
                <w:szCs w:val="24"/>
                <w:lang w:val="pt-BR"/>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00B050"/>
            <w:noWrap/>
            <w:vAlign w:val="center"/>
          </w:tcPr>
          <w:p w14:paraId="3C97CC84" w14:textId="77777777" w:rsidR="00F32F66" w:rsidRPr="003456F3" w:rsidRDefault="00F32F66" w:rsidP="00F32F66">
            <w:pPr>
              <w:spacing w:after="0" w:line="240" w:lineRule="auto"/>
              <w:jc w:val="center"/>
              <w:rPr>
                <w:rFonts w:eastAsia="Times New Roman"/>
                <w:sz w:val="16"/>
                <w:szCs w:val="24"/>
                <w:lang w:val="pt-BR"/>
              </w:rPr>
            </w:pPr>
          </w:p>
        </w:tc>
        <w:tc>
          <w:tcPr>
            <w:tcW w:w="851" w:type="dxa"/>
            <w:tcBorders>
              <w:top w:val="nil"/>
              <w:left w:val="nil"/>
              <w:bottom w:val="single" w:sz="4" w:space="0" w:color="008080"/>
              <w:right w:val="single" w:sz="8" w:space="0" w:color="008080"/>
            </w:tcBorders>
            <w:shd w:val="clear" w:color="auto" w:fill="auto"/>
            <w:noWrap/>
            <w:vAlign w:val="center"/>
          </w:tcPr>
          <w:p w14:paraId="268DB7BA" w14:textId="77777777" w:rsidR="00F32F66" w:rsidRPr="003456F3" w:rsidRDefault="00F32F66" w:rsidP="00F32F66">
            <w:pPr>
              <w:spacing w:after="0" w:line="240" w:lineRule="auto"/>
              <w:jc w:val="center"/>
              <w:rPr>
                <w:rFonts w:eastAsia="Times New Roman"/>
                <w:sz w:val="16"/>
                <w:szCs w:val="24"/>
                <w:lang w:val="pt-BR"/>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00B050"/>
            <w:noWrap/>
            <w:vAlign w:val="center"/>
          </w:tcPr>
          <w:p w14:paraId="25CE10E5" w14:textId="77777777" w:rsidR="00F32F66" w:rsidRPr="003456F3" w:rsidRDefault="00F32F66" w:rsidP="00F32F66">
            <w:pPr>
              <w:spacing w:after="0" w:line="240" w:lineRule="auto"/>
              <w:jc w:val="center"/>
              <w:rPr>
                <w:rFonts w:eastAsia="Times New Roman"/>
                <w:sz w:val="16"/>
                <w:szCs w:val="24"/>
                <w:lang w:val="pt-BR"/>
              </w:rPr>
            </w:pPr>
          </w:p>
        </w:tc>
        <w:tc>
          <w:tcPr>
            <w:tcW w:w="904" w:type="dxa"/>
            <w:tcBorders>
              <w:top w:val="nil"/>
              <w:left w:val="nil"/>
              <w:bottom w:val="single" w:sz="4" w:space="0" w:color="008080"/>
              <w:right w:val="single" w:sz="8" w:space="0" w:color="008080"/>
            </w:tcBorders>
            <w:shd w:val="clear" w:color="auto" w:fill="auto"/>
            <w:noWrap/>
            <w:vAlign w:val="center"/>
          </w:tcPr>
          <w:p w14:paraId="6D6AEF1D" w14:textId="77777777" w:rsidR="00F32F66" w:rsidRPr="003456F3" w:rsidRDefault="00F32F66" w:rsidP="00F32F66">
            <w:pPr>
              <w:spacing w:after="0" w:line="240" w:lineRule="auto"/>
              <w:jc w:val="center"/>
              <w:rPr>
                <w:rFonts w:eastAsia="Times New Roman"/>
                <w:sz w:val="16"/>
                <w:szCs w:val="24"/>
                <w:lang w:val="pt-BR"/>
              </w:rPr>
            </w:pPr>
            <w:r w:rsidRPr="003456F3">
              <w:rPr>
                <w:rFonts w:eastAsia="Times New Roman"/>
                <w:noProof/>
                <w:sz w:val="16"/>
                <w:szCs w:val="24"/>
              </w:rPr>
              <w:t>0</w:t>
            </w:r>
          </w:p>
        </w:tc>
      </w:tr>
      <w:tr w:rsidR="00F32F66" w:rsidRPr="003456F3" w14:paraId="6B91BECE"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2F64C99E"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3.7 Consultanţă</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14:paraId="48977263"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750C1E72"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6CF8FD7D"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27218AD7"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4CD81945"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194E4AA1"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r>
      <w:tr w:rsidR="00F32F66" w:rsidRPr="003456F3" w14:paraId="705A0134"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5151C724"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 xml:space="preserve">   3.7.1. Managementul de proiect pentru obiectivul de investiţii</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14:paraId="495195E8"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59F0B959"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030383E5"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38E7A5A2"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29CA0F99"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47C51F99"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08493234"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47ED12D0"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 xml:space="preserve">   3.7.2. Auditul financiar </w:t>
            </w:r>
            <w:r w:rsidRPr="003456F3">
              <w:rPr>
                <w:rFonts w:eastAsia="Times New Roman" w:cs="Arial"/>
                <w:b/>
                <w:sz w:val="24"/>
                <w:szCs w:val="24"/>
              </w:rPr>
              <w:t>(N)</w:t>
            </w:r>
          </w:p>
        </w:tc>
        <w:tc>
          <w:tcPr>
            <w:tcW w:w="908" w:type="dxa"/>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6CF79731" w14:textId="77777777" w:rsidR="00F32F66" w:rsidRPr="003456F3" w:rsidRDefault="00F32F66" w:rsidP="00F32F66">
            <w:pPr>
              <w:spacing w:after="0" w:line="240" w:lineRule="auto"/>
              <w:jc w:val="center"/>
              <w:rPr>
                <w:rFonts w:eastAsia="Times New Roman"/>
                <w:noProof/>
                <w:sz w:val="16"/>
                <w:szCs w:val="24"/>
              </w:rPr>
            </w:pPr>
          </w:p>
        </w:tc>
        <w:tc>
          <w:tcPr>
            <w:tcW w:w="910" w:type="dxa"/>
            <w:tcBorders>
              <w:top w:val="nil"/>
              <w:left w:val="nil"/>
              <w:bottom w:val="single" w:sz="4" w:space="0" w:color="008080"/>
              <w:right w:val="single" w:sz="8" w:space="0" w:color="008080"/>
            </w:tcBorders>
            <w:shd w:val="clear" w:color="auto" w:fill="auto"/>
            <w:noWrap/>
            <w:vAlign w:val="center"/>
          </w:tcPr>
          <w:p w14:paraId="717026A3"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00B050"/>
            <w:noWrap/>
            <w:vAlign w:val="center"/>
          </w:tcPr>
          <w:p w14:paraId="76873485" w14:textId="77777777" w:rsidR="00F32F66" w:rsidRPr="003456F3" w:rsidRDefault="00F32F66" w:rsidP="00F32F66">
            <w:pPr>
              <w:spacing w:after="0" w:line="240" w:lineRule="auto"/>
              <w:jc w:val="center"/>
              <w:rPr>
                <w:rFonts w:eastAsia="Times New Roman"/>
                <w:noProof/>
                <w:sz w:val="16"/>
                <w:szCs w:val="24"/>
              </w:rPr>
            </w:pPr>
          </w:p>
        </w:tc>
        <w:tc>
          <w:tcPr>
            <w:tcW w:w="851" w:type="dxa"/>
            <w:tcBorders>
              <w:top w:val="nil"/>
              <w:left w:val="nil"/>
              <w:bottom w:val="single" w:sz="4" w:space="0" w:color="008080"/>
              <w:right w:val="single" w:sz="8" w:space="0" w:color="008080"/>
            </w:tcBorders>
            <w:shd w:val="clear" w:color="auto" w:fill="auto"/>
            <w:noWrap/>
            <w:vAlign w:val="center"/>
          </w:tcPr>
          <w:p w14:paraId="3BF6D584"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00B050"/>
            <w:noWrap/>
            <w:vAlign w:val="center"/>
          </w:tcPr>
          <w:p w14:paraId="076A04E5" w14:textId="77777777" w:rsidR="00F32F66" w:rsidRPr="003456F3" w:rsidRDefault="00F32F66" w:rsidP="00F32F66">
            <w:pPr>
              <w:spacing w:after="0" w:line="240" w:lineRule="auto"/>
              <w:jc w:val="center"/>
              <w:rPr>
                <w:rFonts w:eastAsia="Times New Roman"/>
                <w:noProof/>
                <w:sz w:val="16"/>
                <w:szCs w:val="24"/>
              </w:rPr>
            </w:pPr>
          </w:p>
        </w:tc>
        <w:tc>
          <w:tcPr>
            <w:tcW w:w="904" w:type="dxa"/>
            <w:tcBorders>
              <w:top w:val="nil"/>
              <w:left w:val="nil"/>
              <w:bottom w:val="single" w:sz="4" w:space="0" w:color="008080"/>
              <w:right w:val="single" w:sz="8" w:space="0" w:color="008080"/>
            </w:tcBorders>
            <w:shd w:val="clear" w:color="auto" w:fill="auto"/>
            <w:noWrap/>
            <w:vAlign w:val="center"/>
          </w:tcPr>
          <w:p w14:paraId="094A73CD"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65E9C095"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7B17A73D"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3.8 Asistenţă tehnică</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14:paraId="5577D1C2"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70B6F064"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35312244"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38FC60F2"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45200060"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77BB4241"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r>
      <w:tr w:rsidR="00F32F66" w:rsidRPr="003456F3" w14:paraId="12437CF5"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538DEF77"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 xml:space="preserve">   3.8.1. Asistenţă tehnică din partea proiectantului</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14:paraId="0728922F"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3A7CC268"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5F3AE57F"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7183318B"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51109DBA"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057FC8B5"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0DF18941"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421D7522"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 xml:space="preserve">       3.8.1.1. pe perioada de execuţie a lucrărilor</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14:paraId="7F2360AE"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0B40F06B"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5554006D"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12A14159"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4F54AE73"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7EB557AD"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2E251608"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062B2A67"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 xml:space="preserve">       3.8.1.2. pentru participarea proiectantului la fazele incluse în programul de control al lucrărilor </w:t>
            </w:r>
            <w:r w:rsidRPr="003456F3">
              <w:rPr>
                <w:rFonts w:eastAsia="Times New Roman" w:cs="Arial"/>
                <w:sz w:val="24"/>
                <w:szCs w:val="24"/>
              </w:rPr>
              <w:lastRenderedPageBreak/>
              <w:t>de execuţie, avizat de către Inspectoratul de Stat în Construcţii</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14:paraId="41067634"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lastRenderedPageBreak/>
              <w:t>0</w:t>
            </w:r>
          </w:p>
        </w:tc>
        <w:tc>
          <w:tcPr>
            <w:tcW w:w="910" w:type="dxa"/>
            <w:tcBorders>
              <w:top w:val="nil"/>
              <w:left w:val="nil"/>
              <w:bottom w:val="single" w:sz="4" w:space="0" w:color="008080"/>
              <w:right w:val="single" w:sz="8" w:space="0" w:color="008080"/>
            </w:tcBorders>
            <w:shd w:val="clear" w:color="auto" w:fill="auto"/>
            <w:noWrap/>
            <w:vAlign w:val="center"/>
          </w:tcPr>
          <w:p w14:paraId="2FF178FE"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5DBB626B"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78BB7AE9"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4B6726E4"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4F4BE88C"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7287F4FD"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5FCAFC35"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lastRenderedPageBreak/>
              <w:t xml:space="preserve">   3.8.2. Dirigenţie de şantier</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14:paraId="093A6C27"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2153C10D"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2521E1FF"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1FE7B80C"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178C77FB"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02E3A6F0"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28920AAA"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64CE89C4" w14:textId="77777777" w:rsidR="00F32F66" w:rsidRPr="003456F3" w:rsidRDefault="00F32F66" w:rsidP="00F32F66">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4 Cheltuieli pentru investiţia de bază - total, din care: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62881EB6"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1B0F0549"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2A4A7AD7"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0657623A"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615FEF8F"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38762C66"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r>
      <w:tr w:rsidR="00F32F66" w:rsidRPr="003456F3" w14:paraId="6AB9564D"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05AFEBC9"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4.1 Construcţii şi instalaţii</w:t>
            </w:r>
            <w:r w:rsidRPr="003456F3">
              <w:rPr>
                <w:rFonts w:eastAsia="Times New Roman" w:cs="Arial"/>
                <w:b/>
                <w:bCs/>
                <w:sz w:val="24"/>
                <w:szCs w:val="24"/>
              </w:rPr>
              <w:t xml:space="preserv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48F53132"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016D2754"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538A8506"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041E2A46"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14487E5F"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3C24CC2B"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r>
      <w:tr w:rsidR="00F32F66" w:rsidRPr="003456F3" w14:paraId="72DCD5EE"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6330A927"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4.2 Montaj utilaje, echipamente tehnologice şi funcţionale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5CD62D8F"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1F9EB279"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26319889"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57B58BAC"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6ABC1F65"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4E0D64B2"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r>
      <w:tr w:rsidR="00F32F66" w:rsidRPr="003456F3" w14:paraId="496A15FC"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1D08006D"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t>4.3 Utilaje, echipamente tehnologice şi funcţionale care necesită montaj</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57051DE7"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7A590B9E"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451FB165"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6BE5596A"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58A41CA9"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2AEC61A1"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r>
      <w:tr w:rsidR="00F32F66" w:rsidRPr="003456F3" w14:paraId="473EFC38" w14:textId="77777777" w:rsidTr="00F32F66">
        <w:trPr>
          <w:trHeight w:val="720"/>
          <w:jc w:val="center"/>
        </w:trPr>
        <w:tc>
          <w:tcPr>
            <w:tcW w:w="3701" w:type="dxa"/>
            <w:tcBorders>
              <w:top w:val="nil"/>
              <w:left w:val="single" w:sz="8" w:space="0" w:color="008080"/>
              <w:bottom w:val="single" w:sz="4" w:space="0" w:color="008080"/>
              <w:right w:val="nil"/>
            </w:tcBorders>
            <w:shd w:val="clear" w:color="auto" w:fill="auto"/>
            <w:vAlign w:val="center"/>
          </w:tcPr>
          <w:p w14:paraId="05DA3CBE"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t>4.4 Utilaje, echipamente tehnologice şi funcţionale care nu necesită montaj şi echipamente de transport</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2058F07C"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0F0E8603"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B37E713"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6AA89067"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5FB8AAB7"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4A7A0C84"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r>
      <w:tr w:rsidR="00F32F66" w:rsidRPr="003456F3" w14:paraId="33BFCF57"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565EC922"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 xml:space="preserve">4.5 Dotări </w:t>
            </w:r>
            <w:r w:rsidRPr="003456F3">
              <w:rPr>
                <w:rFonts w:eastAsia="Times New Roman" w:cs="Arial"/>
                <w:b/>
                <w:bCs/>
                <w:sz w:val="24"/>
                <w:szCs w:val="24"/>
              </w:rPr>
              <w:t xml:space="preserv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0D57008F"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5DBD344E"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E8C83AE"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2FA480E7"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54F1FDD3"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62A374AC"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r>
      <w:tr w:rsidR="00F32F66" w:rsidRPr="003456F3" w14:paraId="191F1047"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608202D0"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4.6 Active necorporale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76B2C6F7"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4387F707"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521CA6C7"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3036F4F7"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476064F2"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580D811D"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r>
      <w:tr w:rsidR="00F32F66" w:rsidRPr="003456F3" w14:paraId="0B7BC4CE" w14:textId="77777777" w:rsidTr="00F32F66">
        <w:trPr>
          <w:trHeight w:val="383"/>
          <w:jc w:val="center"/>
        </w:trPr>
        <w:tc>
          <w:tcPr>
            <w:tcW w:w="3701" w:type="dxa"/>
            <w:tcBorders>
              <w:top w:val="single" w:sz="4" w:space="0" w:color="008080"/>
              <w:left w:val="single" w:sz="8" w:space="0" w:color="008080"/>
              <w:bottom w:val="single" w:sz="4" w:space="0" w:color="008080"/>
              <w:right w:val="nil"/>
            </w:tcBorders>
            <w:shd w:val="clear" w:color="auto" w:fill="auto"/>
            <w:noWrap/>
            <w:vAlign w:val="bottom"/>
          </w:tcPr>
          <w:p w14:paraId="57C025FE" w14:textId="77777777" w:rsidR="00F32F66" w:rsidRPr="003456F3" w:rsidRDefault="00F32F66" w:rsidP="00F32F66">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5 Alte cheltuieli - total, din care: </w:t>
            </w:r>
          </w:p>
        </w:tc>
        <w:tc>
          <w:tcPr>
            <w:tcW w:w="908" w:type="dxa"/>
            <w:tcBorders>
              <w:top w:val="single" w:sz="4" w:space="0" w:color="008080"/>
              <w:left w:val="single" w:sz="8" w:space="0" w:color="008080"/>
              <w:bottom w:val="single" w:sz="4" w:space="0" w:color="008080"/>
              <w:right w:val="single" w:sz="4" w:space="0" w:color="008080"/>
            </w:tcBorders>
            <w:shd w:val="clear" w:color="auto" w:fill="auto"/>
            <w:noWrap/>
            <w:vAlign w:val="center"/>
          </w:tcPr>
          <w:p w14:paraId="017E75F1"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10" w:type="dxa"/>
            <w:tcBorders>
              <w:top w:val="single" w:sz="4" w:space="0" w:color="008080"/>
              <w:left w:val="nil"/>
              <w:bottom w:val="single" w:sz="4" w:space="0" w:color="008080"/>
              <w:right w:val="single" w:sz="8" w:space="0" w:color="008080"/>
            </w:tcBorders>
            <w:shd w:val="clear" w:color="auto" w:fill="auto"/>
            <w:noWrap/>
            <w:vAlign w:val="center"/>
          </w:tcPr>
          <w:p w14:paraId="6B7F4AE8"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0D699481"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851" w:type="dxa"/>
            <w:tcBorders>
              <w:top w:val="single" w:sz="4" w:space="0" w:color="008080"/>
              <w:left w:val="nil"/>
              <w:bottom w:val="single" w:sz="4" w:space="0" w:color="008080"/>
              <w:right w:val="single" w:sz="8" w:space="0" w:color="008080"/>
            </w:tcBorders>
            <w:shd w:val="clear" w:color="auto" w:fill="auto"/>
            <w:noWrap/>
            <w:vAlign w:val="center"/>
          </w:tcPr>
          <w:p w14:paraId="2672DF5F"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single" w:sz="4" w:space="0" w:color="008080"/>
              <w:left w:val="nil"/>
              <w:bottom w:val="single" w:sz="4" w:space="0" w:color="008080"/>
              <w:right w:val="single" w:sz="4" w:space="0" w:color="008080"/>
            </w:tcBorders>
            <w:shd w:val="clear" w:color="auto" w:fill="auto"/>
            <w:noWrap/>
            <w:vAlign w:val="center"/>
          </w:tcPr>
          <w:p w14:paraId="1FF0166E"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4" w:type="dxa"/>
            <w:tcBorders>
              <w:top w:val="single" w:sz="4" w:space="0" w:color="008080"/>
              <w:left w:val="nil"/>
              <w:bottom w:val="single" w:sz="4" w:space="0" w:color="008080"/>
              <w:right w:val="single" w:sz="8" w:space="0" w:color="008080"/>
            </w:tcBorders>
            <w:shd w:val="clear" w:color="auto" w:fill="auto"/>
            <w:noWrap/>
            <w:vAlign w:val="center"/>
          </w:tcPr>
          <w:p w14:paraId="58994869"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r>
      <w:tr w:rsidR="00F32F66" w:rsidRPr="003456F3" w14:paraId="4C3E07CF"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2639D274"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 xml:space="preserve">5.1 Organizare de şantier </w:t>
            </w:r>
            <w:r w:rsidRPr="003456F3">
              <w:rPr>
                <w:rFonts w:eastAsia="Times New Roman" w:cs="Arial"/>
                <w:b/>
                <w:bCs/>
                <w:sz w:val="24"/>
                <w:szCs w:val="24"/>
              </w:rPr>
              <w:t xml:space="preserv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134B67C9"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4ED953F9"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02775C04"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3811AFCA"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1991A3EA"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034A1616"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r>
      <w:tr w:rsidR="00F32F66" w:rsidRPr="003456F3" w14:paraId="047502B3"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02BE646D"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 xml:space="preserve">5.1.1 lucrări de construcţii </w:t>
            </w:r>
            <w:r w:rsidRPr="003456F3">
              <w:rPr>
                <w:rFonts w:eastAsia="Times New Roman" w:cs="Arial"/>
                <w:b/>
                <w:bCs/>
                <w:sz w:val="24"/>
                <w:szCs w:val="24"/>
              </w:rPr>
              <w:t xml:space="preserve"> </w:t>
            </w:r>
            <w:r w:rsidRPr="003456F3">
              <w:rPr>
                <w:rFonts w:eastAsia="Times New Roman" w:cs="Arial"/>
                <w:bCs/>
                <w:sz w:val="24"/>
                <w:szCs w:val="24"/>
              </w:rPr>
              <w:t>ş</w:t>
            </w:r>
            <w:r w:rsidRPr="003456F3">
              <w:rPr>
                <w:rFonts w:eastAsia="Times New Roman" w:cs="Arial"/>
                <w:sz w:val="24"/>
                <w:szCs w:val="24"/>
              </w:rPr>
              <w:t>i instalaţii aferente organizării de şantier</w:t>
            </w:r>
            <w:r w:rsidRPr="003456F3">
              <w:rPr>
                <w:rFonts w:eastAsia="Times New Roman" w:cs="Arial"/>
                <w:b/>
                <w:bCs/>
                <w:sz w:val="24"/>
                <w:szCs w:val="24"/>
              </w:rPr>
              <w:t xml:space="preserve">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5D1F5401"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15E6A33A"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4C10B206"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378A74BC"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55AD20FE"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6DD7A229"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r>
      <w:tr w:rsidR="00F32F66" w:rsidRPr="003456F3" w14:paraId="06080E72"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17F52DA0"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t>5.1.2 cheltuieli conexe organizării şantierului</w:t>
            </w:r>
            <w:r w:rsidRPr="003456F3">
              <w:rPr>
                <w:rFonts w:eastAsia="Times New Roman" w:cs="Arial"/>
                <w:b/>
                <w:bCs/>
                <w:sz w:val="24"/>
                <w:szCs w:val="24"/>
                <w:lang w:val="it-IT"/>
              </w:rPr>
              <w:t xml:space="preserve"> (E)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33E40720"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4DF232B6"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5F905305"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3ECDDE07"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7ACB8C01"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6DC6FDEB"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r>
      <w:tr w:rsidR="00F32F66" w:rsidRPr="003456F3" w14:paraId="7138E1A7"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7E1ED871"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t>5.2 Comisioane, cote, taxe, costul creditului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00626DA0"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5B144F4B"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532C49E"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77ADB77D"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5E652B4C"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6A3AEA3C"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r>
      <w:tr w:rsidR="00F32F66" w:rsidRPr="003456F3" w14:paraId="078DCC3E"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2E35A60D"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5.2.1. Comisioanele şi dobânzile aferente creditului băncii finanţatoare </w:t>
            </w:r>
            <w:r w:rsidRPr="003456F3">
              <w:rPr>
                <w:rFonts w:eastAsia="Times New Roman" w:cs="Arial"/>
                <w:b/>
                <w:sz w:val="24"/>
                <w:szCs w:val="24"/>
                <w:lang w:val="it-IT"/>
              </w:rPr>
              <w:t>(N)</w:t>
            </w:r>
          </w:p>
        </w:tc>
        <w:tc>
          <w:tcPr>
            <w:tcW w:w="908" w:type="dxa"/>
            <w:tcBorders>
              <w:top w:val="nil"/>
              <w:left w:val="single" w:sz="8" w:space="0" w:color="008080"/>
              <w:bottom w:val="single" w:sz="4" w:space="0" w:color="008080"/>
              <w:right w:val="single" w:sz="4" w:space="0" w:color="008080"/>
            </w:tcBorders>
            <w:shd w:val="clear" w:color="auto" w:fill="00B050"/>
            <w:noWrap/>
            <w:vAlign w:val="center"/>
          </w:tcPr>
          <w:p w14:paraId="5B30073B" w14:textId="77777777" w:rsidR="00F32F66" w:rsidRPr="003456F3" w:rsidRDefault="00F32F66" w:rsidP="00F32F66">
            <w:pPr>
              <w:spacing w:after="0" w:line="240" w:lineRule="auto"/>
              <w:jc w:val="center"/>
              <w:rPr>
                <w:rFonts w:eastAsia="Times New Roman"/>
                <w:noProof/>
                <w:sz w:val="16"/>
                <w:szCs w:val="24"/>
              </w:rPr>
            </w:pPr>
          </w:p>
        </w:tc>
        <w:tc>
          <w:tcPr>
            <w:tcW w:w="910" w:type="dxa"/>
            <w:tcBorders>
              <w:top w:val="nil"/>
              <w:left w:val="nil"/>
              <w:bottom w:val="single" w:sz="4" w:space="0" w:color="008080"/>
              <w:right w:val="single" w:sz="8" w:space="0" w:color="008080"/>
            </w:tcBorders>
            <w:shd w:val="clear" w:color="auto" w:fill="auto"/>
            <w:noWrap/>
            <w:vAlign w:val="center"/>
          </w:tcPr>
          <w:p w14:paraId="5C923959"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14:paraId="70AF0025" w14:textId="77777777" w:rsidR="00F32F66" w:rsidRPr="003456F3" w:rsidRDefault="00F32F66" w:rsidP="00F32F66">
            <w:pPr>
              <w:spacing w:after="0" w:line="240" w:lineRule="auto"/>
              <w:jc w:val="center"/>
              <w:rPr>
                <w:rFonts w:eastAsia="Times New Roman"/>
                <w:noProof/>
                <w:sz w:val="16"/>
                <w:szCs w:val="24"/>
              </w:rPr>
            </w:pPr>
          </w:p>
        </w:tc>
        <w:tc>
          <w:tcPr>
            <w:tcW w:w="851" w:type="dxa"/>
            <w:tcBorders>
              <w:top w:val="nil"/>
              <w:left w:val="nil"/>
              <w:bottom w:val="single" w:sz="4" w:space="0" w:color="008080"/>
              <w:right w:val="single" w:sz="8" w:space="0" w:color="008080"/>
            </w:tcBorders>
            <w:shd w:val="clear" w:color="auto" w:fill="auto"/>
            <w:noWrap/>
            <w:vAlign w:val="center"/>
          </w:tcPr>
          <w:p w14:paraId="04A56C1A"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14:paraId="5930E135" w14:textId="77777777" w:rsidR="00F32F66" w:rsidRPr="003456F3" w:rsidRDefault="00F32F66" w:rsidP="00F32F66">
            <w:pPr>
              <w:spacing w:after="0" w:line="240" w:lineRule="auto"/>
              <w:jc w:val="center"/>
              <w:rPr>
                <w:rFonts w:eastAsia="Times New Roman"/>
                <w:noProof/>
                <w:sz w:val="16"/>
                <w:szCs w:val="24"/>
              </w:rPr>
            </w:pPr>
          </w:p>
        </w:tc>
        <w:tc>
          <w:tcPr>
            <w:tcW w:w="904" w:type="dxa"/>
            <w:tcBorders>
              <w:top w:val="nil"/>
              <w:left w:val="nil"/>
              <w:bottom w:val="single" w:sz="4" w:space="0" w:color="008080"/>
              <w:right w:val="single" w:sz="8" w:space="0" w:color="008080"/>
            </w:tcBorders>
            <w:shd w:val="clear" w:color="auto" w:fill="auto"/>
            <w:noWrap/>
            <w:vAlign w:val="center"/>
          </w:tcPr>
          <w:p w14:paraId="433C9E32"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08CBA8CB"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65E12576"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5.2.2. Cota aferentă ISC pentru controlul calităţii lucrărilor de construcţii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09670FE3"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51D94025"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167EACA0"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14B14028"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6EF703B0"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155569E1"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1771207C"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0817353D"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t>5.2.3. Cota aferentă ISC pentru controlul statului în amenajarea teritoriului, urbanism şi pentru autorizarea lucrărilor de construcţii</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7D620F31"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35EDC72F"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7DFF1DA1"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3F20953C"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600A006D"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7ABF496F"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1570D442"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69F803F2"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5.2.4. Cota aferentă Casei Sociale a Constructorilor  CSC </w:t>
            </w:r>
            <w:r w:rsidRPr="003456F3">
              <w:rPr>
                <w:rFonts w:eastAsia="Times New Roman" w:cs="Arial"/>
                <w:b/>
                <w:sz w:val="24"/>
                <w:szCs w:val="24"/>
                <w:lang w:val="it-IT"/>
              </w:rPr>
              <w:t>(N)</w:t>
            </w:r>
          </w:p>
        </w:tc>
        <w:tc>
          <w:tcPr>
            <w:tcW w:w="908" w:type="dxa"/>
            <w:tcBorders>
              <w:top w:val="nil"/>
              <w:left w:val="single" w:sz="8" w:space="0" w:color="008080"/>
              <w:bottom w:val="single" w:sz="4" w:space="0" w:color="008080"/>
              <w:right w:val="single" w:sz="4" w:space="0" w:color="008080"/>
            </w:tcBorders>
            <w:shd w:val="clear" w:color="auto" w:fill="00B050"/>
            <w:noWrap/>
            <w:vAlign w:val="center"/>
          </w:tcPr>
          <w:p w14:paraId="6ABC3F04" w14:textId="77777777" w:rsidR="00F32F66" w:rsidRPr="003456F3" w:rsidRDefault="00F32F66" w:rsidP="00F32F66">
            <w:pPr>
              <w:spacing w:after="0" w:line="240" w:lineRule="auto"/>
              <w:jc w:val="center"/>
              <w:rPr>
                <w:rFonts w:eastAsia="Times New Roman"/>
                <w:noProof/>
                <w:sz w:val="16"/>
                <w:szCs w:val="24"/>
              </w:rPr>
            </w:pPr>
          </w:p>
        </w:tc>
        <w:tc>
          <w:tcPr>
            <w:tcW w:w="910" w:type="dxa"/>
            <w:tcBorders>
              <w:top w:val="nil"/>
              <w:left w:val="nil"/>
              <w:bottom w:val="single" w:sz="4" w:space="0" w:color="008080"/>
              <w:right w:val="single" w:sz="8" w:space="0" w:color="008080"/>
            </w:tcBorders>
            <w:shd w:val="clear" w:color="auto" w:fill="auto"/>
            <w:noWrap/>
            <w:vAlign w:val="center"/>
          </w:tcPr>
          <w:p w14:paraId="52CA7011"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14:paraId="3B3A206E" w14:textId="77777777" w:rsidR="00F32F66" w:rsidRPr="003456F3" w:rsidRDefault="00F32F66" w:rsidP="00F32F66">
            <w:pPr>
              <w:spacing w:after="0" w:line="240" w:lineRule="auto"/>
              <w:jc w:val="center"/>
              <w:rPr>
                <w:rFonts w:eastAsia="Times New Roman"/>
                <w:noProof/>
                <w:sz w:val="16"/>
                <w:szCs w:val="24"/>
              </w:rPr>
            </w:pPr>
          </w:p>
        </w:tc>
        <w:tc>
          <w:tcPr>
            <w:tcW w:w="851" w:type="dxa"/>
            <w:tcBorders>
              <w:top w:val="nil"/>
              <w:left w:val="nil"/>
              <w:bottom w:val="single" w:sz="4" w:space="0" w:color="008080"/>
              <w:right w:val="single" w:sz="8" w:space="0" w:color="008080"/>
            </w:tcBorders>
            <w:shd w:val="clear" w:color="auto" w:fill="auto"/>
            <w:noWrap/>
            <w:vAlign w:val="center"/>
          </w:tcPr>
          <w:p w14:paraId="3FFAF726"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14:paraId="19E848D2" w14:textId="77777777" w:rsidR="00F32F66" w:rsidRPr="003456F3" w:rsidRDefault="00F32F66" w:rsidP="00F32F66">
            <w:pPr>
              <w:spacing w:after="0" w:line="240" w:lineRule="auto"/>
              <w:jc w:val="center"/>
              <w:rPr>
                <w:rFonts w:eastAsia="Times New Roman"/>
                <w:noProof/>
                <w:sz w:val="16"/>
                <w:szCs w:val="24"/>
              </w:rPr>
            </w:pPr>
          </w:p>
        </w:tc>
        <w:tc>
          <w:tcPr>
            <w:tcW w:w="904" w:type="dxa"/>
            <w:tcBorders>
              <w:top w:val="nil"/>
              <w:left w:val="nil"/>
              <w:bottom w:val="single" w:sz="4" w:space="0" w:color="008080"/>
              <w:right w:val="single" w:sz="8" w:space="0" w:color="008080"/>
            </w:tcBorders>
            <w:shd w:val="clear" w:color="auto" w:fill="auto"/>
            <w:noWrap/>
            <w:vAlign w:val="center"/>
          </w:tcPr>
          <w:p w14:paraId="7F3E55DC"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63E51247"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248B9ADB"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lastRenderedPageBreak/>
              <w:t xml:space="preserve"> 5.2.5. Taxe pentru acorduri, avize conforme şi autorizaţia de construire/desfiinţare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1AC083DA"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668EEFD3"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1493633F"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75532972"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1269F826"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0661757E"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r>
      <w:tr w:rsidR="00F32F66" w:rsidRPr="003456F3" w14:paraId="06DB16B5"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65FB0DC6"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lang w:val="it-IT"/>
              </w:rPr>
              <w:t>5.3 Cheltuieli diverse şi neprevăzute</w:t>
            </w:r>
            <w:r w:rsidRPr="003456F3">
              <w:rPr>
                <w:rFonts w:eastAsia="Times New Roman" w:cs="Arial"/>
                <w:b/>
                <w:bCs/>
                <w:sz w:val="24"/>
                <w:szCs w:val="24"/>
                <w:lang w:val="it-IT"/>
              </w:rPr>
              <w:t xml:space="preserve"> </w:t>
            </w:r>
            <w:r w:rsidRPr="003456F3">
              <w:rPr>
                <w:rFonts w:eastAsia="Times New Roman" w:cs="Arial"/>
                <w:b/>
                <w:bCs/>
                <w:sz w:val="24"/>
                <w:szCs w:val="24"/>
              </w:rPr>
              <w:t>(N)</w:t>
            </w:r>
          </w:p>
        </w:tc>
        <w:tc>
          <w:tcPr>
            <w:tcW w:w="908" w:type="dxa"/>
            <w:tcBorders>
              <w:top w:val="nil"/>
              <w:left w:val="single" w:sz="8" w:space="0" w:color="008080"/>
              <w:bottom w:val="single" w:sz="4" w:space="0" w:color="008080"/>
              <w:right w:val="single" w:sz="4" w:space="0" w:color="008080"/>
            </w:tcBorders>
            <w:shd w:val="clear" w:color="auto" w:fill="00B050"/>
            <w:noWrap/>
            <w:vAlign w:val="center"/>
          </w:tcPr>
          <w:p w14:paraId="6B4C58EB" w14:textId="77777777" w:rsidR="00F32F66" w:rsidRPr="003456F3" w:rsidRDefault="00F32F66" w:rsidP="00F32F66">
            <w:pPr>
              <w:spacing w:after="0" w:line="240" w:lineRule="auto"/>
              <w:jc w:val="center"/>
              <w:rPr>
                <w:rFonts w:eastAsia="Times New Roman"/>
                <w:sz w:val="16"/>
                <w:szCs w:val="24"/>
                <w:lang w:val="it-IT"/>
              </w:rPr>
            </w:pPr>
          </w:p>
        </w:tc>
        <w:tc>
          <w:tcPr>
            <w:tcW w:w="910" w:type="dxa"/>
            <w:tcBorders>
              <w:top w:val="nil"/>
              <w:left w:val="nil"/>
              <w:bottom w:val="single" w:sz="4" w:space="0" w:color="008080"/>
              <w:right w:val="single" w:sz="8" w:space="0" w:color="008080"/>
            </w:tcBorders>
            <w:shd w:val="clear" w:color="auto" w:fill="auto"/>
            <w:noWrap/>
            <w:vAlign w:val="center"/>
          </w:tcPr>
          <w:p w14:paraId="6AFC101A"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14:paraId="6302A277" w14:textId="77777777" w:rsidR="00F32F66" w:rsidRPr="003456F3" w:rsidRDefault="00F32F66" w:rsidP="00F32F66">
            <w:pPr>
              <w:spacing w:after="0" w:line="240" w:lineRule="auto"/>
              <w:jc w:val="center"/>
              <w:rPr>
                <w:rFonts w:eastAsia="Times New Roman"/>
                <w:sz w:val="16"/>
                <w:szCs w:val="24"/>
                <w:lang w:val="it-IT"/>
              </w:rPr>
            </w:pPr>
          </w:p>
        </w:tc>
        <w:tc>
          <w:tcPr>
            <w:tcW w:w="851" w:type="dxa"/>
            <w:tcBorders>
              <w:top w:val="nil"/>
              <w:left w:val="nil"/>
              <w:bottom w:val="single" w:sz="4" w:space="0" w:color="008080"/>
              <w:right w:val="single" w:sz="8" w:space="0" w:color="008080"/>
            </w:tcBorders>
            <w:shd w:val="clear" w:color="auto" w:fill="auto"/>
            <w:noWrap/>
            <w:vAlign w:val="center"/>
          </w:tcPr>
          <w:p w14:paraId="771F9428"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14:paraId="1183B613" w14:textId="77777777" w:rsidR="00F32F66" w:rsidRPr="003456F3" w:rsidRDefault="00F32F66" w:rsidP="00F32F66">
            <w:pPr>
              <w:spacing w:after="0" w:line="240" w:lineRule="auto"/>
              <w:jc w:val="center"/>
              <w:rPr>
                <w:rFonts w:eastAsia="Times New Roman"/>
                <w:sz w:val="16"/>
                <w:szCs w:val="24"/>
                <w:lang w:val="it-IT"/>
              </w:rPr>
            </w:pPr>
          </w:p>
        </w:tc>
        <w:tc>
          <w:tcPr>
            <w:tcW w:w="904" w:type="dxa"/>
            <w:tcBorders>
              <w:top w:val="nil"/>
              <w:left w:val="nil"/>
              <w:bottom w:val="single" w:sz="4" w:space="0" w:color="008080"/>
              <w:right w:val="single" w:sz="8" w:space="0" w:color="008080"/>
            </w:tcBorders>
            <w:shd w:val="clear" w:color="auto" w:fill="auto"/>
            <w:noWrap/>
            <w:vAlign w:val="center"/>
          </w:tcPr>
          <w:p w14:paraId="04ECADFB" w14:textId="77777777" w:rsidR="00F32F66" w:rsidRPr="003456F3" w:rsidRDefault="00F32F66" w:rsidP="00F32F66">
            <w:pPr>
              <w:spacing w:after="0" w:line="240" w:lineRule="auto"/>
              <w:jc w:val="center"/>
              <w:rPr>
                <w:rFonts w:eastAsia="Times New Roman"/>
                <w:sz w:val="16"/>
                <w:szCs w:val="24"/>
                <w:lang w:val="it-IT"/>
              </w:rPr>
            </w:pPr>
            <w:r w:rsidRPr="003456F3">
              <w:rPr>
                <w:rFonts w:eastAsia="Times New Roman"/>
                <w:noProof/>
                <w:sz w:val="16"/>
                <w:szCs w:val="24"/>
              </w:rPr>
              <w:t>0</w:t>
            </w:r>
          </w:p>
        </w:tc>
      </w:tr>
      <w:tr w:rsidR="00F32F66" w:rsidRPr="003456F3" w14:paraId="0E994C3B"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1E02CACA" w14:textId="77777777" w:rsidR="00F32F66" w:rsidRPr="003456F3" w:rsidRDefault="00F32F66" w:rsidP="00F32F66">
            <w:pPr>
              <w:spacing w:after="0" w:line="240" w:lineRule="auto"/>
              <w:jc w:val="both"/>
              <w:rPr>
                <w:rFonts w:eastAsia="Times New Roman" w:cs="Arial"/>
                <w:sz w:val="24"/>
                <w:szCs w:val="24"/>
                <w:lang w:val="it-IT"/>
              </w:rPr>
            </w:pPr>
            <w:r w:rsidRPr="003456F3">
              <w:rPr>
                <w:rFonts w:eastAsia="Times New Roman" w:cs="Arial"/>
                <w:sz w:val="24"/>
                <w:szCs w:val="24"/>
                <w:lang w:val="it-IT"/>
              </w:rPr>
              <w:t>5.4 Cheltuieli pentru informare şi publicitate</w:t>
            </w:r>
          </w:p>
        </w:tc>
        <w:tc>
          <w:tcPr>
            <w:tcW w:w="908" w:type="dxa"/>
            <w:tcBorders>
              <w:top w:val="nil"/>
              <w:left w:val="single" w:sz="8" w:space="0" w:color="008080"/>
              <w:bottom w:val="single" w:sz="4" w:space="0" w:color="008080"/>
              <w:right w:val="single" w:sz="4" w:space="0" w:color="008080"/>
            </w:tcBorders>
            <w:shd w:val="clear" w:color="auto" w:fill="FFFFFF"/>
            <w:noWrap/>
            <w:vAlign w:val="center"/>
          </w:tcPr>
          <w:p w14:paraId="6C2A613A"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30E0D09A"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FFFFFF"/>
            <w:noWrap/>
            <w:vAlign w:val="center"/>
          </w:tcPr>
          <w:p w14:paraId="3BAF7864"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55AA6300"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FFFFFF"/>
            <w:noWrap/>
            <w:vAlign w:val="center"/>
          </w:tcPr>
          <w:p w14:paraId="04A4EC91" w14:textId="77777777" w:rsidR="00F32F66" w:rsidRPr="003456F3" w:rsidRDefault="00F32F66" w:rsidP="00F32F66">
            <w:pPr>
              <w:spacing w:after="0" w:line="240" w:lineRule="auto"/>
              <w:jc w:val="center"/>
              <w:rPr>
                <w:rFonts w:eastAsia="Times New Roman"/>
                <w:noProof/>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461429ED" w14:textId="77777777" w:rsidR="00F32F66" w:rsidRPr="003456F3" w:rsidRDefault="00F32F66" w:rsidP="00F32F66">
            <w:pPr>
              <w:spacing w:after="0" w:line="240" w:lineRule="auto"/>
              <w:jc w:val="center"/>
              <w:rPr>
                <w:rFonts w:eastAsia="Times New Roman"/>
                <w:noProof/>
                <w:sz w:val="16"/>
                <w:szCs w:val="24"/>
              </w:rPr>
            </w:pPr>
          </w:p>
        </w:tc>
      </w:tr>
      <w:tr w:rsidR="00F32F66" w:rsidRPr="003456F3" w14:paraId="0F5A8C2B"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2A0E32D3" w14:textId="77777777" w:rsidR="00F32F66" w:rsidRPr="003456F3" w:rsidRDefault="00F32F66" w:rsidP="00F32F66">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6 Cheltuieli pentru probe tehnologice şi teste - total, din care: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7DC095C0"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603DE36E"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414AD664"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6F0F9597"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43EAA4D6"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1BC27DA3" w14:textId="77777777" w:rsidR="00F32F66" w:rsidRPr="003456F3" w:rsidRDefault="00F32F66" w:rsidP="00F32F66">
            <w:pPr>
              <w:spacing w:after="0" w:line="240" w:lineRule="auto"/>
              <w:jc w:val="center"/>
              <w:rPr>
                <w:rFonts w:eastAsia="Times New Roman"/>
                <w:b/>
                <w:sz w:val="16"/>
                <w:szCs w:val="24"/>
                <w:lang w:val="it-IT"/>
              </w:rPr>
            </w:pPr>
            <w:r w:rsidRPr="003456F3">
              <w:rPr>
                <w:rFonts w:eastAsia="Times New Roman"/>
                <w:noProof/>
                <w:sz w:val="16"/>
                <w:szCs w:val="24"/>
              </w:rPr>
              <w:t>0</w:t>
            </w:r>
          </w:p>
        </w:tc>
      </w:tr>
      <w:tr w:rsidR="00F32F66" w:rsidRPr="003456F3" w14:paraId="6BB113CF" w14:textId="77777777" w:rsidTr="00F32F66">
        <w:trPr>
          <w:trHeight w:val="383"/>
          <w:jc w:val="center"/>
        </w:trPr>
        <w:tc>
          <w:tcPr>
            <w:tcW w:w="3701" w:type="dxa"/>
            <w:tcBorders>
              <w:top w:val="nil"/>
              <w:left w:val="single" w:sz="8" w:space="0" w:color="008080"/>
              <w:bottom w:val="single" w:sz="4" w:space="0" w:color="008080"/>
              <w:right w:val="nil"/>
            </w:tcBorders>
            <w:vAlign w:val="center"/>
          </w:tcPr>
          <w:p w14:paraId="1FBFF8B5" w14:textId="77777777" w:rsidR="00F32F66" w:rsidRPr="003456F3" w:rsidRDefault="00F32F66" w:rsidP="00F32F66">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6.1 Pregătirea personalului de exploatare </w:t>
            </w:r>
            <w:r w:rsidRPr="003456F3">
              <w:rPr>
                <w:rFonts w:eastAsia="Times New Roman" w:cs="Arial"/>
                <w:b/>
                <w:bCs/>
                <w:sz w:val="24"/>
                <w:szCs w:val="24"/>
                <w:lang w:val="pt-BR"/>
              </w:rPr>
              <w:t>(N)</w:t>
            </w:r>
          </w:p>
        </w:tc>
        <w:tc>
          <w:tcPr>
            <w:tcW w:w="908" w:type="dxa"/>
            <w:tcBorders>
              <w:top w:val="nil"/>
              <w:left w:val="single" w:sz="8" w:space="0" w:color="008080"/>
              <w:bottom w:val="single" w:sz="4" w:space="0" w:color="008080"/>
              <w:right w:val="single" w:sz="4" w:space="0" w:color="008080"/>
            </w:tcBorders>
            <w:shd w:val="clear" w:color="auto" w:fill="00B050"/>
            <w:noWrap/>
            <w:vAlign w:val="center"/>
          </w:tcPr>
          <w:p w14:paraId="22B4FC3E" w14:textId="77777777" w:rsidR="00F32F66" w:rsidRPr="003456F3" w:rsidRDefault="00F32F66" w:rsidP="00F32F66">
            <w:pPr>
              <w:spacing w:after="0" w:line="240" w:lineRule="auto"/>
              <w:jc w:val="center"/>
              <w:rPr>
                <w:rFonts w:eastAsia="Times New Roman"/>
                <w:sz w:val="16"/>
                <w:szCs w:val="24"/>
              </w:rPr>
            </w:pPr>
          </w:p>
        </w:tc>
        <w:tc>
          <w:tcPr>
            <w:tcW w:w="910" w:type="dxa"/>
            <w:tcBorders>
              <w:top w:val="nil"/>
              <w:left w:val="nil"/>
              <w:bottom w:val="single" w:sz="4" w:space="0" w:color="008080"/>
              <w:right w:val="single" w:sz="8" w:space="0" w:color="008080"/>
            </w:tcBorders>
            <w:noWrap/>
            <w:vAlign w:val="center"/>
          </w:tcPr>
          <w:p w14:paraId="143D8AC0"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14:paraId="1800B262" w14:textId="77777777" w:rsidR="00F32F66" w:rsidRPr="003456F3" w:rsidRDefault="00F32F66" w:rsidP="00F32F66">
            <w:pPr>
              <w:spacing w:after="0" w:line="240" w:lineRule="auto"/>
              <w:jc w:val="center"/>
              <w:rPr>
                <w:rFonts w:eastAsia="Times New Roman"/>
                <w:sz w:val="16"/>
                <w:szCs w:val="24"/>
              </w:rPr>
            </w:pPr>
          </w:p>
        </w:tc>
        <w:tc>
          <w:tcPr>
            <w:tcW w:w="851" w:type="dxa"/>
            <w:tcBorders>
              <w:top w:val="nil"/>
              <w:left w:val="nil"/>
              <w:bottom w:val="single" w:sz="4" w:space="0" w:color="008080"/>
              <w:right w:val="single" w:sz="8" w:space="0" w:color="008080"/>
            </w:tcBorders>
            <w:noWrap/>
            <w:vAlign w:val="center"/>
          </w:tcPr>
          <w:p w14:paraId="6DC809C7"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00B050"/>
            <w:noWrap/>
            <w:vAlign w:val="center"/>
          </w:tcPr>
          <w:p w14:paraId="2E2C0FA1" w14:textId="77777777" w:rsidR="00F32F66" w:rsidRPr="003456F3" w:rsidRDefault="00F32F66" w:rsidP="00F32F66">
            <w:pPr>
              <w:spacing w:after="0" w:line="240" w:lineRule="auto"/>
              <w:jc w:val="center"/>
              <w:rPr>
                <w:rFonts w:eastAsia="Times New Roman"/>
                <w:sz w:val="16"/>
                <w:szCs w:val="24"/>
              </w:rPr>
            </w:pPr>
          </w:p>
        </w:tc>
        <w:tc>
          <w:tcPr>
            <w:tcW w:w="904" w:type="dxa"/>
            <w:tcBorders>
              <w:top w:val="nil"/>
              <w:left w:val="nil"/>
              <w:bottom w:val="single" w:sz="4" w:space="0" w:color="008080"/>
              <w:right w:val="single" w:sz="8" w:space="0" w:color="008080"/>
            </w:tcBorders>
            <w:shd w:val="clear" w:color="auto" w:fill="auto"/>
            <w:noWrap/>
            <w:vAlign w:val="center"/>
          </w:tcPr>
          <w:p w14:paraId="6B606289"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r>
      <w:tr w:rsidR="00F32F66" w:rsidRPr="003456F3" w14:paraId="136083FB"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0351D7BA" w14:textId="77777777" w:rsidR="00F32F66" w:rsidRPr="003456F3" w:rsidRDefault="00F32F66" w:rsidP="00F32F66">
            <w:pPr>
              <w:spacing w:after="0" w:line="240" w:lineRule="auto"/>
              <w:jc w:val="both"/>
              <w:rPr>
                <w:rFonts w:eastAsia="Times New Roman" w:cs="Arial"/>
                <w:sz w:val="24"/>
                <w:szCs w:val="24"/>
                <w:lang w:val="fr-FR"/>
              </w:rPr>
            </w:pPr>
            <w:r w:rsidRPr="003456F3">
              <w:rPr>
                <w:rFonts w:eastAsia="Times New Roman" w:cs="Arial"/>
                <w:sz w:val="24"/>
                <w:szCs w:val="24"/>
                <w:lang w:val="fr-FR"/>
              </w:rPr>
              <w:t xml:space="preserve">6.2 Probe </w:t>
            </w:r>
            <w:proofErr w:type="spellStart"/>
            <w:r w:rsidRPr="003456F3">
              <w:rPr>
                <w:rFonts w:eastAsia="Times New Roman" w:cs="Arial"/>
                <w:sz w:val="24"/>
                <w:szCs w:val="24"/>
                <w:lang w:val="fr-FR"/>
              </w:rPr>
              <w:t>tehnologice</w:t>
            </w:r>
            <w:proofErr w:type="spellEnd"/>
            <w:r w:rsidRPr="003456F3">
              <w:rPr>
                <w:rFonts w:eastAsia="Times New Roman" w:cs="Arial"/>
                <w:sz w:val="24"/>
                <w:szCs w:val="24"/>
                <w:lang w:val="fr-FR"/>
              </w:rPr>
              <w:t xml:space="preserve"> </w:t>
            </w:r>
            <w:proofErr w:type="spellStart"/>
            <w:r w:rsidRPr="003456F3">
              <w:rPr>
                <w:rFonts w:eastAsia="Times New Roman" w:cs="Arial"/>
                <w:sz w:val="24"/>
                <w:szCs w:val="24"/>
                <w:lang w:val="fr-FR"/>
              </w:rPr>
              <w:t>şi</w:t>
            </w:r>
            <w:proofErr w:type="spellEnd"/>
            <w:r w:rsidRPr="003456F3">
              <w:rPr>
                <w:rFonts w:eastAsia="Times New Roman" w:cs="Arial"/>
                <w:sz w:val="24"/>
                <w:szCs w:val="24"/>
                <w:lang w:val="fr-FR"/>
              </w:rPr>
              <w:t xml:space="preserve"> teste</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75CDA0DB"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6CA0EACB"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745C5A9D"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160D3665"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13EC6FD3"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708AAECB" w14:textId="77777777" w:rsidR="00F32F66" w:rsidRPr="003456F3" w:rsidRDefault="00F32F66" w:rsidP="00F32F66">
            <w:pPr>
              <w:spacing w:after="0" w:line="240" w:lineRule="auto"/>
              <w:jc w:val="center"/>
              <w:rPr>
                <w:rFonts w:eastAsia="Times New Roman"/>
                <w:sz w:val="16"/>
                <w:szCs w:val="24"/>
              </w:rPr>
            </w:pPr>
            <w:r w:rsidRPr="003456F3">
              <w:rPr>
                <w:rFonts w:eastAsia="Times New Roman"/>
                <w:noProof/>
                <w:sz w:val="16"/>
                <w:szCs w:val="24"/>
              </w:rPr>
              <w:t>0</w:t>
            </w:r>
          </w:p>
        </w:tc>
      </w:tr>
      <w:tr w:rsidR="00F32F66" w:rsidRPr="003456F3" w14:paraId="19EC33BF"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78B3ECC0" w14:textId="77777777" w:rsidR="00F32F66" w:rsidRPr="003456F3" w:rsidRDefault="00F32F66" w:rsidP="00F32F66">
            <w:pPr>
              <w:spacing w:after="0" w:line="240" w:lineRule="auto"/>
              <w:jc w:val="both"/>
              <w:rPr>
                <w:rFonts w:eastAsia="Times New Roman" w:cs="Arial"/>
                <w:b/>
                <w:bCs/>
                <w:sz w:val="24"/>
                <w:szCs w:val="24"/>
              </w:rPr>
            </w:pPr>
            <w:r w:rsidRPr="003456F3">
              <w:rPr>
                <w:rFonts w:eastAsia="Times New Roman" w:cs="Arial"/>
                <w:b/>
                <w:bCs/>
                <w:sz w:val="24"/>
                <w:szCs w:val="24"/>
                <w:lang w:val="fr-FR"/>
              </w:rPr>
              <w:t xml:space="preserve"> </w:t>
            </w:r>
            <w:r w:rsidRPr="003456F3">
              <w:rPr>
                <w:rFonts w:eastAsia="Times New Roman" w:cs="Arial"/>
                <w:b/>
                <w:bCs/>
                <w:sz w:val="24"/>
                <w:szCs w:val="24"/>
              </w:rPr>
              <w:t xml:space="preserve">TOTAL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298E8746"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5BE85647"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7B42D76D"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4E4F778B"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bottom"/>
          </w:tcPr>
          <w:p w14:paraId="59A9EE94"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bottom"/>
          </w:tcPr>
          <w:p w14:paraId="673290DC"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r>
      <w:tr w:rsidR="00F32F66" w:rsidRPr="003456F3" w14:paraId="28EAF78B"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vAlign w:val="center"/>
          </w:tcPr>
          <w:p w14:paraId="1589E87A" w14:textId="77777777" w:rsidR="00F32F66" w:rsidRPr="003456F3" w:rsidRDefault="00F32F66" w:rsidP="00F32F66">
            <w:pPr>
              <w:spacing w:after="0" w:line="240" w:lineRule="auto"/>
              <w:jc w:val="both"/>
              <w:rPr>
                <w:rFonts w:eastAsia="Times New Roman" w:cs="Arial"/>
                <w:sz w:val="24"/>
                <w:szCs w:val="24"/>
              </w:rPr>
            </w:pPr>
            <w:r w:rsidRPr="003456F3">
              <w:rPr>
                <w:rFonts w:eastAsia="Times New Roman" w:cs="Arial"/>
                <w:sz w:val="24"/>
                <w:szCs w:val="24"/>
              </w:rPr>
              <w:t>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66A84BBD" w14:textId="77777777" w:rsidR="00F32F66" w:rsidRPr="003456F3" w:rsidRDefault="00F32F66" w:rsidP="00F32F66">
            <w:pPr>
              <w:spacing w:after="0" w:line="240" w:lineRule="auto"/>
              <w:jc w:val="center"/>
              <w:rPr>
                <w:rFonts w:eastAsia="Times New Roman"/>
                <w:b/>
                <w:sz w:val="16"/>
                <w:szCs w:val="24"/>
              </w:rPr>
            </w:pPr>
          </w:p>
        </w:tc>
        <w:tc>
          <w:tcPr>
            <w:tcW w:w="910" w:type="dxa"/>
            <w:tcBorders>
              <w:top w:val="nil"/>
              <w:left w:val="nil"/>
              <w:bottom w:val="single" w:sz="4" w:space="0" w:color="008080"/>
              <w:right w:val="single" w:sz="8" w:space="0" w:color="008080"/>
            </w:tcBorders>
            <w:shd w:val="clear" w:color="auto" w:fill="auto"/>
            <w:noWrap/>
            <w:vAlign w:val="center"/>
          </w:tcPr>
          <w:p w14:paraId="616E6D12" w14:textId="77777777" w:rsidR="00F32F66" w:rsidRPr="003456F3" w:rsidRDefault="00F32F66" w:rsidP="00F32F66">
            <w:pPr>
              <w:spacing w:after="0" w:line="240" w:lineRule="auto"/>
              <w:jc w:val="center"/>
              <w:rPr>
                <w:rFonts w:eastAsia="Times New Roman"/>
                <w:b/>
                <w:sz w:val="16"/>
                <w:szCs w:val="24"/>
              </w:rPr>
            </w:pPr>
          </w:p>
        </w:tc>
        <w:tc>
          <w:tcPr>
            <w:tcW w:w="909" w:type="dxa"/>
            <w:tcBorders>
              <w:top w:val="nil"/>
              <w:left w:val="nil"/>
              <w:bottom w:val="single" w:sz="4" w:space="0" w:color="008080"/>
              <w:right w:val="single" w:sz="4" w:space="0" w:color="008080"/>
            </w:tcBorders>
            <w:shd w:val="clear" w:color="auto" w:fill="auto"/>
            <w:noWrap/>
            <w:vAlign w:val="bottom"/>
          </w:tcPr>
          <w:p w14:paraId="645B3C74" w14:textId="77777777" w:rsidR="00F32F66" w:rsidRPr="003456F3" w:rsidRDefault="00F32F66" w:rsidP="00F32F66">
            <w:pPr>
              <w:spacing w:after="0" w:line="240" w:lineRule="auto"/>
              <w:rPr>
                <w:rFonts w:eastAsia="Times New Roman"/>
                <w:b/>
                <w:sz w:val="16"/>
                <w:szCs w:val="24"/>
              </w:rPr>
            </w:pPr>
          </w:p>
        </w:tc>
        <w:tc>
          <w:tcPr>
            <w:tcW w:w="851" w:type="dxa"/>
            <w:tcBorders>
              <w:top w:val="nil"/>
              <w:left w:val="nil"/>
              <w:bottom w:val="single" w:sz="4" w:space="0" w:color="008080"/>
              <w:right w:val="single" w:sz="8" w:space="0" w:color="008080"/>
            </w:tcBorders>
            <w:shd w:val="clear" w:color="auto" w:fill="auto"/>
            <w:noWrap/>
            <w:vAlign w:val="bottom"/>
          </w:tcPr>
          <w:p w14:paraId="1B2B2415" w14:textId="77777777" w:rsidR="00F32F66" w:rsidRPr="003456F3" w:rsidRDefault="00F32F66" w:rsidP="00F32F66">
            <w:pPr>
              <w:spacing w:after="0" w:line="240" w:lineRule="auto"/>
              <w:rPr>
                <w:rFonts w:eastAsia="Times New Roman"/>
                <w:b/>
                <w:sz w:val="16"/>
                <w:szCs w:val="24"/>
              </w:rPr>
            </w:pPr>
          </w:p>
        </w:tc>
        <w:tc>
          <w:tcPr>
            <w:tcW w:w="909" w:type="dxa"/>
            <w:tcBorders>
              <w:top w:val="nil"/>
              <w:left w:val="nil"/>
              <w:bottom w:val="single" w:sz="4" w:space="0" w:color="008080"/>
              <w:right w:val="single" w:sz="4" w:space="0" w:color="008080"/>
            </w:tcBorders>
            <w:shd w:val="clear" w:color="auto" w:fill="auto"/>
            <w:noWrap/>
            <w:vAlign w:val="bottom"/>
          </w:tcPr>
          <w:p w14:paraId="6113E95B" w14:textId="77777777" w:rsidR="00F32F66" w:rsidRPr="003456F3" w:rsidRDefault="00F32F66" w:rsidP="00F32F66">
            <w:pPr>
              <w:spacing w:after="0" w:line="240" w:lineRule="auto"/>
              <w:rPr>
                <w:rFonts w:eastAsia="Times New Roman"/>
                <w:b/>
                <w:sz w:val="16"/>
                <w:szCs w:val="24"/>
              </w:rPr>
            </w:pPr>
          </w:p>
        </w:tc>
        <w:tc>
          <w:tcPr>
            <w:tcW w:w="904" w:type="dxa"/>
            <w:tcBorders>
              <w:top w:val="nil"/>
              <w:left w:val="nil"/>
              <w:bottom w:val="single" w:sz="4" w:space="0" w:color="008080"/>
              <w:right w:val="single" w:sz="8" w:space="0" w:color="008080"/>
            </w:tcBorders>
            <w:shd w:val="clear" w:color="auto" w:fill="auto"/>
            <w:noWrap/>
            <w:vAlign w:val="bottom"/>
          </w:tcPr>
          <w:p w14:paraId="53EC3CF2" w14:textId="77777777" w:rsidR="00F32F66" w:rsidRPr="003456F3" w:rsidRDefault="00F32F66" w:rsidP="00F32F66">
            <w:pPr>
              <w:spacing w:after="0" w:line="240" w:lineRule="auto"/>
              <w:rPr>
                <w:rFonts w:eastAsia="Times New Roman"/>
                <w:b/>
                <w:sz w:val="16"/>
                <w:szCs w:val="24"/>
              </w:rPr>
            </w:pPr>
          </w:p>
        </w:tc>
      </w:tr>
      <w:tr w:rsidR="00F32F66" w:rsidRPr="003456F3" w14:paraId="0708B0C7"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59274AFD" w14:textId="77777777" w:rsidR="00F32F66" w:rsidRPr="003456F3" w:rsidRDefault="00F32F66" w:rsidP="00F32F66">
            <w:pPr>
              <w:spacing w:after="0" w:line="240" w:lineRule="auto"/>
              <w:jc w:val="both"/>
              <w:rPr>
                <w:rFonts w:eastAsia="Times New Roman" w:cs="Arial"/>
                <w:b/>
                <w:bCs/>
                <w:sz w:val="24"/>
                <w:szCs w:val="24"/>
              </w:rPr>
            </w:pPr>
            <w:r w:rsidRPr="003456F3">
              <w:rPr>
                <w:rFonts w:eastAsia="Times New Roman" w:cs="Arial"/>
                <w:b/>
                <w:bCs/>
                <w:sz w:val="24"/>
                <w:szCs w:val="24"/>
              </w:rPr>
              <w:t xml:space="preserve"> ACTUALIZARE Cheltuieli Eligibile (max 5%)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5374AE4A"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3E4F39AE"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0064982A"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2E2E2F78"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CDFC884"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701C4179"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r>
      <w:tr w:rsidR="00F32F66" w:rsidRPr="003456F3" w14:paraId="3E466ED6"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73727278" w14:textId="77777777" w:rsidR="00F32F66" w:rsidRPr="003456F3" w:rsidRDefault="00F32F66" w:rsidP="00F32F66">
            <w:pPr>
              <w:spacing w:after="0" w:line="240" w:lineRule="auto"/>
              <w:jc w:val="both"/>
              <w:rPr>
                <w:rFonts w:eastAsia="Times New Roman" w:cs="Arial"/>
                <w:b/>
                <w:bCs/>
                <w:sz w:val="24"/>
                <w:szCs w:val="24"/>
              </w:rPr>
            </w:pPr>
            <w:r w:rsidRPr="003456F3">
              <w:rPr>
                <w:rFonts w:eastAsia="Times New Roman" w:cs="Arial"/>
                <w:b/>
                <w:bCs/>
                <w:sz w:val="24"/>
                <w:szCs w:val="24"/>
              </w:rPr>
              <w:t>TOTAL GENERAL FĂRĂ TVA</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089E5DEF"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3E864283"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FB26745"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3A308713"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72BAC8E7"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02BA406E"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r>
      <w:tr w:rsidR="00F32F66" w:rsidRPr="003456F3" w14:paraId="198F04CA"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2F16EE66" w14:textId="77777777" w:rsidR="00F32F66" w:rsidRPr="003456F3" w:rsidRDefault="00F32F66" w:rsidP="00F32F66">
            <w:pPr>
              <w:spacing w:after="0" w:line="240" w:lineRule="auto"/>
              <w:jc w:val="both"/>
              <w:rPr>
                <w:rFonts w:eastAsia="Times New Roman" w:cs="Arial"/>
                <w:b/>
                <w:bCs/>
                <w:sz w:val="24"/>
                <w:szCs w:val="24"/>
              </w:rPr>
            </w:pPr>
            <w:r w:rsidRPr="003456F3">
              <w:rPr>
                <w:rFonts w:eastAsia="Times New Roman" w:cs="Arial"/>
                <w:b/>
                <w:bCs/>
                <w:sz w:val="24"/>
                <w:szCs w:val="24"/>
              </w:rPr>
              <w:t xml:space="preserve"> Valoare TVA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1DC483B1"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b/>
                <w:noProof/>
                <w:sz w:val="16"/>
                <w:szCs w:val="24"/>
              </w:rPr>
              <w:t>0</w:t>
            </w:r>
          </w:p>
        </w:tc>
        <w:tc>
          <w:tcPr>
            <w:tcW w:w="910" w:type="dxa"/>
            <w:tcBorders>
              <w:top w:val="nil"/>
              <w:left w:val="nil"/>
              <w:bottom w:val="single" w:sz="4" w:space="0" w:color="008080"/>
              <w:right w:val="single" w:sz="8" w:space="0" w:color="008080"/>
            </w:tcBorders>
            <w:shd w:val="clear" w:color="auto" w:fill="auto"/>
            <w:noWrap/>
            <w:vAlign w:val="center"/>
          </w:tcPr>
          <w:p w14:paraId="16FCDF77"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b/>
                <w:noProof/>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7E159A9D"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851" w:type="dxa"/>
            <w:tcBorders>
              <w:top w:val="nil"/>
              <w:left w:val="nil"/>
              <w:bottom w:val="single" w:sz="4" w:space="0" w:color="008080"/>
              <w:right w:val="single" w:sz="8" w:space="0" w:color="008080"/>
            </w:tcBorders>
            <w:shd w:val="clear" w:color="auto" w:fill="auto"/>
            <w:noWrap/>
            <w:vAlign w:val="center"/>
          </w:tcPr>
          <w:p w14:paraId="1DD976B1"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b/>
                <w:sz w:val="16"/>
                <w:szCs w:val="24"/>
              </w:rPr>
              <w:t>0</w:t>
            </w:r>
          </w:p>
        </w:tc>
        <w:tc>
          <w:tcPr>
            <w:tcW w:w="909" w:type="dxa"/>
            <w:tcBorders>
              <w:top w:val="nil"/>
              <w:left w:val="nil"/>
              <w:bottom w:val="single" w:sz="4" w:space="0" w:color="008080"/>
              <w:right w:val="single" w:sz="4" w:space="0" w:color="008080"/>
            </w:tcBorders>
            <w:shd w:val="clear" w:color="auto" w:fill="auto"/>
            <w:noWrap/>
            <w:vAlign w:val="center"/>
          </w:tcPr>
          <w:p w14:paraId="3AAB2F4E"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c>
          <w:tcPr>
            <w:tcW w:w="904" w:type="dxa"/>
            <w:tcBorders>
              <w:top w:val="nil"/>
              <w:left w:val="nil"/>
              <w:bottom w:val="single" w:sz="4" w:space="0" w:color="008080"/>
              <w:right w:val="single" w:sz="8" w:space="0" w:color="008080"/>
            </w:tcBorders>
            <w:shd w:val="clear" w:color="auto" w:fill="auto"/>
            <w:noWrap/>
            <w:vAlign w:val="center"/>
          </w:tcPr>
          <w:p w14:paraId="5442965B"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noProof/>
                <w:sz w:val="16"/>
                <w:szCs w:val="24"/>
              </w:rPr>
              <w:t>0</w:t>
            </w:r>
          </w:p>
        </w:tc>
      </w:tr>
      <w:tr w:rsidR="00F32F66" w:rsidRPr="003456F3" w14:paraId="3D094AB6" w14:textId="77777777" w:rsidTr="00F32F66">
        <w:trPr>
          <w:trHeight w:val="383"/>
          <w:jc w:val="center"/>
        </w:trPr>
        <w:tc>
          <w:tcPr>
            <w:tcW w:w="3701" w:type="dxa"/>
            <w:tcBorders>
              <w:top w:val="nil"/>
              <w:left w:val="single" w:sz="8" w:space="0" w:color="008080"/>
              <w:bottom w:val="single" w:sz="4" w:space="0" w:color="008080"/>
              <w:right w:val="nil"/>
            </w:tcBorders>
            <w:shd w:val="clear" w:color="auto" w:fill="auto"/>
            <w:noWrap/>
            <w:vAlign w:val="bottom"/>
          </w:tcPr>
          <w:p w14:paraId="1EB78A28" w14:textId="77777777" w:rsidR="00F32F66" w:rsidRPr="003456F3" w:rsidRDefault="00F32F66" w:rsidP="00F32F66">
            <w:pPr>
              <w:spacing w:after="0" w:line="240" w:lineRule="auto"/>
              <w:jc w:val="both"/>
              <w:rPr>
                <w:rFonts w:eastAsia="Times New Roman" w:cs="Arial"/>
                <w:b/>
                <w:bCs/>
                <w:sz w:val="24"/>
                <w:szCs w:val="24"/>
              </w:rPr>
            </w:pPr>
            <w:r w:rsidRPr="003456F3">
              <w:rPr>
                <w:rFonts w:eastAsia="Times New Roman" w:cs="Arial"/>
                <w:b/>
                <w:bCs/>
                <w:sz w:val="24"/>
                <w:szCs w:val="24"/>
              </w:rPr>
              <w:t> </w:t>
            </w:r>
          </w:p>
        </w:tc>
        <w:tc>
          <w:tcPr>
            <w:tcW w:w="908" w:type="dxa"/>
            <w:tcBorders>
              <w:top w:val="nil"/>
              <w:left w:val="single" w:sz="8" w:space="0" w:color="008080"/>
              <w:bottom w:val="single" w:sz="4" w:space="0" w:color="008080"/>
              <w:right w:val="single" w:sz="4" w:space="0" w:color="008080"/>
            </w:tcBorders>
            <w:shd w:val="clear" w:color="auto" w:fill="auto"/>
            <w:noWrap/>
            <w:vAlign w:val="center"/>
          </w:tcPr>
          <w:p w14:paraId="023BF308" w14:textId="77777777" w:rsidR="00F32F66" w:rsidRPr="003456F3" w:rsidRDefault="00F32F66" w:rsidP="00F32F66">
            <w:pPr>
              <w:spacing w:after="0" w:line="240" w:lineRule="auto"/>
              <w:jc w:val="center"/>
              <w:rPr>
                <w:rFonts w:eastAsia="Times New Roman"/>
                <w:b/>
                <w:sz w:val="16"/>
                <w:szCs w:val="24"/>
              </w:rPr>
            </w:pPr>
          </w:p>
        </w:tc>
        <w:tc>
          <w:tcPr>
            <w:tcW w:w="910" w:type="dxa"/>
            <w:tcBorders>
              <w:top w:val="nil"/>
              <w:left w:val="nil"/>
              <w:bottom w:val="single" w:sz="4" w:space="0" w:color="008080"/>
              <w:right w:val="single" w:sz="8" w:space="0" w:color="008080"/>
            </w:tcBorders>
            <w:shd w:val="clear" w:color="auto" w:fill="auto"/>
            <w:noWrap/>
            <w:vAlign w:val="center"/>
          </w:tcPr>
          <w:p w14:paraId="50E72CDB" w14:textId="77777777" w:rsidR="00F32F66" w:rsidRPr="003456F3" w:rsidRDefault="00F32F66" w:rsidP="00F32F66">
            <w:pPr>
              <w:spacing w:after="0" w:line="240" w:lineRule="auto"/>
              <w:jc w:val="center"/>
              <w:rPr>
                <w:rFonts w:eastAsia="Times New Roman"/>
                <w:b/>
                <w:sz w:val="16"/>
                <w:szCs w:val="24"/>
              </w:rPr>
            </w:pPr>
          </w:p>
        </w:tc>
        <w:tc>
          <w:tcPr>
            <w:tcW w:w="909" w:type="dxa"/>
            <w:tcBorders>
              <w:top w:val="nil"/>
              <w:left w:val="nil"/>
              <w:bottom w:val="single" w:sz="4" w:space="0" w:color="008080"/>
              <w:right w:val="single" w:sz="4" w:space="0" w:color="008080"/>
            </w:tcBorders>
            <w:shd w:val="clear" w:color="auto" w:fill="auto"/>
            <w:noWrap/>
            <w:vAlign w:val="bottom"/>
          </w:tcPr>
          <w:p w14:paraId="4FB0BB2E" w14:textId="77777777" w:rsidR="00F32F66" w:rsidRPr="003456F3" w:rsidRDefault="00F32F66" w:rsidP="00F32F66">
            <w:pPr>
              <w:spacing w:after="0" w:line="240" w:lineRule="auto"/>
              <w:rPr>
                <w:rFonts w:eastAsia="Times New Roman"/>
                <w:b/>
                <w:sz w:val="16"/>
                <w:szCs w:val="24"/>
              </w:rPr>
            </w:pPr>
          </w:p>
        </w:tc>
        <w:tc>
          <w:tcPr>
            <w:tcW w:w="851" w:type="dxa"/>
            <w:tcBorders>
              <w:top w:val="nil"/>
              <w:left w:val="nil"/>
              <w:bottom w:val="single" w:sz="4" w:space="0" w:color="008080"/>
              <w:right w:val="single" w:sz="8" w:space="0" w:color="008080"/>
            </w:tcBorders>
            <w:shd w:val="clear" w:color="auto" w:fill="auto"/>
            <w:noWrap/>
            <w:vAlign w:val="bottom"/>
          </w:tcPr>
          <w:p w14:paraId="4A09BA96" w14:textId="77777777" w:rsidR="00F32F66" w:rsidRPr="003456F3" w:rsidRDefault="00F32F66" w:rsidP="00F32F66">
            <w:pPr>
              <w:spacing w:after="0" w:line="240" w:lineRule="auto"/>
              <w:rPr>
                <w:rFonts w:eastAsia="Times New Roman"/>
                <w:b/>
                <w:sz w:val="16"/>
                <w:szCs w:val="24"/>
              </w:rPr>
            </w:pPr>
          </w:p>
        </w:tc>
        <w:tc>
          <w:tcPr>
            <w:tcW w:w="909" w:type="dxa"/>
            <w:tcBorders>
              <w:top w:val="nil"/>
              <w:left w:val="nil"/>
              <w:bottom w:val="single" w:sz="4" w:space="0" w:color="008080"/>
              <w:right w:val="single" w:sz="4" w:space="0" w:color="008080"/>
            </w:tcBorders>
            <w:shd w:val="clear" w:color="auto" w:fill="auto"/>
            <w:noWrap/>
            <w:vAlign w:val="bottom"/>
          </w:tcPr>
          <w:p w14:paraId="7247F564" w14:textId="77777777" w:rsidR="00F32F66" w:rsidRPr="003456F3" w:rsidRDefault="00F32F66" w:rsidP="00F32F66">
            <w:pPr>
              <w:spacing w:after="0" w:line="240" w:lineRule="auto"/>
              <w:rPr>
                <w:rFonts w:eastAsia="Times New Roman"/>
                <w:b/>
                <w:sz w:val="16"/>
                <w:szCs w:val="24"/>
              </w:rPr>
            </w:pPr>
          </w:p>
        </w:tc>
        <w:tc>
          <w:tcPr>
            <w:tcW w:w="904" w:type="dxa"/>
            <w:tcBorders>
              <w:top w:val="nil"/>
              <w:left w:val="nil"/>
              <w:bottom w:val="single" w:sz="4" w:space="0" w:color="008080"/>
              <w:right w:val="single" w:sz="8" w:space="0" w:color="008080"/>
            </w:tcBorders>
            <w:shd w:val="clear" w:color="auto" w:fill="auto"/>
            <w:noWrap/>
            <w:vAlign w:val="bottom"/>
          </w:tcPr>
          <w:p w14:paraId="4D9DE28E" w14:textId="77777777" w:rsidR="00F32F66" w:rsidRPr="003456F3" w:rsidRDefault="00F32F66" w:rsidP="00F32F66">
            <w:pPr>
              <w:spacing w:after="0" w:line="240" w:lineRule="auto"/>
              <w:rPr>
                <w:rFonts w:eastAsia="Times New Roman"/>
                <w:b/>
                <w:sz w:val="16"/>
                <w:szCs w:val="24"/>
              </w:rPr>
            </w:pPr>
          </w:p>
        </w:tc>
      </w:tr>
      <w:tr w:rsidR="00F32F66" w:rsidRPr="003456F3" w14:paraId="691F55E7" w14:textId="77777777" w:rsidTr="00F32F66">
        <w:trPr>
          <w:trHeight w:val="405"/>
          <w:jc w:val="center"/>
        </w:trPr>
        <w:tc>
          <w:tcPr>
            <w:tcW w:w="3701" w:type="dxa"/>
            <w:tcBorders>
              <w:top w:val="nil"/>
              <w:left w:val="single" w:sz="8" w:space="0" w:color="008080"/>
              <w:bottom w:val="single" w:sz="8" w:space="0" w:color="008080"/>
              <w:right w:val="nil"/>
            </w:tcBorders>
            <w:shd w:val="clear" w:color="auto" w:fill="auto"/>
            <w:noWrap/>
            <w:vAlign w:val="bottom"/>
          </w:tcPr>
          <w:p w14:paraId="2883FBE4" w14:textId="77777777" w:rsidR="00F32F66" w:rsidRPr="003456F3" w:rsidRDefault="00F32F66" w:rsidP="00F32F66">
            <w:pPr>
              <w:spacing w:after="0" w:line="240" w:lineRule="auto"/>
              <w:jc w:val="both"/>
              <w:rPr>
                <w:rFonts w:eastAsia="Times New Roman" w:cs="Arial"/>
                <w:b/>
                <w:bCs/>
                <w:sz w:val="24"/>
                <w:szCs w:val="24"/>
              </w:rPr>
            </w:pPr>
            <w:r w:rsidRPr="003456F3">
              <w:rPr>
                <w:rFonts w:eastAsia="Times New Roman" w:cs="Arial"/>
                <w:b/>
                <w:bCs/>
                <w:sz w:val="24"/>
                <w:szCs w:val="24"/>
              </w:rPr>
              <w:t xml:space="preserve"> TOTAL GENERAL inclusiv TVA </w:t>
            </w:r>
          </w:p>
        </w:tc>
        <w:tc>
          <w:tcPr>
            <w:tcW w:w="1818" w:type="dxa"/>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14:paraId="6A631026"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b/>
                <w:noProof/>
                <w:sz w:val="16"/>
                <w:szCs w:val="24"/>
              </w:rPr>
              <w:t>0</w:t>
            </w:r>
          </w:p>
        </w:tc>
        <w:tc>
          <w:tcPr>
            <w:tcW w:w="1760" w:type="dxa"/>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756F7617"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b/>
                <w:noProof/>
                <w:sz w:val="16"/>
                <w:szCs w:val="24"/>
              </w:rPr>
              <w:t>0</w:t>
            </w:r>
          </w:p>
        </w:tc>
        <w:tc>
          <w:tcPr>
            <w:tcW w:w="1813" w:type="dxa"/>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50124CF6" w14:textId="77777777" w:rsidR="00F32F66" w:rsidRPr="003456F3" w:rsidRDefault="00F32F66" w:rsidP="00F32F66">
            <w:pPr>
              <w:spacing w:after="0" w:line="240" w:lineRule="auto"/>
              <w:jc w:val="center"/>
              <w:rPr>
                <w:rFonts w:eastAsia="Times New Roman"/>
                <w:b/>
                <w:sz w:val="16"/>
                <w:szCs w:val="24"/>
              </w:rPr>
            </w:pPr>
            <w:r w:rsidRPr="003456F3">
              <w:rPr>
                <w:rFonts w:eastAsia="Times New Roman"/>
                <w:b/>
                <w:sz w:val="16"/>
                <w:szCs w:val="24"/>
              </w:rPr>
              <w:t>0</w:t>
            </w:r>
          </w:p>
        </w:tc>
      </w:tr>
    </w:tbl>
    <w:p w14:paraId="722F6544" w14:textId="77777777" w:rsidR="00F32F66" w:rsidRPr="003456F3" w:rsidRDefault="00F32F66" w:rsidP="00F32F66">
      <w:pPr>
        <w:spacing w:after="0" w:line="240" w:lineRule="auto"/>
        <w:rPr>
          <w:rFonts w:eastAsia="Times New Roman" w:cs="Arial"/>
          <w:sz w:val="24"/>
          <w:szCs w:val="24"/>
        </w:rPr>
      </w:pPr>
    </w:p>
    <w:p w14:paraId="1F4CE68E" w14:textId="77777777" w:rsidR="00F32F66" w:rsidRPr="003456F3" w:rsidRDefault="00F32F66" w:rsidP="00F32F66">
      <w:pPr>
        <w:spacing w:after="0" w:line="240" w:lineRule="auto"/>
        <w:outlineLvl w:val="0"/>
        <w:rPr>
          <w:rFonts w:eastAsia="Times New Roman" w:cs="Arial"/>
          <w:b/>
          <w:i/>
          <w:iCs/>
          <w:caps/>
          <w:sz w:val="24"/>
          <w:szCs w:val="24"/>
          <w:u w:val="single"/>
        </w:rPr>
      </w:pPr>
      <w:r w:rsidRPr="003456F3">
        <w:rPr>
          <w:rFonts w:eastAsia="Times New Roman" w:cs="Arial"/>
          <w:b/>
          <w:i/>
          <w:iCs/>
          <w:sz w:val="24"/>
          <w:szCs w:val="24"/>
        </w:rPr>
        <w:t>Toate costurile vor fi exprimate în EURO, şi se vor baza pe Studiul de fezabilitate (întocmit în conformitate cu prevederile HG 907/2016)</w:t>
      </w:r>
    </w:p>
    <w:p w14:paraId="64358B02" w14:textId="77777777" w:rsidR="00F32F66" w:rsidRPr="00E86A18" w:rsidRDefault="00F32F66" w:rsidP="00F32F66">
      <w:pPr>
        <w:pBdr>
          <w:left w:val="single" w:sz="8" w:space="0" w:color="auto"/>
        </w:pBdr>
        <w:shd w:val="clear" w:color="auto" w:fill="BFBFBF"/>
        <w:overflowPunct w:val="0"/>
        <w:autoSpaceDE w:val="0"/>
        <w:autoSpaceDN w:val="0"/>
        <w:adjustRightInd w:val="0"/>
        <w:spacing w:before="100" w:beforeAutospacing="1" w:after="0" w:afterAutospacing="1" w:line="240" w:lineRule="auto"/>
        <w:textAlignment w:val="baseline"/>
        <w:rPr>
          <w:rFonts w:eastAsia="Times New Roman" w:cs="Arial"/>
          <w:sz w:val="24"/>
          <w:szCs w:val="24"/>
        </w:rPr>
      </w:pPr>
      <w:r w:rsidRPr="003456F3">
        <w:rPr>
          <w:rFonts w:eastAsia="Times New Roman" w:cs="Arial"/>
          <w:sz w:val="24"/>
          <w:szCs w:val="24"/>
        </w:rPr>
        <w:t xml:space="preserve">1 Euro = </w:t>
      </w:r>
      <w:r w:rsidRPr="003456F3">
        <w:rPr>
          <w:rFonts w:eastAsia="Times New Roman" w:cs="Arial"/>
          <w:noProof/>
          <w:sz w:val="24"/>
          <w:szCs w:val="24"/>
        </w:rPr>
        <w:t>...............</w:t>
      </w:r>
      <w:r w:rsidRPr="003456F3">
        <w:rPr>
          <w:rFonts w:eastAsia="Times New Roman" w:cs="Arial"/>
          <w:sz w:val="24"/>
          <w:szCs w:val="24"/>
        </w:rPr>
        <w:t xml:space="preserve">.LEI </w:t>
      </w:r>
      <w:r w:rsidRPr="003456F3">
        <w:rPr>
          <w:rFonts w:eastAsia="Arial Unicode MS" w:cs="Arial"/>
          <w:sz w:val="24"/>
          <w:szCs w:val="24"/>
        </w:rPr>
        <w:t>(</w:t>
      </w:r>
      <w:r w:rsidRPr="003456F3">
        <w:rPr>
          <w:rFonts w:eastAsia="Times New Roman" w:cs="Arial"/>
          <w:sz w:val="24"/>
          <w:szCs w:val="24"/>
        </w:rPr>
        <w:t>Rata de conversie între Euro şi moneda naţională pentru Romania este cea publicată de Banca Central Europeană pe Internet la adresa : &lt;http://www.ecb.int/index.html&gt;</w:t>
      </w:r>
      <w:r w:rsidRPr="003456F3">
        <w:rPr>
          <w:rFonts w:eastAsia="Times New Roman" w:cs="Arial"/>
          <w:b/>
          <w:sz w:val="24"/>
          <w:szCs w:val="24"/>
        </w:rPr>
        <w:t xml:space="preserve"> </w:t>
      </w:r>
      <w:r w:rsidRPr="003456F3">
        <w:rPr>
          <w:rFonts w:eastAsia="Arial Unicode MS" w:cs="Arial"/>
          <w:sz w:val="24"/>
          <w:szCs w:val="24"/>
        </w:rPr>
        <w:t>la data întocmirii Studiului de fezabilitate)</w:t>
      </w:r>
    </w:p>
    <w:p w14:paraId="7522B91E" w14:textId="77777777" w:rsidR="00E86A18" w:rsidRDefault="00E86A18" w:rsidP="00F32F66">
      <w:pPr>
        <w:pBdr>
          <w:left w:val="single" w:sz="8" w:space="0" w:color="auto"/>
        </w:pBdr>
        <w:shd w:val="clear" w:color="auto" w:fill="BFBFBF"/>
        <w:overflowPunct w:val="0"/>
        <w:autoSpaceDE w:val="0"/>
        <w:autoSpaceDN w:val="0"/>
        <w:adjustRightInd w:val="0"/>
        <w:spacing w:before="100" w:beforeAutospacing="1" w:after="0" w:afterAutospacing="1" w:line="240" w:lineRule="auto"/>
        <w:textAlignment w:val="baseline"/>
        <w:rPr>
          <w:rFonts w:eastAsia="Arial Unicode MS" w:cs="Arial"/>
          <w:sz w:val="24"/>
          <w:szCs w:val="24"/>
        </w:rPr>
      </w:pPr>
    </w:p>
    <w:p w14:paraId="5024BB98" w14:textId="77777777" w:rsidR="00E86A18" w:rsidRDefault="00E86A18" w:rsidP="00F32F66">
      <w:pPr>
        <w:pBdr>
          <w:left w:val="single" w:sz="8" w:space="0" w:color="auto"/>
        </w:pBdr>
        <w:shd w:val="clear" w:color="auto" w:fill="BFBFBF"/>
        <w:overflowPunct w:val="0"/>
        <w:autoSpaceDE w:val="0"/>
        <w:autoSpaceDN w:val="0"/>
        <w:adjustRightInd w:val="0"/>
        <w:spacing w:before="100" w:beforeAutospacing="1" w:after="0" w:afterAutospacing="1" w:line="240" w:lineRule="auto"/>
        <w:textAlignment w:val="baseline"/>
        <w:rPr>
          <w:rFonts w:eastAsia="Arial Unicode MS" w:cs="Arial"/>
          <w:sz w:val="24"/>
          <w:szCs w:val="24"/>
        </w:rPr>
      </w:pPr>
    </w:p>
    <w:p w14:paraId="2C3D8E43" w14:textId="77777777" w:rsidR="00E86A18" w:rsidRPr="003456F3" w:rsidRDefault="00E86A18" w:rsidP="00F32F66">
      <w:pPr>
        <w:pBdr>
          <w:left w:val="single" w:sz="8" w:space="0" w:color="auto"/>
        </w:pBdr>
        <w:shd w:val="clear" w:color="auto" w:fill="BFBFBF"/>
        <w:overflowPunct w:val="0"/>
        <w:autoSpaceDE w:val="0"/>
        <w:autoSpaceDN w:val="0"/>
        <w:adjustRightInd w:val="0"/>
        <w:spacing w:before="100" w:beforeAutospacing="1" w:after="0" w:afterAutospacing="1" w:line="240" w:lineRule="auto"/>
        <w:textAlignment w:val="baseline"/>
        <w:rPr>
          <w:rFonts w:eastAsia="Arial Unicode MS"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F32F66" w:rsidRPr="003456F3" w14:paraId="4DBFD386" w14:textId="77777777" w:rsidTr="00E86A18">
        <w:trPr>
          <w:trHeight w:val="396"/>
        </w:trPr>
        <w:tc>
          <w:tcPr>
            <w:tcW w:w="9322" w:type="dxa"/>
            <w:tcBorders>
              <w:top w:val="single" w:sz="4" w:space="0" w:color="auto"/>
            </w:tcBorders>
            <w:shd w:val="clear" w:color="auto" w:fill="auto"/>
          </w:tcPr>
          <w:p w14:paraId="50876439" w14:textId="77777777" w:rsidR="00F32F66" w:rsidRDefault="00F32F66" w:rsidP="00F32F66">
            <w:pPr>
              <w:pBdr>
                <w:left w:val="single" w:sz="8" w:space="0" w:color="auto"/>
              </w:pBdr>
              <w:spacing w:before="100" w:beforeAutospacing="1" w:after="0" w:afterAutospacing="1" w:line="240" w:lineRule="auto"/>
              <w:rPr>
                <w:rFonts w:ascii="Trebuchet MS" w:eastAsia="Times New Roman" w:hAnsi="Trebuchet MS" w:cs="Calibri"/>
                <w:b/>
              </w:rPr>
            </w:pPr>
            <w:r w:rsidRPr="00635710">
              <w:rPr>
                <w:rFonts w:ascii="Trebuchet MS" w:eastAsia="Times New Roman" w:hAnsi="Trebuchet MS" w:cs="Calibri"/>
                <w:b/>
              </w:rPr>
              <w:t xml:space="preserve">Buget indicativ (Euro) </w:t>
            </w:r>
            <w:r>
              <w:rPr>
                <w:rFonts w:ascii="Trebuchet MS" w:eastAsia="Times New Roman" w:hAnsi="Trebuchet MS" w:cs="Calibri"/>
                <w:b/>
              </w:rPr>
              <w:t xml:space="preserve"> conform HG 28/2008 - pentru obiectivele/proiectele de investiții prevăzute la art. 15 din HG 907/2016  </w:t>
            </w:r>
          </w:p>
          <w:p w14:paraId="751CCE46" w14:textId="77777777" w:rsidR="00F32F66" w:rsidRPr="00AF5741" w:rsidRDefault="00F32F66" w:rsidP="00F32F66">
            <w:pPr>
              <w:pBdr>
                <w:left w:val="single" w:sz="8" w:space="0" w:color="auto"/>
              </w:pBdr>
              <w:spacing w:before="100" w:beforeAutospacing="1" w:after="0" w:afterAutospacing="1" w:line="240" w:lineRule="auto"/>
              <w:rPr>
                <w:rFonts w:ascii="Trebuchet MS" w:eastAsia="Times New Roman" w:hAnsi="Trebuchet MS" w:cs="Calibri"/>
                <w:b/>
              </w:rPr>
            </w:pPr>
            <w:r w:rsidRPr="00A55F28">
              <w:rPr>
                <w:rFonts w:ascii="Trebuchet MS" w:eastAsia="Times New Roman" w:hAnsi="Trebuchet MS" w:cs="Calibri"/>
              </w:rPr>
              <w:lastRenderedPageBreak/>
              <w:t xml:space="preserve">S-a utilizat cursul de transformare             </w:t>
            </w:r>
          </w:p>
          <w:p w14:paraId="6D223F06" w14:textId="77777777" w:rsidR="00F32F66" w:rsidRPr="00DF4D72" w:rsidRDefault="00F32F66" w:rsidP="00F32F66">
            <w:pPr>
              <w:spacing w:after="0" w:line="240" w:lineRule="auto"/>
              <w:ind w:left="5760"/>
              <w:rPr>
                <w:rFonts w:ascii="Trebuchet MS" w:eastAsia="Times New Roman" w:hAnsi="Trebuchet MS" w:cs="Calibri"/>
              </w:rPr>
            </w:pPr>
            <w:r w:rsidRPr="00DF4D72">
              <w:rPr>
                <w:rFonts w:ascii="Trebuchet MS" w:eastAsia="Times New Roman" w:hAnsi="Trebuchet MS" w:cs="Calibri"/>
              </w:rPr>
              <w:t xml:space="preserve"> 1 Euro = …………………..LEI</w:t>
            </w:r>
          </w:p>
          <w:p w14:paraId="55D8C316" w14:textId="77777777" w:rsidR="00F32F66" w:rsidRPr="00635710" w:rsidRDefault="00F32F66" w:rsidP="00F32F66">
            <w:pPr>
              <w:spacing w:after="0" w:line="240" w:lineRule="auto"/>
              <w:ind w:left="6120"/>
              <w:rPr>
                <w:rFonts w:ascii="Trebuchet MS" w:eastAsia="Times New Roman" w:hAnsi="Trebuchet MS" w:cs="Calibri"/>
              </w:rPr>
            </w:pPr>
          </w:p>
          <w:p w14:paraId="77C11135" w14:textId="77777777" w:rsidR="00F32F66" w:rsidRPr="00635710" w:rsidRDefault="00F32F66" w:rsidP="00F32F66">
            <w:pPr>
              <w:spacing w:after="0" w:line="240" w:lineRule="auto"/>
              <w:ind w:left="6120"/>
              <w:rPr>
                <w:rFonts w:ascii="Trebuchet MS" w:eastAsia="Times New Roman" w:hAnsi="Trebuchet MS" w:cs="Calibri"/>
              </w:rPr>
            </w:pPr>
            <w:r w:rsidRPr="00635710">
              <w:rPr>
                <w:rFonts w:ascii="Trebuchet MS" w:eastAsia="Times New Roman" w:hAnsi="Trebuchet MS" w:cs="Calibri"/>
              </w:rPr>
              <w:t>din data de:____/_____/__________</w:t>
            </w:r>
          </w:p>
          <w:p w14:paraId="44BE25E0" w14:textId="77777777" w:rsidR="00F32F66" w:rsidRPr="003456F3" w:rsidRDefault="00F32F66" w:rsidP="00F32F66">
            <w:pPr>
              <w:overflowPunct w:val="0"/>
              <w:autoSpaceDE w:val="0"/>
              <w:autoSpaceDN w:val="0"/>
              <w:adjustRightInd w:val="0"/>
              <w:spacing w:after="0" w:line="240" w:lineRule="auto"/>
              <w:textAlignment w:val="baseline"/>
              <w:rPr>
                <w:rFonts w:ascii="Trebuchet MS" w:eastAsia="Times New Roman" w:hAnsi="Trebuchet MS" w:cs="Calibri"/>
                <w:bCs/>
                <w:lang w:eastAsia="fr-FR"/>
              </w:rPr>
            </w:pPr>
          </w:p>
        </w:tc>
      </w:tr>
      <w:tr w:rsidR="00F32F66" w:rsidRPr="003456F3" w14:paraId="5F5A00B4" w14:textId="77777777" w:rsidTr="00E86A18">
        <w:trPr>
          <w:trHeight w:val="10694"/>
        </w:trPr>
        <w:tc>
          <w:tcPr>
            <w:tcW w:w="9322" w:type="dxa"/>
            <w:tcBorders>
              <w:top w:val="nil"/>
              <w:left w:val="nil"/>
              <w:right w:val="nil"/>
            </w:tcBorders>
            <w:shd w:val="clear" w:color="auto" w:fill="auto"/>
          </w:tcPr>
          <w:tbl>
            <w:tblPr>
              <w:tblW w:w="9204" w:type="dxa"/>
              <w:tblLayout w:type="fixed"/>
              <w:tblLook w:val="04A0" w:firstRow="1" w:lastRow="0" w:firstColumn="1" w:lastColumn="0" w:noHBand="0" w:noVBand="1"/>
            </w:tblPr>
            <w:tblGrid>
              <w:gridCol w:w="3391"/>
              <w:gridCol w:w="1007"/>
              <w:gridCol w:w="1007"/>
              <w:gridCol w:w="1007"/>
              <w:gridCol w:w="1007"/>
              <w:gridCol w:w="882"/>
              <w:gridCol w:w="903"/>
            </w:tblGrid>
            <w:tr w:rsidR="00F32F66" w:rsidRPr="003456F3" w14:paraId="150FA1CD" w14:textId="77777777" w:rsidTr="00E86A18">
              <w:trPr>
                <w:trHeight w:val="419"/>
              </w:trPr>
              <w:tc>
                <w:tcPr>
                  <w:tcW w:w="3391" w:type="dxa"/>
                  <w:vMerge w:val="restart"/>
                  <w:tcBorders>
                    <w:top w:val="single" w:sz="8" w:space="0" w:color="auto"/>
                    <w:left w:val="single" w:sz="8" w:space="0" w:color="auto"/>
                    <w:right w:val="single" w:sz="4" w:space="0" w:color="auto"/>
                  </w:tcBorders>
                  <w:shd w:val="clear" w:color="auto" w:fill="auto"/>
                  <w:noWrap/>
                  <w:vAlign w:val="center"/>
                </w:tcPr>
                <w:p w14:paraId="53228AA7"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lastRenderedPageBreak/>
                    <w:t xml:space="preserve">  Buget Indicativ al Proiectului (valori fără TVA) </w:t>
                  </w:r>
                </w:p>
              </w:tc>
              <w:tc>
                <w:tcPr>
                  <w:tcW w:w="5813" w:type="dxa"/>
                  <w:gridSpan w:val="6"/>
                  <w:tcBorders>
                    <w:top w:val="single" w:sz="8" w:space="0" w:color="auto"/>
                    <w:left w:val="single" w:sz="4" w:space="0" w:color="auto"/>
                    <w:bottom w:val="single" w:sz="4" w:space="0" w:color="auto"/>
                    <w:right w:val="single" w:sz="8" w:space="0" w:color="000000"/>
                  </w:tcBorders>
                  <w:shd w:val="clear" w:color="auto" w:fill="auto"/>
                  <w:vAlign w:val="center"/>
                </w:tcPr>
                <w:p w14:paraId="6F2E13BD" w14:textId="77777777" w:rsidR="00F32F66" w:rsidRPr="003456F3" w:rsidRDefault="00F32F66" w:rsidP="00F32F66">
                  <w:pPr>
                    <w:spacing w:after="0" w:line="240" w:lineRule="auto"/>
                    <w:rPr>
                      <w:rFonts w:ascii="Trebuchet MS" w:hAnsi="Trebuchet MS" w:cs="Arial"/>
                      <w:i/>
                    </w:rPr>
                  </w:pPr>
                  <w:r w:rsidRPr="003456F3">
                    <w:rPr>
                      <w:rFonts w:ascii="Trebuchet MS" w:hAnsi="Trebuchet MS" w:cs="Arial"/>
                    </w:rPr>
                    <w:t>S</w:t>
                  </w:r>
                  <w:r w:rsidRPr="003456F3">
                    <w:rPr>
                      <w:rFonts w:ascii="Trebuchet MS" w:hAnsi="Trebuchet MS" w:cs="Arial"/>
                      <w:i/>
                    </w:rPr>
                    <w:t xml:space="preserve">-a utilizat cursul de schimb                    </w:t>
                  </w:r>
                  <w:r w:rsidRPr="003456F3">
                    <w:rPr>
                      <w:rFonts w:ascii="Trebuchet MS" w:hAnsi="Trebuchet MS" w:cs="Arial"/>
                      <w:b/>
                      <w:i/>
                    </w:rPr>
                    <w:t xml:space="preserve">1 </w:t>
                  </w:r>
                  <w:r w:rsidRPr="003456F3">
                    <w:rPr>
                      <w:rFonts w:ascii="Trebuchet MS" w:hAnsi="Trebuchet MS" w:cs="Calibri"/>
                      <w:b/>
                      <w:i/>
                    </w:rPr>
                    <w:t>€</w:t>
                  </w:r>
                  <w:r w:rsidRPr="003456F3">
                    <w:rPr>
                      <w:rFonts w:ascii="Trebuchet MS" w:hAnsi="Trebuchet MS" w:cs="Arial"/>
                      <w:i/>
                    </w:rPr>
                    <w:t xml:space="preserve"> = ________</w:t>
                  </w:r>
                  <w:r w:rsidRPr="003456F3">
                    <w:rPr>
                      <w:rFonts w:ascii="Trebuchet MS" w:hAnsi="Trebuchet MS" w:cs="Arial"/>
                      <w:b/>
                      <w:i/>
                    </w:rPr>
                    <w:t>Lei</w:t>
                  </w:r>
                  <w:r w:rsidRPr="003456F3">
                    <w:rPr>
                      <w:rFonts w:ascii="Trebuchet MS" w:hAnsi="Trebuchet MS" w:cs="Arial"/>
                      <w:i/>
                    </w:rPr>
                    <w:t>,</w:t>
                  </w:r>
                </w:p>
                <w:p w14:paraId="55B82927" w14:textId="77777777" w:rsidR="00F32F66" w:rsidRPr="003456F3" w:rsidRDefault="00F32F66" w:rsidP="00F32F66">
                  <w:pPr>
                    <w:spacing w:after="0" w:line="240" w:lineRule="auto"/>
                    <w:rPr>
                      <w:rFonts w:ascii="Trebuchet MS" w:eastAsia="Times New Roman" w:hAnsi="Trebuchet MS" w:cs="Calibri"/>
                      <w:b/>
                      <w:bCs/>
                      <w:color w:val="000000"/>
                    </w:rPr>
                  </w:pPr>
                  <w:r w:rsidRPr="003456F3">
                    <w:rPr>
                      <w:rFonts w:ascii="Trebuchet MS" w:hAnsi="Trebuchet MS" w:cs="Arial"/>
                      <w:i/>
                    </w:rPr>
                    <w:t xml:space="preserve">                                                    la data de:____/_____/__________</w:t>
                  </w:r>
                </w:p>
              </w:tc>
            </w:tr>
            <w:tr w:rsidR="00F32F66" w:rsidRPr="003456F3" w14:paraId="2E91DC63" w14:textId="77777777" w:rsidTr="00E86A18">
              <w:trPr>
                <w:trHeight w:val="419"/>
              </w:trPr>
              <w:tc>
                <w:tcPr>
                  <w:tcW w:w="3391" w:type="dxa"/>
                  <w:vMerge/>
                  <w:tcBorders>
                    <w:left w:val="single" w:sz="8" w:space="0" w:color="auto"/>
                    <w:bottom w:val="single" w:sz="4" w:space="0" w:color="auto"/>
                    <w:right w:val="single" w:sz="4" w:space="0" w:color="auto"/>
                  </w:tcBorders>
                  <w:shd w:val="clear" w:color="auto" w:fill="auto"/>
                  <w:noWrap/>
                  <w:vAlign w:val="center"/>
                  <w:hideMark/>
                </w:tcPr>
                <w:p w14:paraId="13BEE6C7" w14:textId="77777777" w:rsidR="00F32F66" w:rsidRPr="003456F3" w:rsidRDefault="00F32F66" w:rsidP="00F32F66">
                  <w:pPr>
                    <w:spacing w:after="0" w:line="240" w:lineRule="auto"/>
                    <w:jc w:val="center"/>
                    <w:rPr>
                      <w:rFonts w:ascii="Trebuchet MS" w:eastAsia="Times New Roman" w:hAnsi="Trebuchet MS" w:cs="Calibri"/>
                      <w:b/>
                      <w:bCs/>
                      <w:color w:val="000000"/>
                    </w:rPr>
                  </w:pPr>
                </w:p>
              </w:tc>
              <w:tc>
                <w:tcPr>
                  <w:tcW w:w="2014"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DA827B4"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 xml:space="preserve">Cheltuieli conform Cererii de finanţare  </w:t>
                  </w:r>
                </w:p>
                <w:p w14:paraId="5707DBD6" w14:textId="77777777" w:rsidR="00F32F66" w:rsidRPr="003456F3" w:rsidRDefault="00F32F66" w:rsidP="00F32F66">
                  <w:pPr>
                    <w:rPr>
                      <w:rFonts w:ascii="Trebuchet MS" w:eastAsia="Times New Roman" w:hAnsi="Trebuchet MS" w:cs="Calibri"/>
                    </w:rPr>
                  </w:pPr>
                </w:p>
              </w:tc>
              <w:tc>
                <w:tcPr>
                  <w:tcW w:w="3799" w:type="dxa"/>
                  <w:gridSpan w:val="4"/>
                  <w:tcBorders>
                    <w:top w:val="single" w:sz="8" w:space="0" w:color="auto"/>
                    <w:left w:val="nil"/>
                    <w:bottom w:val="single" w:sz="4" w:space="0" w:color="auto"/>
                    <w:right w:val="single" w:sz="8" w:space="0" w:color="000000"/>
                  </w:tcBorders>
                  <w:shd w:val="clear" w:color="auto" w:fill="auto"/>
                  <w:vAlign w:val="center"/>
                  <w:hideMark/>
                </w:tcPr>
                <w:p w14:paraId="63898A77"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Verificare CRFIR/AFIR</w:t>
                  </w:r>
                </w:p>
              </w:tc>
            </w:tr>
            <w:tr w:rsidR="00F32F66" w:rsidRPr="003456F3" w14:paraId="70741169" w14:textId="77777777" w:rsidTr="00E86A18">
              <w:trPr>
                <w:trHeight w:val="1418"/>
              </w:trPr>
              <w:tc>
                <w:tcPr>
                  <w:tcW w:w="3391" w:type="dxa"/>
                  <w:vMerge w:val="restart"/>
                  <w:tcBorders>
                    <w:top w:val="nil"/>
                    <w:left w:val="single" w:sz="8" w:space="0" w:color="auto"/>
                    <w:bottom w:val="single" w:sz="8" w:space="0" w:color="000000"/>
                    <w:right w:val="single" w:sz="4" w:space="0" w:color="auto"/>
                  </w:tcBorders>
                  <w:shd w:val="clear" w:color="000000" w:fill="339966"/>
                  <w:vAlign w:val="center"/>
                  <w:hideMark/>
                </w:tcPr>
                <w:p w14:paraId="2CC07DAF" w14:textId="77777777" w:rsidR="00F32F66" w:rsidRPr="003456F3" w:rsidRDefault="00F32F66" w:rsidP="00F32F66">
                  <w:pPr>
                    <w:spacing w:after="0"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Denumirea capitolelor de cheltuieli</w:t>
                  </w:r>
                </w:p>
              </w:tc>
              <w:tc>
                <w:tcPr>
                  <w:tcW w:w="2014" w:type="dxa"/>
                  <w:gridSpan w:val="2"/>
                  <w:vMerge/>
                  <w:tcBorders>
                    <w:top w:val="nil"/>
                    <w:left w:val="single" w:sz="8" w:space="0" w:color="auto"/>
                    <w:bottom w:val="single" w:sz="8" w:space="0" w:color="000000"/>
                    <w:right w:val="single" w:sz="4" w:space="0" w:color="auto"/>
                  </w:tcBorders>
                  <w:vAlign w:val="center"/>
                  <w:hideMark/>
                </w:tcPr>
                <w:p w14:paraId="6FA2737F" w14:textId="77777777" w:rsidR="00F32F66" w:rsidRPr="003456F3" w:rsidRDefault="00F32F66" w:rsidP="00F32F66">
                  <w:pPr>
                    <w:spacing w:after="0" w:line="240" w:lineRule="auto"/>
                    <w:rPr>
                      <w:rFonts w:ascii="Trebuchet MS" w:eastAsia="Times New Roman" w:hAnsi="Trebuchet MS" w:cs="Calibri"/>
                      <w:b/>
                      <w:bCs/>
                      <w:color w:val="000000"/>
                    </w:rPr>
                  </w:pPr>
                </w:p>
              </w:tc>
              <w:tc>
                <w:tcPr>
                  <w:tcW w:w="2014" w:type="dxa"/>
                  <w:gridSpan w:val="2"/>
                  <w:tcBorders>
                    <w:top w:val="single" w:sz="4" w:space="0" w:color="auto"/>
                    <w:left w:val="nil"/>
                    <w:bottom w:val="single" w:sz="4" w:space="0" w:color="auto"/>
                    <w:right w:val="single" w:sz="4" w:space="0" w:color="auto"/>
                  </w:tcBorders>
                  <w:shd w:val="clear" w:color="auto" w:fill="auto"/>
                  <w:vAlign w:val="center"/>
                  <w:hideMark/>
                </w:tcPr>
                <w:p w14:paraId="4635AF92"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Cheltuieli conform SF/DALI</w:t>
                  </w:r>
                </w:p>
              </w:tc>
              <w:tc>
                <w:tcPr>
                  <w:tcW w:w="1785" w:type="dxa"/>
                  <w:gridSpan w:val="2"/>
                  <w:tcBorders>
                    <w:top w:val="single" w:sz="4" w:space="0" w:color="auto"/>
                    <w:left w:val="nil"/>
                    <w:bottom w:val="single" w:sz="4" w:space="0" w:color="auto"/>
                    <w:right w:val="single" w:sz="8" w:space="0" w:color="000000"/>
                  </w:tcBorders>
                  <w:shd w:val="clear" w:color="auto" w:fill="auto"/>
                  <w:vAlign w:val="center"/>
                  <w:hideMark/>
                </w:tcPr>
                <w:p w14:paraId="149D4530"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Diferenţe faţă de Cererea de finanţare</w:t>
                  </w:r>
                </w:p>
              </w:tc>
            </w:tr>
            <w:tr w:rsidR="00F32F66" w:rsidRPr="003456F3" w14:paraId="798308FA" w14:textId="77777777" w:rsidTr="00E86A18">
              <w:trPr>
                <w:trHeight w:val="440"/>
              </w:trPr>
              <w:tc>
                <w:tcPr>
                  <w:tcW w:w="3391" w:type="dxa"/>
                  <w:vMerge/>
                  <w:tcBorders>
                    <w:top w:val="nil"/>
                    <w:left w:val="single" w:sz="8" w:space="0" w:color="auto"/>
                    <w:bottom w:val="single" w:sz="8" w:space="0" w:color="000000"/>
                    <w:right w:val="single" w:sz="4" w:space="0" w:color="auto"/>
                  </w:tcBorders>
                  <w:vAlign w:val="center"/>
                  <w:hideMark/>
                </w:tcPr>
                <w:p w14:paraId="2FCCD438" w14:textId="77777777" w:rsidR="00F32F66" w:rsidRPr="003456F3" w:rsidRDefault="00F32F66" w:rsidP="00F32F66">
                  <w:pPr>
                    <w:spacing w:after="0" w:line="240" w:lineRule="auto"/>
                    <w:rPr>
                      <w:rFonts w:ascii="Trebuchet MS" w:eastAsia="Times New Roman" w:hAnsi="Trebuchet MS" w:cs="Calibri"/>
                      <w:b/>
                      <w:bCs/>
                      <w:color w:val="000000"/>
                    </w:rPr>
                  </w:pPr>
                </w:p>
              </w:tc>
              <w:tc>
                <w:tcPr>
                  <w:tcW w:w="1007" w:type="dxa"/>
                  <w:tcBorders>
                    <w:top w:val="nil"/>
                    <w:left w:val="nil"/>
                    <w:bottom w:val="single" w:sz="2" w:space="0" w:color="auto"/>
                    <w:right w:val="single" w:sz="4" w:space="0" w:color="auto"/>
                  </w:tcBorders>
                  <w:shd w:val="clear" w:color="auto" w:fill="auto"/>
                  <w:vAlign w:val="center"/>
                  <w:hideMark/>
                </w:tcPr>
                <w:p w14:paraId="5FF6318C" w14:textId="77777777" w:rsidR="00F32F66" w:rsidRPr="003456F3" w:rsidRDefault="00F32F66" w:rsidP="00F32F66">
                  <w:pPr>
                    <w:pBdr>
                      <w:left w:val="single" w:sz="8" w:space="0" w:color="auto"/>
                    </w:pBdr>
                    <w:spacing w:before="100" w:beforeAutospacing="1" w:after="0" w:afterAutospacing="1" w:line="240" w:lineRule="auto"/>
                    <w:ind w:left="-57" w:right="-57"/>
                    <w:jc w:val="center"/>
                    <w:rPr>
                      <w:rFonts w:ascii="Trebuchet MS" w:eastAsia="Times New Roman" w:hAnsi="Trebuchet MS" w:cs="Calibri"/>
                      <w:b/>
                      <w:bCs/>
                      <w:color w:val="000000"/>
                    </w:rPr>
                  </w:pPr>
                  <w:r w:rsidRPr="003456F3">
                    <w:rPr>
                      <w:rFonts w:ascii="Trebuchet MS" w:eastAsia="Times New Roman" w:hAnsi="Trebuchet MS" w:cs="Calibri"/>
                      <w:b/>
                      <w:bCs/>
                      <w:color w:val="000000"/>
                    </w:rPr>
                    <w:t>Eligibile</w:t>
                  </w:r>
                </w:p>
              </w:tc>
              <w:tc>
                <w:tcPr>
                  <w:tcW w:w="1007" w:type="dxa"/>
                  <w:tcBorders>
                    <w:top w:val="nil"/>
                    <w:left w:val="nil"/>
                    <w:bottom w:val="single" w:sz="2" w:space="0" w:color="auto"/>
                    <w:right w:val="single" w:sz="4" w:space="0" w:color="auto"/>
                  </w:tcBorders>
                  <w:shd w:val="clear" w:color="auto" w:fill="auto"/>
                  <w:vAlign w:val="center"/>
                  <w:hideMark/>
                </w:tcPr>
                <w:p w14:paraId="02D7B376" w14:textId="77777777" w:rsidR="00F32F66" w:rsidRPr="003456F3" w:rsidRDefault="00F32F66" w:rsidP="00F32F66">
                  <w:pPr>
                    <w:pBdr>
                      <w:left w:val="single" w:sz="8" w:space="0" w:color="auto"/>
                    </w:pBdr>
                    <w:spacing w:before="100" w:beforeAutospacing="1" w:after="0" w:afterAutospacing="1" w:line="240" w:lineRule="auto"/>
                    <w:ind w:left="-57" w:right="-57"/>
                    <w:jc w:val="center"/>
                    <w:rPr>
                      <w:rFonts w:ascii="Trebuchet MS" w:eastAsia="Times New Roman" w:hAnsi="Trebuchet MS" w:cs="Calibri"/>
                      <w:b/>
                      <w:bCs/>
                      <w:color w:val="000000"/>
                    </w:rPr>
                  </w:pPr>
                  <w:r w:rsidRPr="003456F3">
                    <w:rPr>
                      <w:rFonts w:ascii="Trebuchet MS" w:eastAsia="Times New Roman" w:hAnsi="Trebuchet MS" w:cs="Calibri"/>
                      <w:b/>
                      <w:bCs/>
                      <w:color w:val="000000"/>
                    </w:rPr>
                    <w:t>Neeligibile</w:t>
                  </w:r>
                </w:p>
              </w:tc>
              <w:tc>
                <w:tcPr>
                  <w:tcW w:w="1007" w:type="dxa"/>
                  <w:tcBorders>
                    <w:top w:val="nil"/>
                    <w:left w:val="nil"/>
                    <w:bottom w:val="single" w:sz="2" w:space="0" w:color="auto"/>
                    <w:right w:val="single" w:sz="4" w:space="0" w:color="auto"/>
                  </w:tcBorders>
                  <w:shd w:val="clear" w:color="auto" w:fill="auto"/>
                  <w:vAlign w:val="center"/>
                  <w:hideMark/>
                </w:tcPr>
                <w:p w14:paraId="280C630D" w14:textId="77777777" w:rsidR="00F32F66" w:rsidRPr="003456F3" w:rsidRDefault="00F32F66" w:rsidP="00F32F66">
                  <w:pPr>
                    <w:pBdr>
                      <w:left w:val="single" w:sz="8" w:space="0" w:color="auto"/>
                    </w:pBdr>
                    <w:spacing w:before="100" w:beforeAutospacing="1" w:after="0" w:afterAutospacing="1" w:line="240" w:lineRule="auto"/>
                    <w:ind w:left="-57" w:right="-57"/>
                    <w:jc w:val="center"/>
                    <w:rPr>
                      <w:rFonts w:ascii="Trebuchet MS" w:eastAsia="Times New Roman" w:hAnsi="Trebuchet MS" w:cs="Calibri"/>
                      <w:b/>
                      <w:bCs/>
                      <w:color w:val="000000"/>
                    </w:rPr>
                  </w:pPr>
                  <w:r w:rsidRPr="003456F3">
                    <w:rPr>
                      <w:rFonts w:ascii="Trebuchet MS" w:eastAsia="Times New Roman" w:hAnsi="Trebuchet MS" w:cs="Calibri"/>
                      <w:b/>
                      <w:bCs/>
                      <w:color w:val="000000"/>
                    </w:rPr>
                    <w:t>Eligibile</w:t>
                  </w:r>
                </w:p>
              </w:tc>
              <w:tc>
                <w:tcPr>
                  <w:tcW w:w="1007" w:type="dxa"/>
                  <w:tcBorders>
                    <w:top w:val="nil"/>
                    <w:left w:val="nil"/>
                    <w:bottom w:val="single" w:sz="2" w:space="0" w:color="auto"/>
                    <w:right w:val="single" w:sz="4" w:space="0" w:color="auto"/>
                  </w:tcBorders>
                  <w:shd w:val="clear" w:color="auto" w:fill="auto"/>
                  <w:vAlign w:val="center"/>
                  <w:hideMark/>
                </w:tcPr>
                <w:p w14:paraId="7E40B181" w14:textId="77777777" w:rsidR="00F32F66" w:rsidRPr="003456F3" w:rsidRDefault="00F32F66" w:rsidP="00F32F66">
                  <w:pPr>
                    <w:pBdr>
                      <w:left w:val="single" w:sz="8" w:space="0" w:color="auto"/>
                    </w:pBdr>
                    <w:spacing w:before="100" w:beforeAutospacing="1" w:after="0" w:afterAutospacing="1" w:line="240" w:lineRule="auto"/>
                    <w:ind w:left="-57" w:right="-57"/>
                    <w:jc w:val="center"/>
                    <w:rPr>
                      <w:rFonts w:ascii="Trebuchet MS" w:eastAsia="Times New Roman" w:hAnsi="Trebuchet MS" w:cs="Calibri"/>
                      <w:b/>
                      <w:bCs/>
                      <w:color w:val="000000"/>
                    </w:rPr>
                  </w:pPr>
                  <w:r w:rsidRPr="003456F3">
                    <w:rPr>
                      <w:rFonts w:ascii="Trebuchet MS" w:eastAsia="Times New Roman" w:hAnsi="Trebuchet MS" w:cs="Calibri"/>
                      <w:b/>
                      <w:bCs/>
                      <w:color w:val="000000"/>
                    </w:rPr>
                    <w:t>Neeligibile</w:t>
                  </w:r>
                </w:p>
              </w:tc>
              <w:tc>
                <w:tcPr>
                  <w:tcW w:w="882" w:type="dxa"/>
                  <w:tcBorders>
                    <w:top w:val="nil"/>
                    <w:left w:val="nil"/>
                    <w:bottom w:val="single" w:sz="2" w:space="0" w:color="auto"/>
                    <w:right w:val="single" w:sz="4" w:space="0" w:color="auto"/>
                  </w:tcBorders>
                  <w:shd w:val="clear" w:color="auto" w:fill="auto"/>
                  <w:vAlign w:val="center"/>
                  <w:hideMark/>
                </w:tcPr>
                <w:p w14:paraId="12E69328" w14:textId="77777777" w:rsidR="00F32F66" w:rsidRPr="003456F3" w:rsidRDefault="00F32F66" w:rsidP="00F32F66">
                  <w:pPr>
                    <w:spacing w:after="0" w:line="240" w:lineRule="auto"/>
                    <w:ind w:left="-57" w:right="-57"/>
                    <w:jc w:val="center"/>
                    <w:rPr>
                      <w:rFonts w:ascii="Trebuchet MS" w:eastAsia="Times New Roman" w:hAnsi="Trebuchet MS" w:cs="Calibri"/>
                      <w:b/>
                      <w:bCs/>
                      <w:color w:val="000000"/>
                    </w:rPr>
                  </w:pPr>
                  <w:r w:rsidRPr="003456F3">
                    <w:rPr>
                      <w:rFonts w:ascii="Trebuchet MS" w:eastAsia="Times New Roman" w:hAnsi="Trebuchet MS" w:cs="Calibri"/>
                      <w:b/>
                      <w:bCs/>
                      <w:color w:val="000000"/>
                    </w:rPr>
                    <w:t>El</w:t>
                  </w:r>
                  <w:r w:rsidRPr="003456F3">
                    <w:rPr>
                      <w:rFonts w:ascii="Trebuchet MS" w:eastAsia="Times New Roman" w:hAnsi="Trebuchet MS" w:cs="Calibri"/>
                      <w:b/>
                      <w:bCs/>
                    </w:rPr>
                    <w:t>i</w:t>
                  </w:r>
                  <w:r w:rsidRPr="003456F3">
                    <w:rPr>
                      <w:rFonts w:ascii="Trebuchet MS" w:eastAsia="Times New Roman" w:hAnsi="Trebuchet MS" w:cs="Calibri"/>
                      <w:b/>
                      <w:bCs/>
                      <w:color w:val="000000"/>
                    </w:rPr>
                    <w:t>gibile</w:t>
                  </w:r>
                </w:p>
              </w:tc>
              <w:tc>
                <w:tcPr>
                  <w:tcW w:w="903" w:type="dxa"/>
                  <w:tcBorders>
                    <w:top w:val="nil"/>
                    <w:left w:val="nil"/>
                    <w:bottom w:val="single" w:sz="2" w:space="0" w:color="auto"/>
                    <w:right w:val="single" w:sz="8" w:space="0" w:color="auto"/>
                  </w:tcBorders>
                  <w:shd w:val="clear" w:color="auto" w:fill="auto"/>
                  <w:vAlign w:val="center"/>
                  <w:hideMark/>
                </w:tcPr>
                <w:p w14:paraId="32A83196" w14:textId="77777777" w:rsidR="00F32F66" w:rsidRPr="003456F3" w:rsidRDefault="00F32F66" w:rsidP="00F32F66">
                  <w:pPr>
                    <w:spacing w:after="0" w:line="240" w:lineRule="auto"/>
                    <w:ind w:left="-57" w:right="-57"/>
                    <w:jc w:val="center"/>
                    <w:rPr>
                      <w:rFonts w:ascii="Trebuchet MS" w:eastAsia="Times New Roman" w:hAnsi="Trebuchet MS" w:cs="Calibri"/>
                      <w:b/>
                      <w:bCs/>
                      <w:color w:val="000000"/>
                      <w:spacing w:val="-8"/>
                    </w:rPr>
                  </w:pPr>
                  <w:r w:rsidRPr="003456F3">
                    <w:rPr>
                      <w:rFonts w:ascii="Trebuchet MS" w:eastAsia="Times New Roman" w:hAnsi="Trebuchet MS" w:cs="Calibri"/>
                      <w:b/>
                      <w:bCs/>
                      <w:color w:val="000000"/>
                      <w:spacing w:val="-8"/>
                    </w:rPr>
                    <w:t>Neeligibile</w:t>
                  </w:r>
                </w:p>
              </w:tc>
            </w:tr>
            <w:tr w:rsidR="00F32F66" w:rsidRPr="003456F3" w14:paraId="6FA686AF" w14:textId="77777777" w:rsidTr="00E86A18">
              <w:trPr>
                <w:trHeight w:val="360"/>
              </w:trPr>
              <w:tc>
                <w:tcPr>
                  <w:tcW w:w="3391" w:type="dxa"/>
                  <w:vMerge w:val="restart"/>
                  <w:tcBorders>
                    <w:top w:val="nil"/>
                    <w:left w:val="single" w:sz="8" w:space="0" w:color="auto"/>
                    <w:right w:val="single" w:sz="2" w:space="0" w:color="auto"/>
                  </w:tcBorders>
                  <w:shd w:val="clear" w:color="auto" w:fill="auto"/>
                  <w:vAlign w:val="center"/>
                  <w:hideMark/>
                </w:tcPr>
                <w:p w14:paraId="32FC5595" w14:textId="77777777" w:rsidR="00F32F66" w:rsidRPr="003456F3" w:rsidRDefault="00F32F66" w:rsidP="00F32F66">
                  <w:pPr>
                    <w:spacing w:after="0"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1</w:t>
                  </w:r>
                </w:p>
              </w:tc>
              <w:tc>
                <w:tcPr>
                  <w:tcW w:w="100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56C0B39"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2</w:t>
                  </w:r>
                </w:p>
              </w:tc>
              <w:tc>
                <w:tcPr>
                  <w:tcW w:w="100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CF7583B"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3</w:t>
                  </w:r>
                </w:p>
              </w:tc>
              <w:tc>
                <w:tcPr>
                  <w:tcW w:w="100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800B70F"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4</w:t>
                  </w:r>
                </w:p>
              </w:tc>
              <w:tc>
                <w:tcPr>
                  <w:tcW w:w="100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E7B9C61"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5</w:t>
                  </w:r>
                </w:p>
              </w:tc>
              <w:tc>
                <w:tcPr>
                  <w:tcW w:w="88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72B1E96"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6</w:t>
                  </w:r>
                </w:p>
              </w:tc>
              <w:tc>
                <w:tcPr>
                  <w:tcW w:w="90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C414950"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7</w:t>
                  </w:r>
                </w:p>
              </w:tc>
            </w:tr>
            <w:tr w:rsidR="00F32F66" w:rsidRPr="003456F3" w14:paraId="57ED2143" w14:textId="77777777" w:rsidTr="00E86A18">
              <w:trPr>
                <w:trHeight w:val="360"/>
              </w:trPr>
              <w:tc>
                <w:tcPr>
                  <w:tcW w:w="3391" w:type="dxa"/>
                  <w:vMerge/>
                  <w:tcBorders>
                    <w:left w:val="single" w:sz="8" w:space="0" w:color="auto"/>
                    <w:bottom w:val="single" w:sz="8" w:space="0" w:color="auto"/>
                    <w:right w:val="single" w:sz="2" w:space="0" w:color="auto"/>
                  </w:tcBorders>
                  <w:shd w:val="clear" w:color="auto" w:fill="auto"/>
                  <w:vAlign w:val="center"/>
                </w:tcPr>
                <w:p w14:paraId="6289D4E5" w14:textId="77777777" w:rsidR="00F32F66" w:rsidRPr="003456F3" w:rsidRDefault="00F32F66" w:rsidP="00F32F66">
                  <w:pPr>
                    <w:spacing w:after="0" w:line="240" w:lineRule="auto"/>
                    <w:jc w:val="center"/>
                    <w:rPr>
                      <w:rFonts w:ascii="Trebuchet MS" w:eastAsia="Times New Roman" w:hAnsi="Trebuchet MS" w:cs="Calibri"/>
                      <w:b/>
                      <w:bCs/>
                      <w:i/>
                      <w:color w:val="000000"/>
                    </w:rPr>
                  </w:pPr>
                </w:p>
              </w:tc>
              <w:tc>
                <w:tcPr>
                  <w:tcW w:w="1007" w:type="dxa"/>
                  <w:tcBorders>
                    <w:top w:val="single" w:sz="2" w:space="0" w:color="auto"/>
                    <w:left w:val="single" w:sz="2" w:space="0" w:color="auto"/>
                    <w:bottom w:val="single" w:sz="2" w:space="0" w:color="auto"/>
                    <w:right w:val="single" w:sz="2" w:space="0" w:color="auto"/>
                  </w:tcBorders>
                  <w:shd w:val="clear" w:color="auto" w:fill="auto"/>
                  <w:vAlign w:val="center"/>
                </w:tcPr>
                <w:p w14:paraId="5CB92FA1"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c>
                <w:tcPr>
                  <w:tcW w:w="1007" w:type="dxa"/>
                  <w:tcBorders>
                    <w:top w:val="single" w:sz="2" w:space="0" w:color="auto"/>
                    <w:left w:val="single" w:sz="2" w:space="0" w:color="auto"/>
                    <w:bottom w:val="single" w:sz="2" w:space="0" w:color="auto"/>
                    <w:right w:val="single" w:sz="2" w:space="0" w:color="auto"/>
                  </w:tcBorders>
                  <w:shd w:val="clear" w:color="auto" w:fill="auto"/>
                  <w:vAlign w:val="center"/>
                </w:tcPr>
                <w:p w14:paraId="4765168B"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c>
                <w:tcPr>
                  <w:tcW w:w="1007" w:type="dxa"/>
                  <w:tcBorders>
                    <w:top w:val="single" w:sz="2" w:space="0" w:color="auto"/>
                    <w:left w:val="single" w:sz="2" w:space="0" w:color="auto"/>
                    <w:bottom w:val="single" w:sz="2" w:space="0" w:color="auto"/>
                    <w:right w:val="single" w:sz="2" w:space="0" w:color="auto"/>
                  </w:tcBorders>
                  <w:shd w:val="clear" w:color="auto" w:fill="auto"/>
                  <w:vAlign w:val="center"/>
                </w:tcPr>
                <w:p w14:paraId="0C1EB149"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c>
                <w:tcPr>
                  <w:tcW w:w="1007" w:type="dxa"/>
                  <w:tcBorders>
                    <w:top w:val="single" w:sz="2" w:space="0" w:color="auto"/>
                    <w:left w:val="single" w:sz="2" w:space="0" w:color="auto"/>
                    <w:bottom w:val="single" w:sz="2" w:space="0" w:color="auto"/>
                    <w:right w:val="single" w:sz="2" w:space="0" w:color="auto"/>
                  </w:tcBorders>
                  <w:shd w:val="clear" w:color="auto" w:fill="auto"/>
                  <w:vAlign w:val="center"/>
                </w:tcPr>
                <w:p w14:paraId="1083E862"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c>
                <w:tcPr>
                  <w:tcW w:w="882" w:type="dxa"/>
                  <w:tcBorders>
                    <w:top w:val="single" w:sz="2" w:space="0" w:color="auto"/>
                    <w:left w:val="single" w:sz="2" w:space="0" w:color="auto"/>
                    <w:bottom w:val="single" w:sz="2" w:space="0" w:color="auto"/>
                    <w:right w:val="single" w:sz="2" w:space="0" w:color="auto"/>
                  </w:tcBorders>
                  <w:shd w:val="clear" w:color="auto" w:fill="auto"/>
                  <w:vAlign w:val="center"/>
                </w:tcPr>
                <w:p w14:paraId="2F76A72F"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c>
                <w:tcPr>
                  <w:tcW w:w="903" w:type="dxa"/>
                  <w:tcBorders>
                    <w:top w:val="single" w:sz="2" w:space="0" w:color="auto"/>
                    <w:left w:val="single" w:sz="2" w:space="0" w:color="auto"/>
                    <w:bottom w:val="single" w:sz="2" w:space="0" w:color="auto"/>
                    <w:right w:val="single" w:sz="2" w:space="0" w:color="auto"/>
                  </w:tcBorders>
                  <w:shd w:val="clear" w:color="auto" w:fill="auto"/>
                  <w:vAlign w:val="center"/>
                </w:tcPr>
                <w:p w14:paraId="75F876A9"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r>
            <w:tr w:rsidR="00F32F66" w:rsidRPr="003456F3" w14:paraId="2D350AA5" w14:textId="77777777" w:rsidTr="00E86A18">
              <w:trPr>
                <w:trHeight w:val="440"/>
              </w:trPr>
              <w:tc>
                <w:tcPr>
                  <w:tcW w:w="3391" w:type="dxa"/>
                  <w:tcBorders>
                    <w:top w:val="nil"/>
                    <w:left w:val="single" w:sz="8" w:space="0" w:color="auto"/>
                    <w:bottom w:val="single" w:sz="8" w:space="0" w:color="auto"/>
                    <w:right w:val="single" w:sz="4" w:space="0" w:color="auto"/>
                  </w:tcBorders>
                  <w:shd w:val="clear" w:color="auto" w:fill="auto"/>
                  <w:noWrap/>
                  <w:vAlign w:val="center"/>
                  <w:hideMark/>
                </w:tcPr>
                <w:p w14:paraId="3F21E886"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b/>
                      <w:bCs/>
                      <w:color w:val="000000"/>
                    </w:rPr>
                  </w:pPr>
                  <w:r w:rsidRPr="003456F3">
                    <w:rPr>
                      <w:rFonts w:ascii="Trebuchet MS" w:eastAsia="Times New Roman" w:hAnsi="Trebuchet MS" w:cs="Calibri"/>
                      <w:b/>
                      <w:bCs/>
                      <w:color w:val="000000"/>
                    </w:rPr>
                    <w:t xml:space="preserve">Capitolul 1 </w:t>
                  </w:r>
                  <w:r w:rsidRPr="003456F3">
                    <w:rPr>
                      <w:rFonts w:ascii="Trebuchet MS" w:eastAsia="Times New Roman" w:hAnsi="Trebuchet MS" w:cs="Calibri"/>
                      <w:b/>
                      <w:bCs/>
                      <w:color w:val="000000"/>
                      <w:spacing w:val="-6"/>
                    </w:rPr>
                    <w:t>Cheltuieli pentru obţinerea si amenajarea terenului - total, din care:</w:t>
                  </w:r>
                  <w:r w:rsidRPr="003456F3">
                    <w:rPr>
                      <w:rFonts w:ascii="Trebuchet MS" w:eastAsia="Times New Roman" w:hAnsi="Trebuchet MS" w:cs="Calibri"/>
                      <w:b/>
                      <w:bCs/>
                      <w:color w:val="000000"/>
                    </w:rPr>
                    <w:t xml:space="preserve"> </w:t>
                  </w:r>
                </w:p>
              </w:tc>
              <w:tc>
                <w:tcPr>
                  <w:tcW w:w="1007" w:type="dxa"/>
                  <w:tcBorders>
                    <w:top w:val="single" w:sz="2" w:space="0" w:color="auto"/>
                    <w:left w:val="nil"/>
                    <w:bottom w:val="single" w:sz="8" w:space="0" w:color="auto"/>
                    <w:right w:val="single" w:sz="4" w:space="0" w:color="auto"/>
                  </w:tcBorders>
                  <w:shd w:val="clear" w:color="auto" w:fill="auto"/>
                  <w:noWrap/>
                  <w:vAlign w:val="center"/>
                  <w:hideMark/>
                </w:tcPr>
                <w:p w14:paraId="12E226B6"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2" w:space="0" w:color="auto"/>
                    <w:left w:val="nil"/>
                    <w:bottom w:val="single" w:sz="8" w:space="0" w:color="auto"/>
                    <w:right w:val="single" w:sz="4" w:space="0" w:color="auto"/>
                  </w:tcBorders>
                  <w:shd w:val="clear" w:color="auto" w:fill="auto"/>
                  <w:noWrap/>
                  <w:vAlign w:val="center"/>
                  <w:hideMark/>
                </w:tcPr>
                <w:p w14:paraId="08F3D948"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2" w:space="0" w:color="auto"/>
                    <w:left w:val="nil"/>
                    <w:bottom w:val="single" w:sz="8" w:space="0" w:color="auto"/>
                    <w:right w:val="single" w:sz="4" w:space="0" w:color="auto"/>
                  </w:tcBorders>
                  <w:shd w:val="clear" w:color="auto" w:fill="auto"/>
                  <w:noWrap/>
                  <w:vAlign w:val="center"/>
                  <w:hideMark/>
                </w:tcPr>
                <w:p w14:paraId="0DE34560"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2" w:space="0" w:color="auto"/>
                    <w:left w:val="nil"/>
                    <w:bottom w:val="single" w:sz="8" w:space="0" w:color="auto"/>
                    <w:right w:val="single" w:sz="4" w:space="0" w:color="auto"/>
                  </w:tcBorders>
                  <w:shd w:val="clear" w:color="auto" w:fill="auto"/>
                  <w:noWrap/>
                  <w:vAlign w:val="center"/>
                  <w:hideMark/>
                </w:tcPr>
                <w:p w14:paraId="62E9196A"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882" w:type="dxa"/>
                  <w:tcBorders>
                    <w:top w:val="single" w:sz="2" w:space="0" w:color="auto"/>
                    <w:left w:val="nil"/>
                    <w:bottom w:val="single" w:sz="8" w:space="0" w:color="auto"/>
                    <w:right w:val="single" w:sz="4" w:space="0" w:color="auto"/>
                  </w:tcBorders>
                  <w:shd w:val="clear" w:color="auto" w:fill="auto"/>
                  <w:noWrap/>
                  <w:vAlign w:val="center"/>
                  <w:hideMark/>
                </w:tcPr>
                <w:p w14:paraId="2380D16C"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903" w:type="dxa"/>
                  <w:tcBorders>
                    <w:top w:val="single" w:sz="2" w:space="0" w:color="auto"/>
                    <w:left w:val="nil"/>
                    <w:bottom w:val="single" w:sz="8" w:space="0" w:color="auto"/>
                    <w:right w:val="single" w:sz="8" w:space="0" w:color="auto"/>
                  </w:tcBorders>
                  <w:shd w:val="clear" w:color="auto" w:fill="auto"/>
                  <w:noWrap/>
                  <w:vAlign w:val="center"/>
                  <w:hideMark/>
                </w:tcPr>
                <w:p w14:paraId="1FEEF4E0"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r>
            <w:tr w:rsidR="00F32F66" w:rsidRPr="003456F3" w14:paraId="0ADE1967"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noWrap/>
                  <w:vAlign w:val="center"/>
                  <w:hideMark/>
                </w:tcPr>
                <w:p w14:paraId="66E62A8A"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 xml:space="preserve">1.1 Cheltuieli pentru obţinerea terenului </w:t>
                  </w:r>
                  <w:r w:rsidRPr="003456F3">
                    <w:rPr>
                      <w:rFonts w:ascii="Trebuchet MS" w:eastAsia="Times New Roman" w:hAnsi="Trebuchet MS" w:cs="Calibri"/>
                      <w:bCs/>
                      <w:color w:val="000000"/>
                    </w:rPr>
                    <w:t>(N</w:t>
                  </w:r>
                  <w:r w:rsidRPr="003456F3">
                    <w:rPr>
                      <w:rFonts w:ascii="Trebuchet MS" w:eastAsia="Times New Roman" w:hAnsi="Trebuchet MS" w:cs="Calibri"/>
                      <w:color w:val="000000"/>
                    </w:rPr>
                    <w:t>)</w:t>
                  </w:r>
                </w:p>
              </w:tc>
              <w:tc>
                <w:tcPr>
                  <w:tcW w:w="1007" w:type="dxa"/>
                  <w:tcBorders>
                    <w:top w:val="nil"/>
                    <w:left w:val="nil"/>
                    <w:bottom w:val="single" w:sz="4" w:space="0" w:color="auto"/>
                    <w:right w:val="single" w:sz="4" w:space="0" w:color="auto"/>
                  </w:tcBorders>
                  <w:shd w:val="clear" w:color="000000" w:fill="339966"/>
                  <w:noWrap/>
                  <w:vAlign w:val="center"/>
                  <w:hideMark/>
                </w:tcPr>
                <w:p w14:paraId="26FADEBB" w14:textId="77777777" w:rsidR="00F32F66" w:rsidRPr="003456F3" w:rsidRDefault="00F32F66" w:rsidP="00F32F66">
                  <w:pPr>
                    <w:pBdr>
                      <w:left w:val="single" w:sz="8" w:space="0" w:color="auto"/>
                    </w:pBdr>
                    <w:spacing w:before="100" w:beforeAutospacing="1" w:after="0" w:afterAutospacing="1" w:line="240" w:lineRule="auto"/>
                    <w:jc w:val="right"/>
                    <w:rPr>
                      <w:rFonts w:ascii="Trebuchet MS" w:eastAsia="Times New Roman" w:hAnsi="Trebuchet MS" w:cs="Calibri"/>
                      <w:color w:val="000000"/>
                    </w:rPr>
                  </w:pPr>
                  <w:r w:rsidRPr="003456F3">
                    <w:rPr>
                      <w:rFonts w:ascii="Trebuchet MS" w:eastAsia="Times New Roman" w:hAnsi="Trebuchet MS" w:cs="Calibri"/>
                      <w:color w:val="000000"/>
                    </w:rPr>
                    <w:t> </w:t>
                  </w:r>
                </w:p>
              </w:tc>
              <w:tc>
                <w:tcPr>
                  <w:tcW w:w="1007" w:type="dxa"/>
                  <w:tcBorders>
                    <w:top w:val="nil"/>
                    <w:left w:val="nil"/>
                    <w:bottom w:val="single" w:sz="4" w:space="0" w:color="auto"/>
                    <w:right w:val="single" w:sz="4" w:space="0" w:color="auto"/>
                  </w:tcBorders>
                  <w:shd w:val="clear" w:color="auto" w:fill="auto"/>
                  <w:noWrap/>
                  <w:vAlign w:val="center"/>
                  <w:hideMark/>
                </w:tcPr>
                <w:p w14:paraId="013F634F"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color w:val="000000"/>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000000" w:fill="339966"/>
                  <w:noWrap/>
                  <w:vAlign w:val="center"/>
                  <w:hideMark/>
                </w:tcPr>
                <w:p w14:paraId="77D18A17" w14:textId="77777777" w:rsidR="00F32F66" w:rsidRPr="003456F3" w:rsidRDefault="00F32F66" w:rsidP="00F32F66">
                  <w:pPr>
                    <w:pBdr>
                      <w:left w:val="single" w:sz="8" w:space="0" w:color="auto"/>
                    </w:pBdr>
                    <w:spacing w:before="100" w:beforeAutospacing="1" w:after="0" w:afterAutospacing="1" w:line="240" w:lineRule="auto"/>
                    <w:jc w:val="right"/>
                    <w:rPr>
                      <w:rFonts w:ascii="Trebuchet MS" w:eastAsia="Times New Roman" w:hAnsi="Trebuchet MS" w:cs="Calibri"/>
                      <w:color w:val="000000"/>
                    </w:rPr>
                  </w:pPr>
                  <w:r w:rsidRPr="003456F3">
                    <w:rPr>
                      <w:rFonts w:ascii="Trebuchet MS" w:eastAsia="Times New Roman" w:hAnsi="Trebuchet MS" w:cs="Calibri"/>
                      <w:color w:val="000000"/>
                    </w:rPr>
                    <w:t> </w:t>
                  </w:r>
                </w:p>
              </w:tc>
              <w:tc>
                <w:tcPr>
                  <w:tcW w:w="1007" w:type="dxa"/>
                  <w:tcBorders>
                    <w:top w:val="nil"/>
                    <w:left w:val="nil"/>
                    <w:bottom w:val="single" w:sz="4" w:space="0" w:color="auto"/>
                    <w:right w:val="single" w:sz="4" w:space="0" w:color="auto"/>
                  </w:tcBorders>
                  <w:shd w:val="clear" w:color="auto" w:fill="auto"/>
                  <w:noWrap/>
                  <w:vAlign w:val="center"/>
                  <w:hideMark/>
                </w:tcPr>
                <w:p w14:paraId="3CAB7DA2"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000000" w:fill="339966"/>
                  <w:noWrap/>
                  <w:vAlign w:val="center"/>
                  <w:hideMark/>
                </w:tcPr>
                <w:p w14:paraId="19FF76D0" w14:textId="77777777" w:rsidR="00F32F66" w:rsidRPr="003456F3" w:rsidRDefault="00F32F66" w:rsidP="00F32F66">
                  <w:pPr>
                    <w:pBdr>
                      <w:left w:val="single" w:sz="8" w:space="0" w:color="auto"/>
                    </w:pBdr>
                    <w:spacing w:before="100" w:beforeAutospacing="1" w:after="0" w:afterAutospacing="1" w:line="240" w:lineRule="auto"/>
                    <w:jc w:val="right"/>
                    <w:rPr>
                      <w:rFonts w:ascii="Trebuchet MS" w:eastAsia="Times New Roman" w:hAnsi="Trebuchet MS" w:cs="Calibri"/>
                      <w:b/>
                      <w:bCs/>
                      <w:color w:val="000000"/>
                    </w:rPr>
                  </w:pPr>
                  <w:r w:rsidRPr="003456F3">
                    <w:rPr>
                      <w:rFonts w:ascii="Trebuchet MS" w:eastAsia="Times New Roman" w:hAnsi="Trebuchet MS" w:cs="Calibri"/>
                      <w:b/>
                      <w:bCs/>
                      <w:color w:val="000000"/>
                    </w:rPr>
                    <w:t> </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787DBD8F"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12C1D6E3"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0581410A"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 xml:space="preserve">1.2 Cheltuieli pentru amenajarea terenului </w:t>
                  </w:r>
                </w:p>
              </w:tc>
              <w:tc>
                <w:tcPr>
                  <w:tcW w:w="1007" w:type="dxa"/>
                  <w:tcBorders>
                    <w:top w:val="nil"/>
                    <w:left w:val="nil"/>
                    <w:bottom w:val="single" w:sz="4" w:space="0" w:color="auto"/>
                    <w:right w:val="single" w:sz="4" w:space="0" w:color="auto"/>
                  </w:tcBorders>
                  <w:shd w:val="clear" w:color="auto" w:fill="auto"/>
                  <w:noWrap/>
                  <w:vAlign w:val="center"/>
                  <w:hideMark/>
                </w:tcPr>
                <w:p w14:paraId="4AA8CE16"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48F6F756"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457B73CF"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2C16B6AD"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single" w:sz="4" w:space="0" w:color="auto"/>
                  </w:tcBorders>
                  <w:shd w:val="clear" w:color="auto" w:fill="auto"/>
                  <w:noWrap/>
                  <w:vAlign w:val="center"/>
                  <w:hideMark/>
                </w:tcPr>
                <w:p w14:paraId="7E6AC297"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nil"/>
                    <w:bottom w:val="single" w:sz="4" w:space="0" w:color="auto"/>
                    <w:right w:val="single" w:sz="8" w:space="0" w:color="auto"/>
                  </w:tcBorders>
                  <w:shd w:val="clear" w:color="auto" w:fill="auto"/>
                  <w:noWrap/>
                  <w:vAlign w:val="center"/>
                  <w:hideMark/>
                </w:tcPr>
                <w:p w14:paraId="60B82073"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3227DB07" w14:textId="77777777" w:rsidTr="00E86A18">
              <w:trPr>
                <w:trHeight w:val="419"/>
              </w:trPr>
              <w:tc>
                <w:tcPr>
                  <w:tcW w:w="3391" w:type="dxa"/>
                  <w:tcBorders>
                    <w:top w:val="nil"/>
                    <w:left w:val="single" w:sz="8" w:space="0" w:color="auto"/>
                    <w:bottom w:val="nil"/>
                    <w:right w:val="single" w:sz="4" w:space="0" w:color="auto"/>
                  </w:tcBorders>
                  <w:shd w:val="clear" w:color="auto" w:fill="auto"/>
                  <w:vAlign w:val="center"/>
                  <w:hideMark/>
                </w:tcPr>
                <w:p w14:paraId="315D86A7"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 xml:space="preserve">1.3 </w:t>
                  </w:r>
                  <w:r w:rsidRPr="003456F3">
                    <w:rPr>
                      <w:rFonts w:ascii="Trebuchet MS" w:eastAsia="Times New Roman" w:hAnsi="Trebuchet MS" w:cs="Calibri"/>
                      <w:color w:val="000000"/>
                      <w:spacing w:val="-4"/>
                    </w:rPr>
                    <w:t>Cheltuieli cu amenajări pentru protecţia mediului şi aducerea la starea iniţială</w:t>
                  </w:r>
                </w:p>
              </w:tc>
              <w:tc>
                <w:tcPr>
                  <w:tcW w:w="1007" w:type="dxa"/>
                  <w:tcBorders>
                    <w:top w:val="nil"/>
                    <w:left w:val="nil"/>
                    <w:bottom w:val="nil"/>
                    <w:right w:val="single" w:sz="4" w:space="0" w:color="auto"/>
                  </w:tcBorders>
                  <w:shd w:val="clear" w:color="auto" w:fill="auto"/>
                  <w:noWrap/>
                  <w:vAlign w:val="center"/>
                  <w:hideMark/>
                </w:tcPr>
                <w:p w14:paraId="6C037361"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nil"/>
                    <w:right w:val="single" w:sz="4" w:space="0" w:color="auto"/>
                  </w:tcBorders>
                  <w:shd w:val="clear" w:color="auto" w:fill="auto"/>
                  <w:noWrap/>
                  <w:vAlign w:val="center"/>
                  <w:hideMark/>
                </w:tcPr>
                <w:p w14:paraId="5B6E51B7"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nil"/>
                    <w:right w:val="single" w:sz="4" w:space="0" w:color="auto"/>
                  </w:tcBorders>
                  <w:shd w:val="clear" w:color="auto" w:fill="auto"/>
                  <w:noWrap/>
                  <w:vAlign w:val="center"/>
                  <w:hideMark/>
                </w:tcPr>
                <w:p w14:paraId="3241AE86"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nil"/>
                    <w:right w:val="single" w:sz="4" w:space="0" w:color="auto"/>
                  </w:tcBorders>
                  <w:shd w:val="clear" w:color="auto" w:fill="auto"/>
                  <w:noWrap/>
                  <w:vAlign w:val="center"/>
                  <w:hideMark/>
                </w:tcPr>
                <w:p w14:paraId="1CD12ABD"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nil"/>
                    <w:right w:val="single" w:sz="4" w:space="0" w:color="auto"/>
                  </w:tcBorders>
                  <w:shd w:val="clear" w:color="auto" w:fill="auto"/>
                  <w:noWrap/>
                  <w:vAlign w:val="center"/>
                  <w:hideMark/>
                </w:tcPr>
                <w:p w14:paraId="1F616942"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nil"/>
                    <w:bottom w:val="single" w:sz="8" w:space="0" w:color="auto"/>
                    <w:right w:val="single" w:sz="8" w:space="0" w:color="auto"/>
                  </w:tcBorders>
                  <w:shd w:val="clear" w:color="auto" w:fill="auto"/>
                  <w:noWrap/>
                  <w:vAlign w:val="center"/>
                  <w:hideMark/>
                </w:tcPr>
                <w:p w14:paraId="770FBF39"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668273D4" w14:textId="77777777" w:rsidTr="00E86A18">
              <w:trPr>
                <w:trHeight w:val="859"/>
              </w:trPr>
              <w:tc>
                <w:tcPr>
                  <w:tcW w:w="339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E0A75FB"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b/>
                      <w:bCs/>
                      <w:color w:val="000000"/>
                    </w:rPr>
                  </w:pPr>
                  <w:r w:rsidRPr="003456F3">
                    <w:rPr>
                      <w:rFonts w:ascii="Trebuchet MS" w:eastAsia="Times New Roman" w:hAnsi="Trebuchet MS" w:cs="Calibri"/>
                      <w:b/>
                      <w:bCs/>
                      <w:color w:val="000000"/>
                    </w:rPr>
                    <w:t xml:space="preserve">Capitolul 2 </w:t>
                  </w:r>
                  <w:r w:rsidRPr="003456F3">
                    <w:rPr>
                      <w:rFonts w:ascii="Trebuchet MS" w:eastAsia="Times New Roman" w:hAnsi="Trebuchet MS" w:cs="Calibri"/>
                      <w:b/>
                      <w:bCs/>
                      <w:color w:val="000000"/>
                      <w:spacing w:val="-6"/>
                    </w:rPr>
                    <w:t>Cheltuieli pentru asigurarea utilităţilor necesare obiectivului - total</w:t>
                  </w:r>
                  <w:r w:rsidRPr="003456F3">
                    <w:rPr>
                      <w:rFonts w:ascii="Trebuchet MS" w:eastAsia="Times New Roman" w:hAnsi="Trebuchet MS" w:cs="Calibri"/>
                      <w:b/>
                      <w:bCs/>
                      <w:color w:val="000000"/>
                    </w:rPr>
                    <w:t xml:space="preserve"> </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325D013D"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35055FF2"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2A3E9823"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3E5F4CA8"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882" w:type="dxa"/>
                  <w:tcBorders>
                    <w:top w:val="single" w:sz="8" w:space="0" w:color="auto"/>
                    <w:left w:val="nil"/>
                    <w:bottom w:val="single" w:sz="8" w:space="0" w:color="auto"/>
                    <w:right w:val="single" w:sz="4" w:space="0" w:color="auto"/>
                  </w:tcBorders>
                  <w:shd w:val="clear" w:color="auto" w:fill="auto"/>
                  <w:noWrap/>
                  <w:vAlign w:val="center"/>
                  <w:hideMark/>
                </w:tcPr>
                <w:p w14:paraId="690CAFFB"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903" w:type="dxa"/>
                  <w:tcBorders>
                    <w:top w:val="nil"/>
                    <w:left w:val="nil"/>
                    <w:bottom w:val="single" w:sz="8" w:space="0" w:color="auto"/>
                    <w:right w:val="single" w:sz="4" w:space="0" w:color="auto"/>
                  </w:tcBorders>
                  <w:shd w:val="clear" w:color="auto" w:fill="auto"/>
                  <w:noWrap/>
                  <w:vAlign w:val="center"/>
                  <w:hideMark/>
                </w:tcPr>
                <w:p w14:paraId="26C8200E"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r>
            <w:tr w:rsidR="00F32F66" w:rsidRPr="003456F3" w14:paraId="5AED9D73" w14:textId="77777777" w:rsidTr="00E86A18">
              <w:trPr>
                <w:trHeight w:val="440"/>
              </w:trPr>
              <w:tc>
                <w:tcPr>
                  <w:tcW w:w="3391" w:type="dxa"/>
                  <w:tcBorders>
                    <w:top w:val="nil"/>
                    <w:left w:val="single" w:sz="8" w:space="0" w:color="auto"/>
                    <w:bottom w:val="single" w:sz="8" w:space="0" w:color="auto"/>
                    <w:right w:val="single" w:sz="4" w:space="0" w:color="auto"/>
                  </w:tcBorders>
                  <w:shd w:val="clear" w:color="auto" w:fill="auto"/>
                  <w:noWrap/>
                  <w:vAlign w:val="center"/>
                  <w:hideMark/>
                </w:tcPr>
                <w:p w14:paraId="35A27571"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b/>
                      <w:bCs/>
                      <w:color w:val="000000"/>
                    </w:rPr>
                  </w:pPr>
                  <w:r w:rsidRPr="003456F3">
                    <w:rPr>
                      <w:rFonts w:ascii="Trebuchet MS" w:eastAsia="Times New Roman" w:hAnsi="Trebuchet MS" w:cs="Calibri"/>
                      <w:b/>
                      <w:bCs/>
                      <w:color w:val="000000"/>
                    </w:rPr>
                    <w:t xml:space="preserve">Capitolul 3 </w:t>
                  </w:r>
                  <w:r w:rsidRPr="003456F3">
                    <w:rPr>
                      <w:rFonts w:ascii="Trebuchet MS" w:eastAsia="Times New Roman" w:hAnsi="Trebuchet MS" w:cs="Calibri"/>
                      <w:b/>
                      <w:bCs/>
                      <w:color w:val="000000"/>
                      <w:spacing w:val="-6"/>
                    </w:rPr>
                    <w:t>Cheltuieli pentru proiectare şi asistenţă tehnică - total, din care:</w:t>
                  </w:r>
                  <w:r w:rsidRPr="003456F3">
                    <w:rPr>
                      <w:rFonts w:ascii="Trebuchet MS" w:eastAsia="Times New Roman" w:hAnsi="Trebuchet MS" w:cs="Calibri"/>
                      <w:b/>
                      <w:bCs/>
                      <w:color w:val="000000"/>
                    </w:rPr>
                    <w:t xml:space="preserve"> </w:t>
                  </w:r>
                </w:p>
              </w:tc>
              <w:tc>
                <w:tcPr>
                  <w:tcW w:w="1007" w:type="dxa"/>
                  <w:tcBorders>
                    <w:top w:val="nil"/>
                    <w:left w:val="nil"/>
                    <w:bottom w:val="single" w:sz="8" w:space="0" w:color="auto"/>
                    <w:right w:val="single" w:sz="4" w:space="0" w:color="auto"/>
                  </w:tcBorders>
                  <w:shd w:val="clear" w:color="auto" w:fill="auto"/>
                  <w:noWrap/>
                  <w:vAlign w:val="center"/>
                  <w:hideMark/>
                </w:tcPr>
                <w:p w14:paraId="34803955"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nil"/>
                    <w:left w:val="nil"/>
                    <w:bottom w:val="single" w:sz="8" w:space="0" w:color="auto"/>
                    <w:right w:val="single" w:sz="4" w:space="0" w:color="auto"/>
                  </w:tcBorders>
                  <w:shd w:val="clear" w:color="auto" w:fill="auto"/>
                  <w:noWrap/>
                  <w:vAlign w:val="center"/>
                  <w:hideMark/>
                </w:tcPr>
                <w:p w14:paraId="36243E15"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nil"/>
                    <w:left w:val="nil"/>
                    <w:bottom w:val="single" w:sz="8" w:space="0" w:color="auto"/>
                    <w:right w:val="single" w:sz="4" w:space="0" w:color="auto"/>
                  </w:tcBorders>
                  <w:shd w:val="clear" w:color="auto" w:fill="auto"/>
                  <w:noWrap/>
                  <w:vAlign w:val="center"/>
                  <w:hideMark/>
                </w:tcPr>
                <w:p w14:paraId="276E7B0E"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nil"/>
                    <w:left w:val="nil"/>
                    <w:bottom w:val="single" w:sz="8" w:space="0" w:color="auto"/>
                    <w:right w:val="single" w:sz="4" w:space="0" w:color="auto"/>
                  </w:tcBorders>
                  <w:shd w:val="clear" w:color="auto" w:fill="auto"/>
                  <w:noWrap/>
                  <w:vAlign w:val="center"/>
                  <w:hideMark/>
                </w:tcPr>
                <w:p w14:paraId="5473903E"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882" w:type="dxa"/>
                  <w:tcBorders>
                    <w:top w:val="nil"/>
                    <w:left w:val="nil"/>
                    <w:bottom w:val="single" w:sz="8" w:space="0" w:color="auto"/>
                    <w:right w:val="single" w:sz="4" w:space="0" w:color="auto"/>
                  </w:tcBorders>
                  <w:shd w:val="clear" w:color="auto" w:fill="auto"/>
                  <w:noWrap/>
                  <w:vAlign w:val="center"/>
                  <w:hideMark/>
                </w:tcPr>
                <w:p w14:paraId="7071714A"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903" w:type="dxa"/>
                  <w:tcBorders>
                    <w:top w:val="nil"/>
                    <w:left w:val="nil"/>
                    <w:bottom w:val="single" w:sz="8" w:space="0" w:color="auto"/>
                    <w:right w:val="single" w:sz="4" w:space="0" w:color="auto"/>
                  </w:tcBorders>
                  <w:shd w:val="clear" w:color="auto" w:fill="auto"/>
                  <w:noWrap/>
                  <w:vAlign w:val="center"/>
                  <w:hideMark/>
                </w:tcPr>
                <w:p w14:paraId="4B140AC2"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r>
            <w:tr w:rsidR="00F32F66" w:rsidRPr="003456F3" w14:paraId="0FFED067"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noWrap/>
                  <w:vAlign w:val="center"/>
                  <w:hideMark/>
                </w:tcPr>
                <w:p w14:paraId="68BE30F9"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3.1 Studii de teren</w:t>
                  </w:r>
                </w:p>
              </w:tc>
              <w:tc>
                <w:tcPr>
                  <w:tcW w:w="1007" w:type="dxa"/>
                  <w:tcBorders>
                    <w:top w:val="nil"/>
                    <w:left w:val="nil"/>
                    <w:bottom w:val="single" w:sz="4" w:space="0" w:color="auto"/>
                    <w:right w:val="single" w:sz="4" w:space="0" w:color="auto"/>
                  </w:tcBorders>
                  <w:shd w:val="clear" w:color="auto" w:fill="auto"/>
                  <w:noWrap/>
                  <w:vAlign w:val="center"/>
                  <w:hideMark/>
                </w:tcPr>
                <w:p w14:paraId="6369A562"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66FA9424"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3612065D"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6C8AFD17"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single" w:sz="4" w:space="0" w:color="auto"/>
                  </w:tcBorders>
                  <w:shd w:val="clear" w:color="auto" w:fill="auto"/>
                  <w:noWrap/>
                  <w:vAlign w:val="center"/>
                  <w:hideMark/>
                </w:tcPr>
                <w:p w14:paraId="2B1C5D5C"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nil"/>
                    <w:bottom w:val="single" w:sz="4" w:space="0" w:color="auto"/>
                    <w:right w:val="single" w:sz="8" w:space="0" w:color="auto"/>
                  </w:tcBorders>
                  <w:shd w:val="clear" w:color="auto" w:fill="auto"/>
                  <w:noWrap/>
                  <w:vAlign w:val="center"/>
                  <w:hideMark/>
                </w:tcPr>
                <w:p w14:paraId="7A364B97"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7981EB53"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3D8DAC4D"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 xml:space="preserve">3.2 </w:t>
                  </w:r>
                  <w:r w:rsidRPr="003456F3">
                    <w:rPr>
                      <w:rFonts w:ascii="Trebuchet MS" w:eastAsia="Times New Roman" w:hAnsi="Trebuchet MS" w:cs="Calibri"/>
                      <w:color w:val="000000"/>
                      <w:spacing w:val="-4"/>
                    </w:rPr>
                    <w:t>Obţinerea de avize, acorduri şi autorizaţii</w:t>
                  </w:r>
                  <w:r w:rsidRPr="003456F3">
                    <w:rPr>
                      <w:rFonts w:ascii="Trebuchet MS" w:eastAsia="Times New Roman" w:hAnsi="Trebuchet MS" w:cs="Calibri"/>
                      <w:color w:val="000000"/>
                    </w:rPr>
                    <w:t xml:space="preserve"> </w:t>
                  </w:r>
                </w:p>
              </w:tc>
              <w:tc>
                <w:tcPr>
                  <w:tcW w:w="1007" w:type="dxa"/>
                  <w:tcBorders>
                    <w:top w:val="nil"/>
                    <w:left w:val="nil"/>
                    <w:bottom w:val="single" w:sz="4" w:space="0" w:color="auto"/>
                    <w:right w:val="single" w:sz="4" w:space="0" w:color="auto"/>
                  </w:tcBorders>
                  <w:shd w:val="clear" w:color="auto" w:fill="auto"/>
                  <w:noWrap/>
                  <w:vAlign w:val="center"/>
                  <w:hideMark/>
                </w:tcPr>
                <w:p w14:paraId="7F17D83E"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50CFAD4C"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4A38104E"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63D6560D"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single" w:sz="4" w:space="0" w:color="auto"/>
                  </w:tcBorders>
                  <w:shd w:val="clear" w:color="auto" w:fill="auto"/>
                  <w:noWrap/>
                  <w:vAlign w:val="center"/>
                  <w:hideMark/>
                </w:tcPr>
                <w:p w14:paraId="30B02922"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nil"/>
                    <w:bottom w:val="single" w:sz="4" w:space="0" w:color="auto"/>
                    <w:right w:val="single" w:sz="8" w:space="0" w:color="auto"/>
                  </w:tcBorders>
                  <w:shd w:val="clear" w:color="auto" w:fill="auto"/>
                  <w:noWrap/>
                  <w:vAlign w:val="center"/>
                  <w:hideMark/>
                </w:tcPr>
                <w:p w14:paraId="7126D337"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6458977B"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082DC338"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3.3 Proiectare şi inginerie</w:t>
                  </w:r>
                </w:p>
              </w:tc>
              <w:tc>
                <w:tcPr>
                  <w:tcW w:w="1007" w:type="dxa"/>
                  <w:tcBorders>
                    <w:top w:val="nil"/>
                    <w:left w:val="nil"/>
                    <w:bottom w:val="single" w:sz="4" w:space="0" w:color="auto"/>
                    <w:right w:val="single" w:sz="4" w:space="0" w:color="auto"/>
                  </w:tcBorders>
                  <w:shd w:val="clear" w:color="auto" w:fill="auto"/>
                  <w:noWrap/>
                  <w:vAlign w:val="center"/>
                  <w:hideMark/>
                </w:tcPr>
                <w:p w14:paraId="5EA6FCC1"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473B67E8"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4D0E096B"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2E8C3B6B"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single" w:sz="4" w:space="0" w:color="auto"/>
                  </w:tcBorders>
                  <w:shd w:val="clear" w:color="auto" w:fill="auto"/>
                  <w:noWrap/>
                  <w:vAlign w:val="center"/>
                  <w:hideMark/>
                </w:tcPr>
                <w:p w14:paraId="54D040C6"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nil"/>
                    <w:bottom w:val="single" w:sz="4" w:space="0" w:color="auto"/>
                    <w:right w:val="single" w:sz="8" w:space="0" w:color="auto"/>
                  </w:tcBorders>
                  <w:shd w:val="clear" w:color="auto" w:fill="auto"/>
                  <w:noWrap/>
                  <w:vAlign w:val="center"/>
                  <w:hideMark/>
                </w:tcPr>
                <w:p w14:paraId="5451E204"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665FFD18"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35B83655"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 xml:space="preserve">3.4 Organizarea procedurilor de achiziţie </w:t>
                  </w:r>
                  <w:r w:rsidRPr="003456F3">
                    <w:rPr>
                      <w:rFonts w:ascii="Trebuchet MS" w:eastAsia="Times New Roman" w:hAnsi="Trebuchet MS" w:cs="Calibri"/>
                      <w:b/>
                      <w:bCs/>
                      <w:color w:val="000000"/>
                    </w:rPr>
                    <w:t>(N</w:t>
                  </w:r>
                  <w:r w:rsidRPr="003456F3">
                    <w:rPr>
                      <w:rFonts w:ascii="Trebuchet MS" w:eastAsia="Times New Roman" w:hAnsi="Trebuchet MS" w:cs="Calibri"/>
                      <w:color w:val="000000"/>
                    </w:rPr>
                    <w:t>)</w:t>
                  </w:r>
                </w:p>
              </w:tc>
              <w:tc>
                <w:tcPr>
                  <w:tcW w:w="1007" w:type="dxa"/>
                  <w:tcBorders>
                    <w:top w:val="nil"/>
                    <w:left w:val="nil"/>
                    <w:bottom w:val="single" w:sz="4" w:space="0" w:color="auto"/>
                    <w:right w:val="single" w:sz="4" w:space="0" w:color="auto"/>
                  </w:tcBorders>
                  <w:shd w:val="clear" w:color="000000" w:fill="339966"/>
                  <w:noWrap/>
                  <w:vAlign w:val="center"/>
                  <w:hideMark/>
                </w:tcPr>
                <w:p w14:paraId="77091CE3" w14:textId="77777777" w:rsidR="00F32F66" w:rsidRPr="003456F3" w:rsidRDefault="00F32F66" w:rsidP="00F32F66">
                  <w:pPr>
                    <w:pBdr>
                      <w:left w:val="single" w:sz="8" w:space="0" w:color="auto"/>
                    </w:pBdr>
                    <w:spacing w:before="100" w:beforeAutospacing="1" w:after="0" w:afterAutospacing="1" w:line="240" w:lineRule="auto"/>
                    <w:jc w:val="both"/>
                    <w:rPr>
                      <w:rFonts w:ascii="Trebuchet MS" w:eastAsia="Times New Roman" w:hAnsi="Trebuchet MS" w:cs="Calibri"/>
                      <w:color w:val="000000"/>
                    </w:rPr>
                  </w:pPr>
                  <w:r w:rsidRPr="003456F3">
                    <w:rPr>
                      <w:rFonts w:ascii="Trebuchet MS" w:eastAsia="Times New Roman" w:hAnsi="Trebuchet MS" w:cs="Calibri"/>
                      <w:color w:val="000000"/>
                    </w:rPr>
                    <w:t> </w:t>
                  </w:r>
                </w:p>
              </w:tc>
              <w:tc>
                <w:tcPr>
                  <w:tcW w:w="1007" w:type="dxa"/>
                  <w:tcBorders>
                    <w:top w:val="nil"/>
                    <w:left w:val="nil"/>
                    <w:bottom w:val="single" w:sz="4" w:space="0" w:color="auto"/>
                    <w:right w:val="single" w:sz="4" w:space="0" w:color="auto"/>
                  </w:tcBorders>
                  <w:shd w:val="clear" w:color="auto" w:fill="auto"/>
                  <w:noWrap/>
                  <w:vAlign w:val="center"/>
                  <w:hideMark/>
                </w:tcPr>
                <w:p w14:paraId="33A631A4"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000000" w:fill="339966"/>
                  <w:noWrap/>
                  <w:vAlign w:val="center"/>
                  <w:hideMark/>
                </w:tcPr>
                <w:p w14:paraId="09CB401E" w14:textId="77777777" w:rsidR="00F32F66" w:rsidRPr="003456F3" w:rsidRDefault="00F32F66" w:rsidP="00F32F66">
                  <w:pPr>
                    <w:spacing w:after="0" w:line="240" w:lineRule="auto"/>
                    <w:jc w:val="both"/>
                    <w:rPr>
                      <w:rFonts w:ascii="Trebuchet MS" w:eastAsia="Times New Roman" w:hAnsi="Trebuchet MS" w:cs="Calibri"/>
                      <w:color w:val="000000"/>
                    </w:rPr>
                  </w:pPr>
                </w:p>
              </w:tc>
              <w:tc>
                <w:tcPr>
                  <w:tcW w:w="1007" w:type="dxa"/>
                  <w:tcBorders>
                    <w:top w:val="nil"/>
                    <w:left w:val="nil"/>
                    <w:bottom w:val="single" w:sz="4" w:space="0" w:color="auto"/>
                    <w:right w:val="single" w:sz="4" w:space="0" w:color="auto"/>
                  </w:tcBorders>
                  <w:shd w:val="clear" w:color="auto" w:fill="auto"/>
                  <w:noWrap/>
                  <w:vAlign w:val="center"/>
                  <w:hideMark/>
                </w:tcPr>
                <w:p w14:paraId="556762B7"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single" w:sz="4" w:space="0" w:color="auto"/>
                  </w:tcBorders>
                  <w:shd w:val="clear" w:color="auto" w:fill="339966"/>
                  <w:noWrap/>
                  <w:vAlign w:val="center"/>
                  <w:hideMark/>
                </w:tcPr>
                <w:p w14:paraId="7A42D993" w14:textId="77777777" w:rsidR="00F32F66" w:rsidRPr="003456F3" w:rsidRDefault="00F32F66" w:rsidP="00F32F66">
                  <w:pPr>
                    <w:spacing w:after="0" w:line="240" w:lineRule="auto"/>
                    <w:jc w:val="both"/>
                    <w:rPr>
                      <w:rFonts w:ascii="Trebuchet MS" w:eastAsia="Times New Roman" w:hAnsi="Trebuchet MS" w:cs="Calibri"/>
                      <w:b/>
                      <w:bCs/>
                      <w:color w:val="000000"/>
                    </w:rPr>
                  </w:pPr>
                </w:p>
              </w:tc>
              <w:tc>
                <w:tcPr>
                  <w:tcW w:w="903" w:type="dxa"/>
                  <w:tcBorders>
                    <w:top w:val="nil"/>
                    <w:left w:val="nil"/>
                    <w:bottom w:val="single" w:sz="4" w:space="0" w:color="auto"/>
                    <w:right w:val="single" w:sz="8" w:space="0" w:color="auto"/>
                  </w:tcBorders>
                  <w:shd w:val="clear" w:color="auto" w:fill="auto"/>
                  <w:noWrap/>
                  <w:vAlign w:val="center"/>
                  <w:hideMark/>
                </w:tcPr>
                <w:p w14:paraId="71A1C719"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4EB74495"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0B7D7B08"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3.5 Consultanţă</w:t>
                  </w:r>
                </w:p>
              </w:tc>
              <w:tc>
                <w:tcPr>
                  <w:tcW w:w="1007" w:type="dxa"/>
                  <w:tcBorders>
                    <w:top w:val="nil"/>
                    <w:left w:val="nil"/>
                    <w:bottom w:val="single" w:sz="4" w:space="0" w:color="auto"/>
                    <w:right w:val="single" w:sz="4" w:space="0" w:color="auto"/>
                  </w:tcBorders>
                  <w:shd w:val="clear" w:color="auto" w:fill="auto"/>
                  <w:noWrap/>
                  <w:vAlign w:val="center"/>
                  <w:hideMark/>
                </w:tcPr>
                <w:p w14:paraId="67E5984D"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6E10BD3A"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1338528F"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72C3EE6B"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single" w:sz="4" w:space="0" w:color="auto"/>
                  </w:tcBorders>
                  <w:shd w:val="clear" w:color="auto" w:fill="auto"/>
                  <w:noWrap/>
                  <w:vAlign w:val="center"/>
                  <w:hideMark/>
                </w:tcPr>
                <w:p w14:paraId="619E8118"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nil"/>
                    <w:bottom w:val="single" w:sz="4" w:space="0" w:color="auto"/>
                    <w:right w:val="single" w:sz="8" w:space="0" w:color="auto"/>
                  </w:tcBorders>
                  <w:shd w:val="clear" w:color="auto" w:fill="auto"/>
                  <w:noWrap/>
                  <w:vAlign w:val="center"/>
                  <w:hideMark/>
                </w:tcPr>
                <w:p w14:paraId="18CB6A3C"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4BAE6EBF" w14:textId="77777777" w:rsidTr="00E86A18">
              <w:trPr>
                <w:trHeight w:val="440"/>
              </w:trPr>
              <w:tc>
                <w:tcPr>
                  <w:tcW w:w="3391" w:type="dxa"/>
                  <w:tcBorders>
                    <w:top w:val="nil"/>
                    <w:left w:val="single" w:sz="8" w:space="0" w:color="auto"/>
                    <w:bottom w:val="nil"/>
                    <w:right w:val="single" w:sz="4" w:space="0" w:color="auto"/>
                  </w:tcBorders>
                  <w:shd w:val="clear" w:color="auto" w:fill="auto"/>
                  <w:vAlign w:val="center"/>
                  <w:hideMark/>
                </w:tcPr>
                <w:p w14:paraId="67CED83A"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3.6 Asistenţă tehnică</w:t>
                  </w:r>
                </w:p>
              </w:tc>
              <w:tc>
                <w:tcPr>
                  <w:tcW w:w="1007" w:type="dxa"/>
                  <w:tcBorders>
                    <w:top w:val="nil"/>
                    <w:left w:val="nil"/>
                    <w:bottom w:val="nil"/>
                    <w:right w:val="single" w:sz="4" w:space="0" w:color="auto"/>
                  </w:tcBorders>
                  <w:shd w:val="clear" w:color="auto" w:fill="auto"/>
                  <w:noWrap/>
                  <w:vAlign w:val="center"/>
                  <w:hideMark/>
                </w:tcPr>
                <w:p w14:paraId="054A0995"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045E4ACF"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nil"/>
                    <w:right w:val="single" w:sz="4" w:space="0" w:color="auto"/>
                  </w:tcBorders>
                  <w:shd w:val="clear" w:color="auto" w:fill="auto"/>
                  <w:noWrap/>
                  <w:vAlign w:val="center"/>
                  <w:hideMark/>
                </w:tcPr>
                <w:p w14:paraId="3068AB16"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nil"/>
                    <w:right w:val="single" w:sz="4" w:space="0" w:color="auto"/>
                  </w:tcBorders>
                  <w:shd w:val="clear" w:color="auto" w:fill="auto"/>
                  <w:noWrap/>
                  <w:vAlign w:val="center"/>
                  <w:hideMark/>
                </w:tcPr>
                <w:p w14:paraId="3A783433"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auto" w:fill="auto"/>
                  <w:noWrap/>
                  <w:vAlign w:val="center"/>
                  <w:hideMark/>
                </w:tcPr>
                <w:p w14:paraId="30774DC3"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6BEF0562"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348D205D" w14:textId="77777777" w:rsidTr="00E86A18">
              <w:trPr>
                <w:trHeight w:val="440"/>
              </w:trPr>
              <w:tc>
                <w:tcPr>
                  <w:tcW w:w="339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DDB6FD2"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b/>
                      <w:bCs/>
                      <w:color w:val="000000"/>
                    </w:rPr>
                  </w:pPr>
                  <w:r w:rsidRPr="003456F3">
                    <w:rPr>
                      <w:rFonts w:ascii="Trebuchet MS" w:eastAsia="Times New Roman" w:hAnsi="Trebuchet MS" w:cs="Calibri"/>
                      <w:b/>
                      <w:bCs/>
                      <w:color w:val="000000"/>
                    </w:rPr>
                    <w:t xml:space="preserve">Capitolul 4 Cheltuieli pentru investiţia de bază - total, din care: </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665DD4B5"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38B602B0"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3991F919"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300E01C9"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
                      <w:bCs/>
                    </w:rPr>
                  </w:pPr>
                  <w:r w:rsidRPr="003456F3">
                    <w:rPr>
                      <w:rFonts w:ascii="Trebuchet MS" w:eastAsia="Times New Roman" w:hAnsi="Trebuchet MS" w:cs="Calibri"/>
                      <w:b/>
                      <w:bCs/>
                    </w:rPr>
                    <w:t>0</w:t>
                  </w:r>
                </w:p>
              </w:tc>
              <w:tc>
                <w:tcPr>
                  <w:tcW w:w="882" w:type="dxa"/>
                  <w:tcBorders>
                    <w:top w:val="single" w:sz="8" w:space="0" w:color="auto"/>
                    <w:left w:val="nil"/>
                    <w:bottom w:val="single" w:sz="8" w:space="0" w:color="auto"/>
                    <w:right w:val="single" w:sz="4" w:space="0" w:color="auto"/>
                  </w:tcBorders>
                  <w:shd w:val="clear" w:color="auto" w:fill="auto"/>
                  <w:noWrap/>
                  <w:vAlign w:val="center"/>
                  <w:hideMark/>
                </w:tcPr>
                <w:p w14:paraId="24673D5C"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
                      <w:bCs/>
                    </w:rPr>
                  </w:pPr>
                  <w:r w:rsidRPr="003456F3">
                    <w:rPr>
                      <w:rFonts w:ascii="Trebuchet MS" w:eastAsia="Times New Roman" w:hAnsi="Trebuchet MS" w:cs="Calibri"/>
                      <w:b/>
                      <w:bCs/>
                    </w:rPr>
                    <w:t>0</w:t>
                  </w:r>
                </w:p>
              </w:tc>
              <w:tc>
                <w:tcPr>
                  <w:tcW w:w="903" w:type="dxa"/>
                  <w:tcBorders>
                    <w:top w:val="single" w:sz="8" w:space="0" w:color="auto"/>
                    <w:left w:val="nil"/>
                    <w:bottom w:val="single" w:sz="8" w:space="0" w:color="auto"/>
                    <w:right w:val="single" w:sz="8" w:space="0" w:color="auto"/>
                  </w:tcBorders>
                  <w:shd w:val="clear" w:color="auto" w:fill="auto"/>
                  <w:noWrap/>
                  <w:vAlign w:val="center"/>
                  <w:hideMark/>
                </w:tcPr>
                <w:p w14:paraId="27A9B4E3"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
                      <w:bCs/>
                    </w:rPr>
                  </w:pPr>
                  <w:r w:rsidRPr="003456F3">
                    <w:rPr>
                      <w:rFonts w:ascii="Trebuchet MS" w:eastAsia="Times New Roman" w:hAnsi="Trebuchet MS" w:cs="Calibri"/>
                      <w:b/>
                      <w:bCs/>
                    </w:rPr>
                    <w:t>0</w:t>
                  </w:r>
                </w:p>
              </w:tc>
            </w:tr>
            <w:tr w:rsidR="00F32F66" w:rsidRPr="003456F3" w14:paraId="0D8EBC12"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251F5698"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lastRenderedPageBreak/>
                    <w:t>4.1 Construcţii şi instalaţii</w:t>
                  </w:r>
                  <w:r w:rsidRPr="003456F3">
                    <w:rPr>
                      <w:rFonts w:ascii="Trebuchet MS" w:eastAsia="Times New Roman" w:hAnsi="Trebuchet MS" w:cs="Calibri"/>
                      <w:b/>
                      <w:bCs/>
                      <w:color w:val="000000"/>
                    </w:rPr>
                    <w:t xml:space="preserve"> </w:t>
                  </w:r>
                </w:p>
              </w:tc>
              <w:tc>
                <w:tcPr>
                  <w:tcW w:w="1007" w:type="dxa"/>
                  <w:tcBorders>
                    <w:top w:val="nil"/>
                    <w:left w:val="nil"/>
                    <w:bottom w:val="single" w:sz="4" w:space="0" w:color="auto"/>
                    <w:right w:val="single" w:sz="4" w:space="0" w:color="auto"/>
                  </w:tcBorders>
                  <w:shd w:val="clear" w:color="auto" w:fill="auto"/>
                  <w:noWrap/>
                  <w:vAlign w:val="center"/>
                  <w:hideMark/>
                </w:tcPr>
                <w:p w14:paraId="3E49D1A5"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30FC8B46"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6377B838"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02E33A9A"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auto" w:fill="auto"/>
                  <w:noWrap/>
                  <w:vAlign w:val="center"/>
                  <w:hideMark/>
                </w:tcPr>
                <w:p w14:paraId="624BDBE4"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133FB1A5"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4165EB73"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37D1A9B3"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 xml:space="preserve">4.2 Montaj utilaj tehnologic </w:t>
                  </w:r>
                  <w:r w:rsidRPr="003456F3">
                    <w:rPr>
                      <w:rFonts w:ascii="Trebuchet MS" w:eastAsia="Times New Roman" w:hAnsi="Trebuchet MS" w:cs="Calibri"/>
                      <w:b/>
                      <w:bCs/>
                      <w:color w:val="000000"/>
                    </w:rPr>
                    <w:t xml:space="preserve"> </w:t>
                  </w:r>
                </w:p>
              </w:tc>
              <w:tc>
                <w:tcPr>
                  <w:tcW w:w="1007" w:type="dxa"/>
                  <w:tcBorders>
                    <w:top w:val="nil"/>
                    <w:left w:val="nil"/>
                    <w:bottom w:val="single" w:sz="4" w:space="0" w:color="auto"/>
                    <w:right w:val="single" w:sz="4" w:space="0" w:color="auto"/>
                  </w:tcBorders>
                  <w:shd w:val="clear" w:color="auto" w:fill="auto"/>
                  <w:noWrap/>
                  <w:vAlign w:val="center"/>
                  <w:hideMark/>
                </w:tcPr>
                <w:p w14:paraId="0168037C" w14:textId="77777777" w:rsidR="00F32F66" w:rsidRPr="003456F3" w:rsidRDefault="00F32F66" w:rsidP="00F32F66">
                  <w:pPr>
                    <w:spacing w:after="0" w:line="240" w:lineRule="auto"/>
                    <w:ind w:left="-85" w:right="-85"/>
                    <w:jc w:val="both"/>
                    <w:rPr>
                      <w:rFonts w:ascii="Trebuchet MS" w:eastAsia="Times New Roman" w:hAnsi="Trebuchet MS" w:cs="Calibri"/>
                      <w:bCs/>
                    </w:rPr>
                  </w:pPr>
                </w:p>
              </w:tc>
              <w:tc>
                <w:tcPr>
                  <w:tcW w:w="1007" w:type="dxa"/>
                  <w:tcBorders>
                    <w:top w:val="nil"/>
                    <w:left w:val="nil"/>
                    <w:bottom w:val="single" w:sz="4" w:space="0" w:color="auto"/>
                    <w:right w:val="single" w:sz="4" w:space="0" w:color="auto"/>
                  </w:tcBorders>
                  <w:shd w:val="clear" w:color="auto" w:fill="auto"/>
                  <w:noWrap/>
                  <w:vAlign w:val="center"/>
                  <w:hideMark/>
                </w:tcPr>
                <w:p w14:paraId="0E5A5C27"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3B8E0F2C"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53E8E981"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auto" w:fill="auto"/>
                  <w:noWrap/>
                  <w:vAlign w:val="center"/>
                  <w:hideMark/>
                </w:tcPr>
                <w:p w14:paraId="2952EC35"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6D3C67C5"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70D3327C"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7E06706B"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 xml:space="preserve">4.3 Utilaje şi echipamente tehnologice şi funcţionale cu montaj </w:t>
                  </w:r>
                </w:p>
              </w:tc>
              <w:tc>
                <w:tcPr>
                  <w:tcW w:w="1007" w:type="dxa"/>
                  <w:tcBorders>
                    <w:top w:val="nil"/>
                    <w:left w:val="nil"/>
                    <w:bottom w:val="single" w:sz="4" w:space="0" w:color="auto"/>
                    <w:right w:val="single" w:sz="4" w:space="0" w:color="auto"/>
                  </w:tcBorders>
                  <w:shd w:val="clear" w:color="auto" w:fill="auto"/>
                  <w:noWrap/>
                  <w:vAlign w:val="center"/>
                  <w:hideMark/>
                </w:tcPr>
                <w:p w14:paraId="5813AA50"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05799935"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24F72713"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38A2CCCF"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auto" w:fill="auto"/>
                  <w:noWrap/>
                  <w:vAlign w:val="center"/>
                  <w:hideMark/>
                </w:tcPr>
                <w:p w14:paraId="5897F0EC"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580271C3"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4B880934" w14:textId="77777777" w:rsidTr="00E86A18">
              <w:trPr>
                <w:trHeight w:val="83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7144A76B"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 xml:space="preserve">4.4 Utilaje şi echipamente fără montaj, mijloace de transport noi solicitate prin proiect, alte achiziţii specifice </w:t>
                  </w:r>
                  <w:r w:rsidRPr="003456F3">
                    <w:rPr>
                      <w:rFonts w:ascii="Trebuchet MS" w:eastAsia="Times New Roman" w:hAnsi="Trebuchet MS" w:cs="Calibri"/>
                      <w:b/>
                      <w:bCs/>
                      <w:color w:val="000000"/>
                    </w:rPr>
                    <w:t xml:space="preserve"> </w:t>
                  </w:r>
                </w:p>
              </w:tc>
              <w:tc>
                <w:tcPr>
                  <w:tcW w:w="1007" w:type="dxa"/>
                  <w:tcBorders>
                    <w:top w:val="nil"/>
                    <w:left w:val="nil"/>
                    <w:bottom w:val="single" w:sz="4" w:space="0" w:color="auto"/>
                    <w:right w:val="single" w:sz="4" w:space="0" w:color="auto"/>
                  </w:tcBorders>
                  <w:shd w:val="clear" w:color="auto" w:fill="auto"/>
                  <w:noWrap/>
                  <w:vAlign w:val="center"/>
                  <w:hideMark/>
                </w:tcPr>
                <w:p w14:paraId="71D7B51F"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7B4C4CD6"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392CA135"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003144A7"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auto" w:fill="auto"/>
                  <w:noWrap/>
                  <w:vAlign w:val="center"/>
                  <w:hideMark/>
                </w:tcPr>
                <w:p w14:paraId="7D235856"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5000D8BF"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55E87CFD"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3CD5E65C"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 xml:space="preserve">4.5 Dotări </w:t>
                  </w:r>
                  <w:r w:rsidRPr="003456F3">
                    <w:rPr>
                      <w:rFonts w:ascii="Trebuchet MS" w:eastAsia="Times New Roman" w:hAnsi="Trebuchet MS" w:cs="Calibri"/>
                      <w:b/>
                      <w:bCs/>
                      <w:color w:val="000000"/>
                    </w:rPr>
                    <w:t xml:space="preserve"> </w:t>
                  </w:r>
                </w:p>
              </w:tc>
              <w:tc>
                <w:tcPr>
                  <w:tcW w:w="1007" w:type="dxa"/>
                  <w:tcBorders>
                    <w:top w:val="nil"/>
                    <w:left w:val="nil"/>
                    <w:bottom w:val="single" w:sz="4" w:space="0" w:color="auto"/>
                    <w:right w:val="single" w:sz="4" w:space="0" w:color="auto"/>
                  </w:tcBorders>
                  <w:shd w:val="clear" w:color="auto" w:fill="auto"/>
                  <w:noWrap/>
                  <w:vAlign w:val="center"/>
                  <w:hideMark/>
                </w:tcPr>
                <w:p w14:paraId="74F3226C"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2E7C829F"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79ABCB20"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4E9C81C3"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auto" w:fill="auto"/>
                  <w:noWrap/>
                  <w:vAlign w:val="center"/>
                  <w:hideMark/>
                </w:tcPr>
                <w:p w14:paraId="652AE87C"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3A25C44C"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0C65FC95" w14:textId="77777777" w:rsidTr="00E86A18">
              <w:trPr>
                <w:trHeight w:val="440"/>
              </w:trPr>
              <w:tc>
                <w:tcPr>
                  <w:tcW w:w="3391" w:type="dxa"/>
                  <w:tcBorders>
                    <w:top w:val="nil"/>
                    <w:left w:val="single" w:sz="8" w:space="0" w:color="auto"/>
                    <w:bottom w:val="nil"/>
                    <w:right w:val="single" w:sz="4" w:space="0" w:color="auto"/>
                  </w:tcBorders>
                  <w:shd w:val="clear" w:color="auto" w:fill="auto"/>
                  <w:vAlign w:val="center"/>
                  <w:hideMark/>
                </w:tcPr>
                <w:p w14:paraId="530FC688"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color w:val="000000"/>
                    </w:rPr>
                  </w:pPr>
                  <w:r w:rsidRPr="003456F3">
                    <w:rPr>
                      <w:rFonts w:ascii="Trebuchet MS" w:eastAsia="Times New Roman" w:hAnsi="Trebuchet MS" w:cs="Calibri"/>
                      <w:color w:val="000000"/>
                    </w:rPr>
                    <w:t>4.6 Active necorporale</w:t>
                  </w:r>
                </w:p>
              </w:tc>
              <w:tc>
                <w:tcPr>
                  <w:tcW w:w="1007" w:type="dxa"/>
                  <w:tcBorders>
                    <w:top w:val="nil"/>
                    <w:left w:val="nil"/>
                    <w:bottom w:val="nil"/>
                    <w:right w:val="single" w:sz="4" w:space="0" w:color="auto"/>
                  </w:tcBorders>
                  <w:shd w:val="clear" w:color="auto" w:fill="auto"/>
                  <w:noWrap/>
                  <w:vAlign w:val="center"/>
                  <w:hideMark/>
                </w:tcPr>
                <w:p w14:paraId="1F403A55"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nil"/>
                    <w:right w:val="single" w:sz="4" w:space="0" w:color="auto"/>
                  </w:tcBorders>
                  <w:shd w:val="clear" w:color="auto" w:fill="auto"/>
                  <w:noWrap/>
                  <w:vAlign w:val="center"/>
                  <w:hideMark/>
                </w:tcPr>
                <w:p w14:paraId="7E0A8A12"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nil"/>
                    <w:right w:val="single" w:sz="4" w:space="0" w:color="auto"/>
                  </w:tcBorders>
                  <w:shd w:val="clear" w:color="auto" w:fill="auto"/>
                  <w:noWrap/>
                  <w:vAlign w:val="center"/>
                  <w:hideMark/>
                </w:tcPr>
                <w:p w14:paraId="755FC168"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nil"/>
                    <w:right w:val="single" w:sz="4" w:space="0" w:color="auto"/>
                  </w:tcBorders>
                  <w:shd w:val="clear" w:color="auto" w:fill="auto"/>
                  <w:noWrap/>
                  <w:vAlign w:val="center"/>
                  <w:hideMark/>
                </w:tcPr>
                <w:p w14:paraId="758BB022"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auto" w:fill="auto"/>
                  <w:noWrap/>
                  <w:vAlign w:val="center"/>
                  <w:hideMark/>
                </w:tcPr>
                <w:p w14:paraId="0AF10436"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5B3B48D5"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7D283932" w14:textId="77777777" w:rsidTr="00E86A18">
              <w:trPr>
                <w:trHeight w:val="440"/>
              </w:trPr>
              <w:tc>
                <w:tcPr>
                  <w:tcW w:w="339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F979481" w14:textId="77777777" w:rsidR="00F32F66" w:rsidRPr="003456F3" w:rsidRDefault="00F32F66" w:rsidP="00F32F66">
                  <w:pPr>
                    <w:pBdr>
                      <w:left w:val="single" w:sz="8" w:space="0" w:color="auto"/>
                    </w:pBdr>
                    <w:spacing w:before="100" w:beforeAutospacing="1" w:after="0" w:afterAutospacing="1" w:line="240" w:lineRule="auto"/>
                    <w:ind w:left="-57" w:right="-57"/>
                    <w:jc w:val="both"/>
                    <w:rPr>
                      <w:rFonts w:ascii="Trebuchet MS" w:eastAsia="Times New Roman" w:hAnsi="Trebuchet MS" w:cs="Calibri"/>
                      <w:b/>
                      <w:bCs/>
                      <w:color w:val="000000"/>
                    </w:rPr>
                  </w:pPr>
                  <w:r w:rsidRPr="003456F3">
                    <w:rPr>
                      <w:rFonts w:ascii="Trebuchet MS" w:eastAsia="Times New Roman" w:hAnsi="Trebuchet MS" w:cs="Calibri"/>
                      <w:b/>
                      <w:bCs/>
                      <w:color w:val="000000"/>
                    </w:rPr>
                    <w:t xml:space="preserve">Capitolul 5 </w:t>
                  </w:r>
                  <w:r w:rsidRPr="003456F3">
                    <w:rPr>
                      <w:rFonts w:ascii="Trebuchet MS" w:eastAsia="Times New Roman" w:hAnsi="Trebuchet MS" w:cs="Calibri"/>
                      <w:b/>
                      <w:bCs/>
                      <w:color w:val="000000"/>
                      <w:spacing w:val="-6"/>
                    </w:rPr>
                    <w:t>Alte cheltuieli - total, din care:</w:t>
                  </w:r>
                  <w:r w:rsidRPr="003456F3">
                    <w:rPr>
                      <w:rFonts w:ascii="Trebuchet MS" w:eastAsia="Times New Roman" w:hAnsi="Trebuchet MS" w:cs="Calibri"/>
                      <w:b/>
                      <w:bCs/>
                      <w:color w:val="000000"/>
                    </w:rPr>
                    <w:t xml:space="preserve"> </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3528F16E"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7EC2D742"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13C8F810"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1FE145AC"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
                      <w:bCs/>
                    </w:rPr>
                  </w:pPr>
                  <w:r w:rsidRPr="003456F3">
                    <w:rPr>
                      <w:rFonts w:ascii="Trebuchet MS" w:eastAsia="Times New Roman" w:hAnsi="Trebuchet MS" w:cs="Calibri"/>
                      <w:b/>
                      <w:bCs/>
                    </w:rPr>
                    <w:t>0</w:t>
                  </w:r>
                </w:p>
              </w:tc>
              <w:tc>
                <w:tcPr>
                  <w:tcW w:w="882" w:type="dxa"/>
                  <w:tcBorders>
                    <w:top w:val="single" w:sz="8" w:space="0" w:color="auto"/>
                    <w:left w:val="nil"/>
                    <w:bottom w:val="single" w:sz="8" w:space="0" w:color="auto"/>
                    <w:right w:val="single" w:sz="4" w:space="0" w:color="auto"/>
                  </w:tcBorders>
                  <w:shd w:val="clear" w:color="auto" w:fill="auto"/>
                  <w:noWrap/>
                  <w:vAlign w:val="center"/>
                  <w:hideMark/>
                </w:tcPr>
                <w:p w14:paraId="203A9261"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
                      <w:bCs/>
                    </w:rPr>
                  </w:pPr>
                  <w:r w:rsidRPr="003456F3">
                    <w:rPr>
                      <w:rFonts w:ascii="Trebuchet MS" w:eastAsia="Times New Roman" w:hAnsi="Trebuchet MS" w:cs="Calibri"/>
                      <w:b/>
                      <w:bCs/>
                    </w:rPr>
                    <w:t>0</w:t>
                  </w:r>
                </w:p>
              </w:tc>
              <w:tc>
                <w:tcPr>
                  <w:tcW w:w="903" w:type="dxa"/>
                  <w:tcBorders>
                    <w:top w:val="single" w:sz="8" w:space="0" w:color="auto"/>
                    <w:left w:val="nil"/>
                    <w:bottom w:val="single" w:sz="8" w:space="0" w:color="auto"/>
                    <w:right w:val="single" w:sz="8" w:space="0" w:color="auto"/>
                  </w:tcBorders>
                  <w:shd w:val="clear" w:color="auto" w:fill="auto"/>
                  <w:noWrap/>
                  <w:vAlign w:val="center"/>
                  <w:hideMark/>
                </w:tcPr>
                <w:p w14:paraId="020E643D" w14:textId="77777777" w:rsidR="00F32F66" w:rsidRPr="003456F3" w:rsidRDefault="00F32F66" w:rsidP="00F32F66">
                  <w:pPr>
                    <w:pBdr>
                      <w:left w:val="single" w:sz="8" w:space="0" w:color="auto"/>
                    </w:pBdr>
                    <w:spacing w:before="100" w:beforeAutospacing="1" w:after="0" w:afterAutospacing="1" w:line="240" w:lineRule="auto"/>
                    <w:ind w:left="-85" w:right="-85"/>
                    <w:jc w:val="both"/>
                    <w:rPr>
                      <w:rFonts w:ascii="Trebuchet MS" w:eastAsia="Times New Roman" w:hAnsi="Trebuchet MS" w:cs="Calibri"/>
                      <w:b/>
                      <w:bCs/>
                    </w:rPr>
                  </w:pPr>
                  <w:r w:rsidRPr="003456F3">
                    <w:rPr>
                      <w:rFonts w:ascii="Trebuchet MS" w:eastAsia="Times New Roman" w:hAnsi="Trebuchet MS" w:cs="Calibri"/>
                      <w:b/>
                      <w:bCs/>
                    </w:rPr>
                    <w:t>0</w:t>
                  </w:r>
                </w:p>
              </w:tc>
            </w:tr>
            <w:tr w:rsidR="00F32F66" w:rsidRPr="003456F3" w14:paraId="21EB5A6A"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0B27267C" w14:textId="77777777" w:rsidR="00F32F66" w:rsidRPr="003456F3" w:rsidRDefault="00F32F66" w:rsidP="00F32F66">
                  <w:pPr>
                    <w:pBdr>
                      <w:left w:val="single" w:sz="8" w:space="0" w:color="auto"/>
                    </w:pBdr>
                    <w:spacing w:before="100" w:beforeAutospacing="1" w:after="0" w:afterAutospacing="1" w:line="240" w:lineRule="auto"/>
                    <w:ind w:left="-57" w:right="-57"/>
                    <w:rPr>
                      <w:rFonts w:ascii="Trebuchet MS" w:eastAsia="Times New Roman" w:hAnsi="Trebuchet MS" w:cs="Calibri"/>
                      <w:color w:val="000000"/>
                    </w:rPr>
                  </w:pPr>
                  <w:r w:rsidRPr="003456F3">
                    <w:rPr>
                      <w:rFonts w:ascii="Trebuchet MS" w:eastAsia="Times New Roman" w:hAnsi="Trebuchet MS" w:cs="Calibri"/>
                      <w:color w:val="000000"/>
                    </w:rPr>
                    <w:t xml:space="preserve">5.1 Organizare de şantier </w:t>
                  </w:r>
                  <w:r w:rsidRPr="003456F3">
                    <w:rPr>
                      <w:rFonts w:ascii="Trebuchet MS" w:eastAsia="Times New Roman" w:hAnsi="Trebuchet MS" w:cs="Calibri"/>
                      <w:b/>
                      <w:bCs/>
                      <w:color w:val="000000"/>
                    </w:rPr>
                    <w:t xml:space="preserve"> </w:t>
                  </w:r>
                </w:p>
              </w:tc>
              <w:tc>
                <w:tcPr>
                  <w:tcW w:w="1007" w:type="dxa"/>
                  <w:tcBorders>
                    <w:top w:val="nil"/>
                    <w:left w:val="nil"/>
                    <w:bottom w:val="single" w:sz="4" w:space="0" w:color="auto"/>
                    <w:right w:val="single" w:sz="4" w:space="0" w:color="auto"/>
                  </w:tcBorders>
                  <w:shd w:val="clear" w:color="auto" w:fill="auto"/>
                  <w:noWrap/>
                  <w:vAlign w:val="center"/>
                  <w:hideMark/>
                </w:tcPr>
                <w:p w14:paraId="77FC1C10"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1DCD9AC9"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73B7C5FE"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6C338B38"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auto" w:fill="auto"/>
                  <w:noWrap/>
                  <w:vAlign w:val="center"/>
                  <w:hideMark/>
                </w:tcPr>
                <w:p w14:paraId="1070DD8E"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54F04DF4"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55DE7F3E" w14:textId="77777777" w:rsidTr="00E86A18">
              <w:trPr>
                <w:trHeight w:val="83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5CF86701" w14:textId="77777777" w:rsidR="00F32F66" w:rsidRPr="003456F3" w:rsidRDefault="00F32F66" w:rsidP="00F32F66">
                  <w:pPr>
                    <w:pBdr>
                      <w:left w:val="single" w:sz="8" w:space="0" w:color="auto"/>
                    </w:pBdr>
                    <w:spacing w:before="100" w:beforeAutospacing="1" w:after="0" w:afterAutospacing="1" w:line="240" w:lineRule="auto"/>
                    <w:ind w:left="-57" w:right="-57"/>
                    <w:rPr>
                      <w:rFonts w:ascii="Trebuchet MS" w:eastAsia="Times New Roman" w:hAnsi="Trebuchet MS" w:cs="Calibri"/>
                      <w:color w:val="000000"/>
                    </w:rPr>
                  </w:pPr>
                  <w:r w:rsidRPr="003456F3">
                    <w:rPr>
                      <w:rFonts w:ascii="Trebuchet MS" w:eastAsia="Times New Roman" w:hAnsi="Trebuchet MS" w:cs="Calibri"/>
                      <w:color w:val="000000"/>
                    </w:rPr>
                    <w:t>5.1.1 Lucrări de construcţii şi instalaţii aferente organizării de şantier</w:t>
                  </w:r>
                  <w:r w:rsidRPr="003456F3">
                    <w:rPr>
                      <w:rFonts w:ascii="Trebuchet MS" w:eastAsia="Times New Roman" w:hAnsi="Trebuchet MS" w:cs="Calibri"/>
                      <w:b/>
                      <w:bCs/>
                      <w:color w:val="000000"/>
                    </w:rPr>
                    <w:t xml:space="preserve"> </w:t>
                  </w:r>
                </w:p>
              </w:tc>
              <w:tc>
                <w:tcPr>
                  <w:tcW w:w="1007" w:type="dxa"/>
                  <w:tcBorders>
                    <w:top w:val="nil"/>
                    <w:left w:val="nil"/>
                    <w:bottom w:val="single" w:sz="4" w:space="0" w:color="auto"/>
                    <w:right w:val="single" w:sz="4" w:space="0" w:color="auto"/>
                  </w:tcBorders>
                  <w:shd w:val="clear" w:color="auto" w:fill="auto"/>
                  <w:noWrap/>
                  <w:vAlign w:val="center"/>
                  <w:hideMark/>
                </w:tcPr>
                <w:p w14:paraId="40946AAE"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18CD5C78"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19613778"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4199C232"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auto" w:fill="auto"/>
                  <w:noWrap/>
                  <w:vAlign w:val="center"/>
                  <w:hideMark/>
                </w:tcPr>
                <w:p w14:paraId="42BBDC91"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3C098FCD"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77C2708E"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53C44A35" w14:textId="77777777" w:rsidR="00F32F66" w:rsidRPr="003456F3" w:rsidRDefault="00F32F66" w:rsidP="00F32F66">
                  <w:pPr>
                    <w:pBdr>
                      <w:left w:val="single" w:sz="8" w:space="0" w:color="auto"/>
                    </w:pBdr>
                    <w:spacing w:before="100" w:beforeAutospacing="1" w:after="0" w:afterAutospacing="1" w:line="240" w:lineRule="auto"/>
                    <w:ind w:left="-57" w:right="-57"/>
                    <w:rPr>
                      <w:rFonts w:ascii="Trebuchet MS" w:eastAsia="Times New Roman" w:hAnsi="Trebuchet MS" w:cs="Calibri"/>
                      <w:color w:val="000000"/>
                    </w:rPr>
                  </w:pPr>
                  <w:r w:rsidRPr="003456F3">
                    <w:rPr>
                      <w:rFonts w:ascii="Trebuchet MS" w:eastAsia="Times New Roman" w:hAnsi="Trebuchet MS" w:cs="Calibri"/>
                      <w:color w:val="000000"/>
                    </w:rPr>
                    <w:t>5.1.2 Cheltuieli conexe organizării şantierului</w:t>
                  </w:r>
                  <w:r w:rsidRPr="003456F3">
                    <w:rPr>
                      <w:rFonts w:ascii="Trebuchet MS" w:eastAsia="Times New Roman" w:hAnsi="Trebuchet MS" w:cs="Calibri"/>
                      <w:b/>
                      <w:bCs/>
                      <w:color w:val="000000"/>
                    </w:rPr>
                    <w:t xml:space="preserve"> </w:t>
                  </w:r>
                </w:p>
              </w:tc>
              <w:tc>
                <w:tcPr>
                  <w:tcW w:w="1007" w:type="dxa"/>
                  <w:tcBorders>
                    <w:top w:val="nil"/>
                    <w:left w:val="nil"/>
                    <w:bottom w:val="single" w:sz="4" w:space="0" w:color="auto"/>
                    <w:right w:val="single" w:sz="4" w:space="0" w:color="auto"/>
                  </w:tcBorders>
                  <w:shd w:val="clear" w:color="auto" w:fill="auto"/>
                  <w:noWrap/>
                  <w:vAlign w:val="center"/>
                  <w:hideMark/>
                </w:tcPr>
                <w:p w14:paraId="2C5FC78B"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7176F5BC"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7BBE301E"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4A48F4CC"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auto" w:fill="auto"/>
                  <w:noWrap/>
                  <w:vAlign w:val="center"/>
                  <w:hideMark/>
                </w:tcPr>
                <w:p w14:paraId="6BE4005C"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24EEC9DA"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61C37372"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7964F8E9" w14:textId="77777777" w:rsidR="00F32F66" w:rsidRPr="003456F3" w:rsidRDefault="00F32F66" w:rsidP="00F32F66">
                  <w:pPr>
                    <w:pBdr>
                      <w:left w:val="single" w:sz="8" w:space="0" w:color="auto"/>
                    </w:pBdr>
                    <w:spacing w:before="100" w:beforeAutospacing="1" w:after="0" w:afterAutospacing="1" w:line="240" w:lineRule="auto"/>
                    <w:ind w:left="-57" w:right="-57"/>
                    <w:rPr>
                      <w:rFonts w:ascii="Trebuchet MS" w:eastAsia="Times New Roman" w:hAnsi="Trebuchet MS" w:cs="Calibri"/>
                      <w:color w:val="000000"/>
                    </w:rPr>
                  </w:pPr>
                  <w:r w:rsidRPr="003456F3">
                    <w:rPr>
                      <w:rFonts w:ascii="Trebuchet MS" w:eastAsia="Times New Roman" w:hAnsi="Trebuchet MS" w:cs="Calibri"/>
                      <w:color w:val="000000"/>
                    </w:rPr>
                    <w:t xml:space="preserve">5.2 Comisioane, taxe, cote legale, costuri de finanţare </w:t>
                  </w:r>
                </w:p>
              </w:tc>
              <w:tc>
                <w:tcPr>
                  <w:tcW w:w="1007" w:type="dxa"/>
                  <w:tcBorders>
                    <w:top w:val="nil"/>
                    <w:left w:val="nil"/>
                    <w:bottom w:val="single" w:sz="4" w:space="0" w:color="auto"/>
                    <w:right w:val="single" w:sz="4" w:space="0" w:color="auto"/>
                  </w:tcBorders>
                  <w:shd w:val="clear" w:color="auto" w:fill="auto"/>
                  <w:noWrap/>
                  <w:vAlign w:val="center"/>
                  <w:hideMark/>
                </w:tcPr>
                <w:p w14:paraId="31ADF044"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78E730A6"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5842493D"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auto" w:fill="auto"/>
                  <w:noWrap/>
                  <w:vAlign w:val="center"/>
                  <w:hideMark/>
                </w:tcPr>
                <w:p w14:paraId="02008999"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auto" w:fill="auto"/>
                  <w:noWrap/>
                  <w:vAlign w:val="center"/>
                  <w:hideMark/>
                </w:tcPr>
                <w:p w14:paraId="69AB5D4A"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6E26CE41"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3DFE6105" w14:textId="77777777" w:rsidTr="00E86A18">
              <w:trPr>
                <w:trHeight w:val="440"/>
              </w:trPr>
              <w:tc>
                <w:tcPr>
                  <w:tcW w:w="3391" w:type="dxa"/>
                  <w:tcBorders>
                    <w:top w:val="nil"/>
                    <w:left w:val="single" w:sz="8" w:space="0" w:color="auto"/>
                    <w:bottom w:val="nil"/>
                    <w:right w:val="single" w:sz="4" w:space="0" w:color="auto"/>
                  </w:tcBorders>
                  <w:shd w:val="clear" w:color="auto" w:fill="auto"/>
                  <w:vAlign w:val="center"/>
                  <w:hideMark/>
                </w:tcPr>
                <w:p w14:paraId="2230C28B" w14:textId="77777777" w:rsidR="00F32F66" w:rsidRPr="003456F3" w:rsidRDefault="00F32F66" w:rsidP="00F32F66">
                  <w:pPr>
                    <w:pBdr>
                      <w:left w:val="single" w:sz="8" w:space="0" w:color="auto"/>
                    </w:pBdr>
                    <w:spacing w:before="100" w:beforeAutospacing="1" w:after="0" w:afterAutospacing="1" w:line="240" w:lineRule="auto"/>
                    <w:ind w:left="-57" w:right="-57"/>
                    <w:rPr>
                      <w:rFonts w:ascii="Trebuchet MS" w:eastAsia="Times New Roman" w:hAnsi="Trebuchet MS" w:cs="Calibri"/>
                      <w:color w:val="000000"/>
                    </w:rPr>
                  </w:pPr>
                  <w:r w:rsidRPr="003456F3">
                    <w:rPr>
                      <w:rFonts w:ascii="Trebuchet MS" w:eastAsia="Times New Roman" w:hAnsi="Trebuchet MS" w:cs="Calibri"/>
                      <w:color w:val="000000"/>
                    </w:rPr>
                    <w:t xml:space="preserve">5.3 Cheltuieli diverse şi neprevăzute </w:t>
                  </w:r>
                  <w:r w:rsidRPr="003456F3">
                    <w:rPr>
                      <w:rFonts w:ascii="Trebuchet MS" w:eastAsia="Times New Roman" w:hAnsi="Trebuchet MS" w:cs="Calibri"/>
                      <w:b/>
                      <w:bCs/>
                      <w:color w:val="000000"/>
                    </w:rPr>
                    <w:t>(N</w:t>
                  </w:r>
                  <w:r w:rsidRPr="003456F3">
                    <w:rPr>
                      <w:rFonts w:ascii="Trebuchet MS" w:eastAsia="Times New Roman" w:hAnsi="Trebuchet MS" w:cs="Calibri"/>
                      <w:b/>
                      <w:color w:val="000000"/>
                    </w:rPr>
                    <w:t>)</w:t>
                  </w:r>
                  <w:r w:rsidRPr="003456F3">
                    <w:rPr>
                      <w:rFonts w:ascii="Trebuchet MS" w:eastAsia="Times New Roman" w:hAnsi="Trebuchet MS" w:cs="Calibri"/>
                      <w:b/>
                      <w:bCs/>
                      <w:color w:val="000000"/>
                    </w:rPr>
                    <w:t xml:space="preserve"> </w:t>
                  </w:r>
                </w:p>
              </w:tc>
              <w:tc>
                <w:tcPr>
                  <w:tcW w:w="1007" w:type="dxa"/>
                  <w:tcBorders>
                    <w:top w:val="nil"/>
                    <w:left w:val="nil"/>
                    <w:bottom w:val="nil"/>
                    <w:right w:val="single" w:sz="4" w:space="0" w:color="auto"/>
                  </w:tcBorders>
                  <w:shd w:val="clear" w:color="auto" w:fill="009900"/>
                  <w:noWrap/>
                  <w:vAlign w:val="center"/>
                </w:tcPr>
                <w:p w14:paraId="43A41813" w14:textId="77777777" w:rsidR="00F32F66" w:rsidRPr="003456F3" w:rsidRDefault="00F32F66" w:rsidP="00F32F66">
                  <w:pPr>
                    <w:spacing w:after="0" w:line="240" w:lineRule="auto"/>
                    <w:ind w:left="-85" w:right="-85"/>
                    <w:jc w:val="right"/>
                    <w:rPr>
                      <w:rFonts w:ascii="Trebuchet MS" w:eastAsia="Times New Roman" w:hAnsi="Trebuchet MS" w:cs="Calibri"/>
                      <w:bCs/>
                    </w:rPr>
                  </w:pPr>
                </w:p>
              </w:tc>
              <w:tc>
                <w:tcPr>
                  <w:tcW w:w="1007" w:type="dxa"/>
                  <w:tcBorders>
                    <w:top w:val="nil"/>
                    <w:left w:val="nil"/>
                    <w:bottom w:val="nil"/>
                    <w:right w:val="single" w:sz="4" w:space="0" w:color="auto"/>
                  </w:tcBorders>
                  <w:shd w:val="clear" w:color="auto" w:fill="auto"/>
                  <w:noWrap/>
                  <w:vAlign w:val="center"/>
                  <w:hideMark/>
                </w:tcPr>
                <w:p w14:paraId="093C78FB"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nil"/>
                    <w:right w:val="single" w:sz="4" w:space="0" w:color="auto"/>
                  </w:tcBorders>
                  <w:shd w:val="clear" w:color="auto" w:fill="009900"/>
                  <w:noWrap/>
                  <w:vAlign w:val="center"/>
                  <w:hideMark/>
                </w:tcPr>
                <w:p w14:paraId="6FF9F41F" w14:textId="77777777" w:rsidR="00F32F66" w:rsidRPr="003456F3" w:rsidRDefault="00F32F66" w:rsidP="00F32F66">
                  <w:pPr>
                    <w:spacing w:after="0" w:line="240" w:lineRule="auto"/>
                    <w:ind w:left="-85" w:right="-85"/>
                    <w:jc w:val="right"/>
                    <w:rPr>
                      <w:rFonts w:ascii="Trebuchet MS" w:eastAsia="Times New Roman" w:hAnsi="Trebuchet MS" w:cs="Calibri"/>
                      <w:bCs/>
                    </w:rPr>
                  </w:pPr>
                </w:p>
              </w:tc>
              <w:tc>
                <w:tcPr>
                  <w:tcW w:w="1007" w:type="dxa"/>
                  <w:tcBorders>
                    <w:top w:val="nil"/>
                    <w:left w:val="nil"/>
                    <w:bottom w:val="nil"/>
                    <w:right w:val="single" w:sz="4" w:space="0" w:color="auto"/>
                  </w:tcBorders>
                  <w:shd w:val="clear" w:color="auto" w:fill="auto"/>
                  <w:noWrap/>
                  <w:vAlign w:val="center"/>
                  <w:hideMark/>
                </w:tcPr>
                <w:p w14:paraId="63173947"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8" w:space="0" w:color="auto"/>
                    <w:right w:val="nil"/>
                  </w:tcBorders>
                  <w:shd w:val="clear" w:color="auto" w:fill="009900"/>
                  <w:noWrap/>
                  <w:vAlign w:val="center"/>
                  <w:hideMark/>
                </w:tcPr>
                <w:p w14:paraId="0CFD47EA" w14:textId="77777777" w:rsidR="00F32F66" w:rsidRPr="003456F3" w:rsidRDefault="00F32F66" w:rsidP="00F32F66">
                  <w:pPr>
                    <w:spacing w:after="0" w:line="240" w:lineRule="auto"/>
                    <w:ind w:left="-85" w:right="-85"/>
                    <w:jc w:val="right"/>
                    <w:rPr>
                      <w:rFonts w:ascii="Trebuchet MS" w:eastAsia="Times New Roman" w:hAnsi="Trebuchet MS" w:cs="Calibri"/>
                      <w:bCs/>
                    </w:rPr>
                  </w:pPr>
                </w:p>
              </w:tc>
              <w:tc>
                <w:tcPr>
                  <w:tcW w:w="903" w:type="dxa"/>
                  <w:tcBorders>
                    <w:top w:val="nil"/>
                    <w:left w:val="single" w:sz="4" w:space="0" w:color="auto"/>
                    <w:bottom w:val="single" w:sz="8" w:space="0" w:color="auto"/>
                    <w:right w:val="single" w:sz="8" w:space="0" w:color="auto"/>
                  </w:tcBorders>
                  <w:shd w:val="clear" w:color="auto" w:fill="auto"/>
                  <w:noWrap/>
                  <w:vAlign w:val="center"/>
                  <w:hideMark/>
                </w:tcPr>
                <w:p w14:paraId="6BBC9DCB"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2DC33FF3" w14:textId="77777777" w:rsidTr="00E86A18">
              <w:trPr>
                <w:trHeight w:val="440"/>
              </w:trPr>
              <w:tc>
                <w:tcPr>
                  <w:tcW w:w="339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2DCC26C" w14:textId="77777777" w:rsidR="00F32F66" w:rsidRPr="003456F3" w:rsidRDefault="00F32F66" w:rsidP="00F32F66">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rPr>
                  </w:pPr>
                  <w:r w:rsidRPr="003456F3">
                    <w:rPr>
                      <w:rFonts w:ascii="Trebuchet MS" w:eastAsia="Times New Roman" w:hAnsi="Trebuchet MS" w:cs="Calibri"/>
                      <w:b/>
                      <w:bCs/>
                      <w:color w:val="000000"/>
                    </w:rPr>
                    <w:t xml:space="preserve">Capitolul 6 Cheltuieli pentru darea în exploatare - total, din care: </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4A1B9F9F"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20C7704E"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1E2C1623"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1C5A003A"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882" w:type="dxa"/>
                  <w:tcBorders>
                    <w:top w:val="nil"/>
                    <w:left w:val="nil"/>
                    <w:bottom w:val="single" w:sz="8" w:space="0" w:color="auto"/>
                    <w:right w:val="single" w:sz="4" w:space="0" w:color="auto"/>
                  </w:tcBorders>
                  <w:shd w:val="clear" w:color="auto" w:fill="auto"/>
                  <w:noWrap/>
                  <w:vAlign w:val="center"/>
                  <w:hideMark/>
                </w:tcPr>
                <w:p w14:paraId="43C77DCC"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903" w:type="dxa"/>
                  <w:tcBorders>
                    <w:top w:val="nil"/>
                    <w:left w:val="nil"/>
                    <w:bottom w:val="single" w:sz="8" w:space="0" w:color="auto"/>
                    <w:right w:val="single" w:sz="8" w:space="0" w:color="auto"/>
                  </w:tcBorders>
                  <w:shd w:val="clear" w:color="auto" w:fill="auto"/>
                  <w:noWrap/>
                  <w:vAlign w:val="center"/>
                  <w:hideMark/>
                </w:tcPr>
                <w:p w14:paraId="5731D4F3"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r>
            <w:tr w:rsidR="00F32F66" w:rsidRPr="003456F3" w14:paraId="4F949754"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vAlign w:val="center"/>
                  <w:hideMark/>
                </w:tcPr>
                <w:p w14:paraId="367926AB" w14:textId="77777777" w:rsidR="00F32F66" w:rsidRPr="003456F3" w:rsidRDefault="00F32F66" w:rsidP="00F32F66">
                  <w:pPr>
                    <w:pBdr>
                      <w:left w:val="single" w:sz="8" w:space="0" w:color="auto"/>
                    </w:pBdr>
                    <w:spacing w:before="100" w:beforeAutospacing="1" w:after="0" w:afterAutospacing="1" w:line="240" w:lineRule="auto"/>
                    <w:ind w:left="-57" w:right="-57"/>
                    <w:rPr>
                      <w:rFonts w:ascii="Trebuchet MS" w:eastAsia="Times New Roman" w:hAnsi="Trebuchet MS" w:cs="Calibri"/>
                      <w:color w:val="000000"/>
                    </w:rPr>
                  </w:pPr>
                  <w:r w:rsidRPr="003456F3">
                    <w:rPr>
                      <w:rFonts w:ascii="Trebuchet MS" w:eastAsia="Times New Roman" w:hAnsi="Trebuchet MS" w:cs="Calibri"/>
                      <w:color w:val="000000"/>
                    </w:rPr>
                    <w:t xml:space="preserve">6.1 Pregătirea personalului de exploatare </w:t>
                  </w:r>
                  <w:r w:rsidRPr="003456F3">
                    <w:rPr>
                      <w:rFonts w:ascii="Trebuchet MS" w:eastAsia="Times New Roman" w:hAnsi="Trebuchet MS" w:cs="Calibri"/>
                      <w:b/>
                      <w:bCs/>
                      <w:color w:val="000000"/>
                    </w:rPr>
                    <w:t>(N)</w:t>
                  </w:r>
                </w:p>
              </w:tc>
              <w:tc>
                <w:tcPr>
                  <w:tcW w:w="1007" w:type="dxa"/>
                  <w:tcBorders>
                    <w:top w:val="nil"/>
                    <w:left w:val="nil"/>
                    <w:bottom w:val="single" w:sz="4" w:space="0" w:color="auto"/>
                    <w:right w:val="single" w:sz="4" w:space="0" w:color="auto"/>
                  </w:tcBorders>
                  <w:shd w:val="clear" w:color="000000" w:fill="339966"/>
                  <w:noWrap/>
                  <w:vAlign w:val="center"/>
                  <w:hideMark/>
                </w:tcPr>
                <w:p w14:paraId="60CD3C58" w14:textId="77777777" w:rsidR="00F32F66" w:rsidRPr="003456F3" w:rsidRDefault="00F32F66" w:rsidP="00F32F66">
                  <w:pPr>
                    <w:pBdr>
                      <w:left w:val="single" w:sz="8" w:space="0" w:color="auto"/>
                    </w:pBdr>
                    <w:spacing w:before="100" w:beforeAutospacing="1" w:after="0" w:afterAutospacing="1" w:line="240" w:lineRule="auto"/>
                    <w:jc w:val="right"/>
                    <w:rPr>
                      <w:rFonts w:ascii="Trebuchet MS" w:eastAsia="Times New Roman" w:hAnsi="Trebuchet MS" w:cs="Calibri"/>
                      <w:color w:val="000000"/>
                    </w:rPr>
                  </w:pPr>
                  <w:r w:rsidRPr="003456F3">
                    <w:rPr>
                      <w:rFonts w:ascii="Trebuchet MS" w:eastAsia="Times New Roman" w:hAnsi="Trebuchet MS" w:cs="Calibri"/>
                      <w:color w:val="000000"/>
                    </w:rPr>
                    <w:t> </w:t>
                  </w:r>
                </w:p>
              </w:tc>
              <w:tc>
                <w:tcPr>
                  <w:tcW w:w="1007" w:type="dxa"/>
                  <w:tcBorders>
                    <w:top w:val="nil"/>
                    <w:left w:val="nil"/>
                    <w:bottom w:val="single" w:sz="4" w:space="0" w:color="auto"/>
                    <w:right w:val="single" w:sz="4" w:space="0" w:color="auto"/>
                  </w:tcBorders>
                  <w:shd w:val="clear" w:color="auto" w:fill="auto"/>
                  <w:noWrap/>
                  <w:vAlign w:val="center"/>
                  <w:hideMark/>
                </w:tcPr>
                <w:p w14:paraId="3C90EE16"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single" w:sz="4" w:space="0" w:color="auto"/>
                    <w:right w:val="single" w:sz="4" w:space="0" w:color="auto"/>
                  </w:tcBorders>
                  <w:shd w:val="clear" w:color="000000" w:fill="339966"/>
                  <w:noWrap/>
                  <w:vAlign w:val="center"/>
                  <w:hideMark/>
                </w:tcPr>
                <w:p w14:paraId="1F0A8DF9" w14:textId="77777777" w:rsidR="00F32F66" w:rsidRPr="003456F3" w:rsidRDefault="00F32F66" w:rsidP="00F32F66">
                  <w:pPr>
                    <w:pBdr>
                      <w:left w:val="single" w:sz="8" w:space="0" w:color="auto"/>
                    </w:pBdr>
                    <w:spacing w:before="100" w:beforeAutospacing="1" w:after="0" w:afterAutospacing="1" w:line="240" w:lineRule="auto"/>
                    <w:jc w:val="right"/>
                    <w:rPr>
                      <w:rFonts w:ascii="Trebuchet MS" w:eastAsia="Times New Roman" w:hAnsi="Trebuchet MS" w:cs="Calibri"/>
                      <w:color w:val="000000"/>
                    </w:rPr>
                  </w:pPr>
                  <w:r w:rsidRPr="003456F3">
                    <w:rPr>
                      <w:rFonts w:ascii="Trebuchet MS" w:eastAsia="Times New Roman" w:hAnsi="Trebuchet MS" w:cs="Calibri"/>
                      <w:color w:val="000000"/>
                    </w:rPr>
                    <w:t> </w:t>
                  </w:r>
                </w:p>
              </w:tc>
              <w:tc>
                <w:tcPr>
                  <w:tcW w:w="1007" w:type="dxa"/>
                  <w:tcBorders>
                    <w:top w:val="nil"/>
                    <w:left w:val="nil"/>
                    <w:bottom w:val="single" w:sz="4" w:space="0" w:color="auto"/>
                    <w:right w:val="single" w:sz="4" w:space="0" w:color="auto"/>
                  </w:tcBorders>
                  <w:shd w:val="clear" w:color="auto" w:fill="auto"/>
                  <w:noWrap/>
                  <w:vAlign w:val="center"/>
                  <w:hideMark/>
                </w:tcPr>
                <w:p w14:paraId="72F543F9"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882" w:type="dxa"/>
                  <w:tcBorders>
                    <w:top w:val="nil"/>
                    <w:left w:val="nil"/>
                    <w:bottom w:val="single" w:sz="4" w:space="0" w:color="auto"/>
                    <w:right w:val="nil"/>
                  </w:tcBorders>
                  <w:shd w:val="clear" w:color="000000" w:fill="339966"/>
                  <w:noWrap/>
                  <w:vAlign w:val="center"/>
                  <w:hideMark/>
                </w:tcPr>
                <w:p w14:paraId="463DA257" w14:textId="77777777" w:rsidR="00F32F66" w:rsidRPr="003456F3" w:rsidRDefault="00F32F66" w:rsidP="00F32F66">
                  <w:pPr>
                    <w:pBdr>
                      <w:left w:val="single" w:sz="8" w:space="0" w:color="auto"/>
                    </w:pBdr>
                    <w:spacing w:before="100" w:beforeAutospacing="1" w:after="0" w:afterAutospacing="1" w:line="240" w:lineRule="auto"/>
                    <w:jc w:val="right"/>
                    <w:rPr>
                      <w:rFonts w:ascii="Trebuchet MS" w:eastAsia="Times New Roman" w:hAnsi="Trebuchet MS" w:cs="Calibri"/>
                      <w:color w:val="000000"/>
                    </w:rPr>
                  </w:pPr>
                  <w:r w:rsidRPr="003456F3">
                    <w:rPr>
                      <w:rFonts w:ascii="Trebuchet MS" w:eastAsia="Times New Roman" w:hAnsi="Trebuchet MS" w:cs="Calibri"/>
                      <w:color w:val="000000"/>
                    </w:rPr>
                    <w:t> </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14:paraId="4589B940"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34C56B20" w14:textId="77777777" w:rsidTr="00E86A18">
              <w:trPr>
                <w:trHeight w:val="440"/>
              </w:trPr>
              <w:tc>
                <w:tcPr>
                  <w:tcW w:w="3391" w:type="dxa"/>
                  <w:tcBorders>
                    <w:top w:val="nil"/>
                    <w:left w:val="single" w:sz="8" w:space="0" w:color="auto"/>
                    <w:bottom w:val="nil"/>
                    <w:right w:val="single" w:sz="4" w:space="0" w:color="auto"/>
                  </w:tcBorders>
                  <w:shd w:val="clear" w:color="auto" w:fill="auto"/>
                  <w:vAlign w:val="center"/>
                  <w:hideMark/>
                </w:tcPr>
                <w:p w14:paraId="127E4B82" w14:textId="77777777" w:rsidR="00F32F66" w:rsidRPr="003456F3" w:rsidRDefault="00F32F66" w:rsidP="00F32F66">
                  <w:pPr>
                    <w:pBdr>
                      <w:left w:val="single" w:sz="8" w:space="0" w:color="auto"/>
                    </w:pBdr>
                    <w:spacing w:before="100" w:beforeAutospacing="1" w:after="0" w:afterAutospacing="1" w:line="240" w:lineRule="auto"/>
                    <w:ind w:left="-57" w:right="-57"/>
                    <w:rPr>
                      <w:rFonts w:ascii="Trebuchet MS" w:eastAsia="Times New Roman" w:hAnsi="Trebuchet MS" w:cs="Calibri"/>
                      <w:color w:val="000000"/>
                    </w:rPr>
                  </w:pPr>
                  <w:r w:rsidRPr="003456F3">
                    <w:rPr>
                      <w:rFonts w:ascii="Trebuchet MS" w:eastAsia="Times New Roman" w:hAnsi="Trebuchet MS" w:cs="Calibri"/>
                      <w:color w:val="000000"/>
                    </w:rPr>
                    <w:t xml:space="preserve">6.2 Probe tehnologice, încercări, rodaje, expertize la recepţie </w:t>
                  </w:r>
                </w:p>
              </w:tc>
              <w:tc>
                <w:tcPr>
                  <w:tcW w:w="1007" w:type="dxa"/>
                  <w:tcBorders>
                    <w:top w:val="nil"/>
                    <w:left w:val="nil"/>
                    <w:bottom w:val="nil"/>
                    <w:right w:val="single" w:sz="4" w:space="0" w:color="auto"/>
                  </w:tcBorders>
                  <w:shd w:val="clear" w:color="auto" w:fill="auto"/>
                  <w:noWrap/>
                  <w:vAlign w:val="center"/>
                  <w:hideMark/>
                </w:tcPr>
                <w:p w14:paraId="1223737A"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nil"/>
                    <w:right w:val="single" w:sz="4" w:space="0" w:color="auto"/>
                  </w:tcBorders>
                  <w:shd w:val="clear" w:color="auto" w:fill="auto"/>
                  <w:noWrap/>
                  <w:vAlign w:val="center"/>
                  <w:hideMark/>
                </w:tcPr>
                <w:p w14:paraId="7511BA1A"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nil"/>
                    <w:right w:val="single" w:sz="4" w:space="0" w:color="auto"/>
                  </w:tcBorders>
                  <w:shd w:val="clear" w:color="auto" w:fill="auto"/>
                  <w:noWrap/>
                  <w:vAlign w:val="center"/>
                  <w:hideMark/>
                </w:tcPr>
                <w:p w14:paraId="441D6CC8"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1007" w:type="dxa"/>
                  <w:tcBorders>
                    <w:top w:val="nil"/>
                    <w:left w:val="nil"/>
                    <w:bottom w:val="nil"/>
                    <w:right w:val="single" w:sz="4" w:space="0" w:color="auto"/>
                  </w:tcBorders>
                  <w:shd w:val="clear" w:color="auto" w:fill="auto"/>
                  <w:noWrap/>
                  <w:vAlign w:val="center"/>
                  <w:hideMark/>
                </w:tcPr>
                <w:p w14:paraId="37E31FE1" w14:textId="77777777" w:rsidR="00F32F66" w:rsidRPr="003456F3" w:rsidRDefault="00F32F66" w:rsidP="00F32F66">
                  <w:pPr>
                    <w:spacing w:after="0" w:line="240" w:lineRule="auto"/>
                    <w:ind w:left="-85" w:right="-85"/>
                    <w:jc w:val="right"/>
                    <w:rPr>
                      <w:rFonts w:ascii="Trebuchet MS" w:eastAsia="Times New Roman" w:hAnsi="Trebuchet MS" w:cs="Calibri"/>
                      <w:bCs/>
                    </w:rPr>
                  </w:pPr>
                </w:p>
              </w:tc>
              <w:tc>
                <w:tcPr>
                  <w:tcW w:w="882" w:type="dxa"/>
                  <w:tcBorders>
                    <w:top w:val="nil"/>
                    <w:left w:val="nil"/>
                    <w:bottom w:val="nil"/>
                    <w:right w:val="single" w:sz="4" w:space="0" w:color="auto"/>
                  </w:tcBorders>
                  <w:shd w:val="clear" w:color="auto" w:fill="auto"/>
                  <w:noWrap/>
                  <w:vAlign w:val="center"/>
                  <w:hideMark/>
                </w:tcPr>
                <w:p w14:paraId="1F4AD1CF"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c>
                <w:tcPr>
                  <w:tcW w:w="903" w:type="dxa"/>
                  <w:tcBorders>
                    <w:top w:val="nil"/>
                    <w:left w:val="nil"/>
                    <w:bottom w:val="nil"/>
                    <w:right w:val="single" w:sz="8" w:space="0" w:color="auto"/>
                  </w:tcBorders>
                  <w:shd w:val="clear" w:color="auto" w:fill="auto"/>
                  <w:noWrap/>
                  <w:vAlign w:val="center"/>
                  <w:hideMark/>
                </w:tcPr>
                <w:p w14:paraId="145FA83A"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Cs/>
                    </w:rPr>
                  </w:pPr>
                  <w:r w:rsidRPr="003456F3">
                    <w:rPr>
                      <w:rFonts w:ascii="Trebuchet MS" w:eastAsia="Times New Roman" w:hAnsi="Trebuchet MS" w:cs="Calibri"/>
                      <w:bCs/>
                    </w:rPr>
                    <w:t>0</w:t>
                  </w:r>
                </w:p>
              </w:tc>
            </w:tr>
            <w:tr w:rsidR="00F32F66" w:rsidRPr="003456F3" w14:paraId="13911A51" w14:textId="77777777" w:rsidTr="00E86A18">
              <w:trPr>
                <w:trHeight w:val="440"/>
              </w:trPr>
              <w:tc>
                <w:tcPr>
                  <w:tcW w:w="339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4AB6AFE" w14:textId="77777777" w:rsidR="00F32F66" w:rsidRPr="003456F3" w:rsidRDefault="00F32F66" w:rsidP="00F32F66">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rPr>
                  </w:pPr>
                  <w:r w:rsidRPr="003456F3">
                    <w:rPr>
                      <w:rFonts w:ascii="Trebuchet MS" w:eastAsia="Times New Roman" w:hAnsi="Trebuchet MS" w:cs="Calibri"/>
                      <w:b/>
                      <w:bCs/>
                      <w:color w:val="000000"/>
                    </w:rPr>
                    <w:t xml:space="preserve">TOTAL  GENERAL  </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0F3446E0"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638FC67B"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1DBE44FC"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14:paraId="27694B65"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882" w:type="dxa"/>
                  <w:tcBorders>
                    <w:top w:val="single" w:sz="8" w:space="0" w:color="auto"/>
                    <w:left w:val="nil"/>
                    <w:bottom w:val="single" w:sz="8" w:space="0" w:color="auto"/>
                    <w:right w:val="nil"/>
                  </w:tcBorders>
                  <w:shd w:val="clear" w:color="auto" w:fill="auto"/>
                  <w:noWrap/>
                  <w:vAlign w:val="center"/>
                  <w:hideMark/>
                </w:tcPr>
                <w:p w14:paraId="0D7E1EFC"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903"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A77735A"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r>
            <w:tr w:rsidR="00F32F66" w:rsidRPr="003456F3" w14:paraId="71405646" w14:textId="77777777" w:rsidTr="00E86A18">
              <w:trPr>
                <w:trHeight w:val="419"/>
              </w:trPr>
              <w:tc>
                <w:tcPr>
                  <w:tcW w:w="3391" w:type="dxa"/>
                  <w:tcBorders>
                    <w:top w:val="nil"/>
                    <w:left w:val="single" w:sz="8" w:space="0" w:color="auto"/>
                    <w:bottom w:val="single" w:sz="4" w:space="0" w:color="auto"/>
                    <w:right w:val="single" w:sz="4" w:space="0" w:color="auto"/>
                  </w:tcBorders>
                  <w:shd w:val="clear" w:color="auto" w:fill="auto"/>
                  <w:noWrap/>
                  <w:vAlign w:val="center"/>
                  <w:hideMark/>
                </w:tcPr>
                <w:p w14:paraId="40AB4801" w14:textId="77777777" w:rsidR="00F32F66" w:rsidRPr="003456F3" w:rsidRDefault="00F32F66" w:rsidP="00F32F66">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spacing w:val="-14"/>
                    </w:rPr>
                  </w:pPr>
                  <w:r w:rsidRPr="003456F3">
                    <w:rPr>
                      <w:rFonts w:ascii="Trebuchet MS" w:eastAsia="Times New Roman" w:hAnsi="Trebuchet MS" w:cs="Calibri"/>
                      <w:b/>
                      <w:bCs/>
                      <w:color w:val="000000"/>
                      <w:spacing w:val="-14"/>
                    </w:rPr>
                    <w:t xml:space="preserve">ACTUALIZARE Cheltuieli Eligibile (max 5%) </w:t>
                  </w:r>
                </w:p>
              </w:tc>
              <w:tc>
                <w:tcPr>
                  <w:tcW w:w="1007" w:type="dxa"/>
                  <w:tcBorders>
                    <w:top w:val="nil"/>
                    <w:left w:val="nil"/>
                    <w:bottom w:val="single" w:sz="4" w:space="0" w:color="auto"/>
                    <w:right w:val="single" w:sz="4" w:space="0" w:color="auto"/>
                  </w:tcBorders>
                  <w:shd w:val="clear" w:color="auto" w:fill="auto"/>
                  <w:noWrap/>
                  <w:vAlign w:val="center"/>
                  <w:hideMark/>
                </w:tcPr>
                <w:p w14:paraId="05F61925"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nil"/>
                    <w:left w:val="nil"/>
                    <w:bottom w:val="single" w:sz="4" w:space="0" w:color="auto"/>
                    <w:right w:val="single" w:sz="4" w:space="0" w:color="auto"/>
                  </w:tcBorders>
                  <w:shd w:val="clear" w:color="auto" w:fill="339966"/>
                  <w:noWrap/>
                  <w:vAlign w:val="center"/>
                  <w:hideMark/>
                </w:tcPr>
                <w:p w14:paraId="4D2F5E8E" w14:textId="77777777" w:rsidR="00F32F66" w:rsidRPr="003456F3" w:rsidRDefault="00F32F66" w:rsidP="00F32F66">
                  <w:pPr>
                    <w:pBdr>
                      <w:left w:val="single" w:sz="8" w:space="0" w:color="auto"/>
                    </w:pBdr>
                    <w:spacing w:before="100" w:beforeAutospacing="1" w:after="0" w:afterAutospacing="1" w:line="240" w:lineRule="auto"/>
                    <w:jc w:val="right"/>
                    <w:rPr>
                      <w:rFonts w:ascii="Trebuchet MS" w:eastAsia="Times New Roman" w:hAnsi="Trebuchet MS" w:cs="Calibri"/>
                      <w:color w:val="000000"/>
                    </w:rPr>
                  </w:pPr>
                  <w:r w:rsidRPr="003456F3">
                    <w:rPr>
                      <w:rFonts w:ascii="Trebuchet MS" w:eastAsia="Times New Roman" w:hAnsi="Trebuchet MS" w:cs="Calibri"/>
                      <w:color w:val="000000"/>
                    </w:rPr>
                    <w:t> </w:t>
                  </w:r>
                </w:p>
              </w:tc>
              <w:tc>
                <w:tcPr>
                  <w:tcW w:w="1007" w:type="dxa"/>
                  <w:tcBorders>
                    <w:top w:val="nil"/>
                    <w:left w:val="nil"/>
                    <w:bottom w:val="single" w:sz="4" w:space="0" w:color="auto"/>
                    <w:right w:val="single" w:sz="4" w:space="0" w:color="auto"/>
                  </w:tcBorders>
                  <w:shd w:val="clear" w:color="auto" w:fill="auto"/>
                  <w:noWrap/>
                  <w:vAlign w:val="center"/>
                  <w:hideMark/>
                </w:tcPr>
                <w:p w14:paraId="2D4B5DAE"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nil"/>
                    <w:left w:val="nil"/>
                    <w:bottom w:val="single" w:sz="4" w:space="0" w:color="auto"/>
                    <w:right w:val="single" w:sz="4" w:space="0" w:color="auto"/>
                  </w:tcBorders>
                  <w:shd w:val="clear" w:color="auto" w:fill="339966"/>
                  <w:noWrap/>
                  <w:vAlign w:val="center"/>
                  <w:hideMark/>
                </w:tcPr>
                <w:p w14:paraId="3F55ABDC" w14:textId="77777777" w:rsidR="00F32F66" w:rsidRPr="003456F3" w:rsidRDefault="00F32F66" w:rsidP="00F32F66">
                  <w:pPr>
                    <w:pBdr>
                      <w:left w:val="single" w:sz="8" w:space="0" w:color="auto"/>
                    </w:pBdr>
                    <w:spacing w:before="100" w:beforeAutospacing="1" w:after="0" w:afterAutospacing="1" w:line="240" w:lineRule="auto"/>
                    <w:jc w:val="right"/>
                    <w:rPr>
                      <w:rFonts w:ascii="Trebuchet MS" w:eastAsia="Times New Roman" w:hAnsi="Trebuchet MS" w:cs="Calibri"/>
                      <w:color w:val="000000"/>
                    </w:rPr>
                  </w:pPr>
                  <w:r w:rsidRPr="003456F3">
                    <w:rPr>
                      <w:rFonts w:ascii="Trebuchet MS" w:eastAsia="Times New Roman" w:hAnsi="Trebuchet MS" w:cs="Calibri"/>
                      <w:color w:val="000000"/>
                    </w:rPr>
                    <w:t> </w:t>
                  </w:r>
                </w:p>
              </w:tc>
              <w:tc>
                <w:tcPr>
                  <w:tcW w:w="882" w:type="dxa"/>
                  <w:tcBorders>
                    <w:top w:val="nil"/>
                    <w:left w:val="nil"/>
                    <w:bottom w:val="single" w:sz="4" w:space="0" w:color="auto"/>
                    <w:right w:val="nil"/>
                  </w:tcBorders>
                  <w:shd w:val="clear" w:color="auto" w:fill="auto"/>
                  <w:noWrap/>
                  <w:vAlign w:val="center"/>
                  <w:hideMark/>
                </w:tcPr>
                <w:p w14:paraId="54AEF3FB"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903" w:type="dxa"/>
                  <w:tcBorders>
                    <w:top w:val="nil"/>
                    <w:left w:val="single" w:sz="4" w:space="0" w:color="auto"/>
                    <w:bottom w:val="single" w:sz="4" w:space="0" w:color="auto"/>
                    <w:right w:val="single" w:sz="8" w:space="0" w:color="auto"/>
                  </w:tcBorders>
                  <w:shd w:val="clear" w:color="auto" w:fill="339966"/>
                  <w:noWrap/>
                  <w:vAlign w:val="center"/>
                  <w:hideMark/>
                </w:tcPr>
                <w:p w14:paraId="56D2D4F3" w14:textId="77777777" w:rsidR="00F32F66" w:rsidRPr="003456F3" w:rsidRDefault="00F32F66" w:rsidP="00F32F66">
                  <w:pPr>
                    <w:pBdr>
                      <w:left w:val="single" w:sz="8" w:space="0" w:color="auto"/>
                    </w:pBdr>
                    <w:spacing w:before="100" w:beforeAutospacing="1" w:after="0" w:afterAutospacing="1" w:line="240" w:lineRule="auto"/>
                    <w:jc w:val="right"/>
                    <w:rPr>
                      <w:rFonts w:ascii="Trebuchet MS" w:eastAsia="Times New Roman" w:hAnsi="Trebuchet MS" w:cs="Calibri"/>
                      <w:color w:val="000000"/>
                    </w:rPr>
                  </w:pPr>
                  <w:r w:rsidRPr="003456F3">
                    <w:rPr>
                      <w:rFonts w:ascii="Trebuchet MS" w:eastAsia="Times New Roman" w:hAnsi="Trebuchet MS" w:cs="Calibri"/>
                      <w:color w:val="000000"/>
                    </w:rPr>
                    <w:t> </w:t>
                  </w:r>
                </w:p>
              </w:tc>
            </w:tr>
            <w:tr w:rsidR="00F32F66" w:rsidRPr="003456F3" w14:paraId="1069D73D" w14:textId="77777777" w:rsidTr="00E86A18">
              <w:trPr>
                <w:trHeight w:val="440"/>
              </w:trPr>
              <w:tc>
                <w:tcPr>
                  <w:tcW w:w="3391" w:type="dxa"/>
                  <w:tcBorders>
                    <w:top w:val="nil"/>
                    <w:left w:val="single" w:sz="8" w:space="0" w:color="auto"/>
                    <w:bottom w:val="nil"/>
                    <w:right w:val="single" w:sz="4" w:space="0" w:color="auto"/>
                  </w:tcBorders>
                  <w:shd w:val="clear" w:color="auto" w:fill="auto"/>
                  <w:noWrap/>
                  <w:vAlign w:val="center"/>
                  <w:hideMark/>
                </w:tcPr>
                <w:p w14:paraId="4C3AC021" w14:textId="77777777" w:rsidR="00F32F66" w:rsidRPr="003456F3" w:rsidRDefault="00F32F66" w:rsidP="00F32F66">
                  <w:pPr>
                    <w:pBdr>
                      <w:left w:val="single" w:sz="8" w:space="0" w:color="auto"/>
                    </w:pBdr>
                    <w:spacing w:before="100" w:beforeAutospacing="1" w:after="0" w:afterAutospacing="1" w:line="240" w:lineRule="auto"/>
                    <w:jc w:val="right"/>
                    <w:rPr>
                      <w:rFonts w:ascii="Trebuchet MS" w:eastAsia="Times New Roman" w:hAnsi="Trebuchet MS" w:cs="Calibri"/>
                      <w:b/>
                      <w:bCs/>
                      <w:color w:val="000000"/>
                    </w:rPr>
                  </w:pPr>
                  <w:r w:rsidRPr="003456F3">
                    <w:rPr>
                      <w:rFonts w:ascii="Trebuchet MS" w:eastAsia="Times New Roman" w:hAnsi="Trebuchet MS" w:cs="Calibri"/>
                      <w:b/>
                      <w:bCs/>
                      <w:color w:val="000000"/>
                    </w:rPr>
                    <w:t xml:space="preserve"> Valoare TVA  </w:t>
                  </w:r>
                </w:p>
              </w:tc>
              <w:tc>
                <w:tcPr>
                  <w:tcW w:w="1007" w:type="dxa"/>
                  <w:tcBorders>
                    <w:top w:val="nil"/>
                    <w:left w:val="nil"/>
                    <w:bottom w:val="nil"/>
                    <w:right w:val="single" w:sz="4" w:space="0" w:color="auto"/>
                  </w:tcBorders>
                  <w:shd w:val="clear" w:color="auto" w:fill="auto"/>
                  <w:noWrap/>
                  <w:vAlign w:val="center"/>
                  <w:hideMark/>
                </w:tcPr>
                <w:p w14:paraId="04E97FD8"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nil"/>
                    <w:left w:val="nil"/>
                    <w:bottom w:val="nil"/>
                    <w:right w:val="single" w:sz="4" w:space="0" w:color="auto"/>
                  </w:tcBorders>
                  <w:shd w:val="clear" w:color="auto" w:fill="auto"/>
                  <w:noWrap/>
                  <w:vAlign w:val="center"/>
                  <w:hideMark/>
                </w:tcPr>
                <w:p w14:paraId="0CDA2A62"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nil"/>
                    <w:left w:val="nil"/>
                    <w:bottom w:val="nil"/>
                    <w:right w:val="single" w:sz="4" w:space="0" w:color="auto"/>
                  </w:tcBorders>
                  <w:shd w:val="clear" w:color="auto" w:fill="auto"/>
                  <w:noWrap/>
                  <w:vAlign w:val="center"/>
                  <w:hideMark/>
                </w:tcPr>
                <w:p w14:paraId="2898ABD3"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1007" w:type="dxa"/>
                  <w:tcBorders>
                    <w:top w:val="nil"/>
                    <w:left w:val="nil"/>
                    <w:bottom w:val="nil"/>
                    <w:right w:val="single" w:sz="4" w:space="0" w:color="auto"/>
                  </w:tcBorders>
                  <w:shd w:val="clear" w:color="auto" w:fill="auto"/>
                  <w:noWrap/>
                  <w:vAlign w:val="center"/>
                  <w:hideMark/>
                </w:tcPr>
                <w:p w14:paraId="0404764D"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color w:val="000000"/>
                    </w:rPr>
                  </w:pPr>
                  <w:r w:rsidRPr="003456F3">
                    <w:rPr>
                      <w:rFonts w:ascii="Trebuchet MS" w:eastAsia="Times New Roman" w:hAnsi="Trebuchet MS" w:cs="Calibri"/>
                      <w:b/>
                      <w:bCs/>
                    </w:rPr>
                    <w:t>0</w:t>
                  </w:r>
                </w:p>
              </w:tc>
              <w:tc>
                <w:tcPr>
                  <w:tcW w:w="882" w:type="dxa"/>
                  <w:tcBorders>
                    <w:top w:val="nil"/>
                    <w:left w:val="nil"/>
                    <w:bottom w:val="nil"/>
                    <w:right w:val="single" w:sz="4" w:space="0" w:color="auto"/>
                  </w:tcBorders>
                  <w:shd w:val="clear" w:color="auto" w:fill="auto"/>
                  <w:noWrap/>
                  <w:vAlign w:val="center"/>
                  <w:hideMark/>
                </w:tcPr>
                <w:p w14:paraId="3A3B27BD"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c>
                <w:tcPr>
                  <w:tcW w:w="903" w:type="dxa"/>
                  <w:tcBorders>
                    <w:top w:val="nil"/>
                    <w:left w:val="nil"/>
                    <w:bottom w:val="single" w:sz="8" w:space="0" w:color="auto"/>
                    <w:right w:val="single" w:sz="8" w:space="0" w:color="auto"/>
                  </w:tcBorders>
                  <w:shd w:val="clear" w:color="auto" w:fill="auto"/>
                  <w:noWrap/>
                  <w:vAlign w:val="center"/>
                  <w:hideMark/>
                </w:tcPr>
                <w:p w14:paraId="0A70473E" w14:textId="77777777" w:rsidR="00F32F66" w:rsidRPr="003456F3" w:rsidRDefault="00F32F66" w:rsidP="00F32F66">
                  <w:pPr>
                    <w:pBdr>
                      <w:left w:val="single" w:sz="8" w:space="0" w:color="auto"/>
                    </w:pBdr>
                    <w:spacing w:before="100" w:beforeAutospacing="1" w:after="0" w:afterAutospacing="1" w:line="240" w:lineRule="auto"/>
                    <w:ind w:left="-85" w:right="-85"/>
                    <w:jc w:val="right"/>
                    <w:rPr>
                      <w:rFonts w:ascii="Trebuchet MS" w:eastAsia="Times New Roman" w:hAnsi="Trebuchet MS" w:cs="Calibri"/>
                      <w:b/>
                      <w:bCs/>
                    </w:rPr>
                  </w:pPr>
                  <w:r w:rsidRPr="003456F3">
                    <w:rPr>
                      <w:rFonts w:ascii="Trebuchet MS" w:eastAsia="Times New Roman" w:hAnsi="Trebuchet MS" w:cs="Calibri"/>
                      <w:b/>
                      <w:bCs/>
                    </w:rPr>
                    <w:t>0</w:t>
                  </w:r>
                </w:p>
              </w:tc>
            </w:tr>
            <w:tr w:rsidR="00F32F66" w:rsidRPr="003456F3" w14:paraId="7B8D6BAF" w14:textId="77777777" w:rsidTr="00E86A18">
              <w:trPr>
                <w:trHeight w:val="440"/>
              </w:trPr>
              <w:tc>
                <w:tcPr>
                  <w:tcW w:w="339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772FE1A" w14:textId="77777777" w:rsidR="00F32F66" w:rsidRDefault="00F32F66" w:rsidP="00F32F66">
                  <w:pPr>
                    <w:pBdr>
                      <w:left w:val="single" w:sz="8" w:space="0" w:color="auto"/>
                    </w:pBdr>
                    <w:spacing w:before="100" w:beforeAutospacing="1" w:after="0" w:afterAutospacing="1" w:line="240" w:lineRule="auto"/>
                    <w:jc w:val="right"/>
                    <w:rPr>
                      <w:rFonts w:ascii="Trebuchet MS" w:eastAsia="Times New Roman" w:hAnsi="Trebuchet MS" w:cs="Calibri"/>
                      <w:b/>
                      <w:bCs/>
                      <w:color w:val="000000"/>
                    </w:rPr>
                  </w:pPr>
                  <w:r w:rsidRPr="003456F3">
                    <w:rPr>
                      <w:rFonts w:ascii="Trebuchet MS" w:eastAsia="Times New Roman" w:hAnsi="Trebuchet MS" w:cs="Calibri"/>
                      <w:b/>
                      <w:bCs/>
                      <w:color w:val="000000"/>
                    </w:rPr>
                    <w:t xml:space="preserve"> TOTAL GENERAL inclus</w:t>
                  </w:r>
                  <w:r w:rsidRPr="003456F3">
                    <w:rPr>
                      <w:rFonts w:ascii="Trebuchet MS" w:eastAsia="Times New Roman" w:hAnsi="Trebuchet MS" w:cs="Calibri"/>
                      <w:b/>
                      <w:bCs/>
                      <w:color w:val="000000"/>
                    </w:rPr>
                    <w:cr/>
                    <w:t xml:space="preserve">v TVA </w:t>
                  </w:r>
                </w:p>
                <w:p w14:paraId="218AF51A" w14:textId="77777777" w:rsidR="00E86A18" w:rsidRDefault="00E86A18" w:rsidP="00F32F66">
                  <w:pPr>
                    <w:pBdr>
                      <w:left w:val="single" w:sz="8" w:space="0" w:color="auto"/>
                    </w:pBdr>
                    <w:spacing w:before="100" w:beforeAutospacing="1" w:after="0" w:afterAutospacing="1" w:line="240" w:lineRule="auto"/>
                    <w:jc w:val="right"/>
                    <w:rPr>
                      <w:rFonts w:ascii="Trebuchet MS" w:eastAsia="Times New Roman" w:hAnsi="Trebuchet MS" w:cs="Calibri"/>
                      <w:b/>
                      <w:bCs/>
                      <w:color w:val="000000"/>
                    </w:rPr>
                  </w:pPr>
                </w:p>
                <w:p w14:paraId="6AE9AF20" w14:textId="77777777" w:rsidR="00E86A18" w:rsidRPr="003456F3" w:rsidRDefault="00E86A18" w:rsidP="00E86A18">
                  <w:pPr>
                    <w:pBdr>
                      <w:left w:val="single" w:sz="8" w:space="0" w:color="auto"/>
                    </w:pBdr>
                    <w:spacing w:before="100" w:beforeAutospacing="1" w:after="0" w:afterAutospacing="1" w:line="240" w:lineRule="auto"/>
                    <w:rPr>
                      <w:rFonts w:ascii="Trebuchet MS" w:eastAsia="Times New Roman" w:hAnsi="Trebuchet MS" w:cs="Calibri"/>
                      <w:b/>
                      <w:bCs/>
                      <w:color w:val="000000"/>
                    </w:rPr>
                  </w:pPr>
                </w:p>
              </w:tc>
              <w:tc>
                <w:tcPr>
                  <w:tcW w:w="2014" w:type="dxa"/>
                  <w:gridSpan w:val="2"/>
                  <w:tcBorders>
                    <w:top w:val="single" w:sz="8" w:space="0" w:color="auto"/>
                    <w:left w:val="nil"/>
                    <w:bottom w:val="single" w:sz="8" w:space="0" w:color="auto"/>
                    <w:right w:val="single" w:sz="4" w:space="0" w:color="000000"/>
                  </w:tcBorders>
                  <w:shd w:val="clear" w:color="auto" w:fill="auto"/>
                  <w:noWrap/>
                  <w:vAlign w:val="center"/>
                  <w:hideMark/>
                </w:tcPr>
                <w:p w14:paraId="21F03FCF"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0</w:t>
                  </w:r>
                </w:p>
              </w:tc>
              <w:tc>
                <w:tcPr>
                  <w:tcW w:w="2014" w:type="dxa"/>
                  <w:gridSpan w:val="2"/>
                  <w:tcBorders>
                    <w:top w:val="single" w:sz="8" w:space="0" w:color="auto"/>
                    <w:left w:val="nil"/>
                    <w:bottom w:val="single" w:sz="8" w:space="0" w:color="auto"/>
                    <w:right w:val="single" w:sz="4" w:space="0" w:color="000000"/>
                  </w:tcBorders>
                  <w:shd w:val="clear" w:color="auto" w:fill="auto"/>
                  <w:noWrap/>
                  <w:vAlign w:val="center"/>
                  <w:hideMark/>
                </w:tcPr>
                <w:p w14:paraId="18CCB24E"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0</w:t>
                  </w:r>
                </w:p>
              </w:tc>
              <w:tc>
                <w:tcPr>
                  <w:tcW w:w="178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FE12676" w14:textId="77777777" w:rsidR="00F32F66" w:rsidRPr="003456F3" w:rsidRDefault="00F32F66" w:rsidP="00F32F66">
                  <w:pPr>
                    <w:pBdr>
                      <w:left w:val="single" w:sz="8" w:space="0" w:color="auto"/>
                    </w:pBdr>
                    <w:spacing w:before="100" w:beforeAutospacing="1" w:after="0" w:afterAutospacing="1"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0</w:t>
                  </w:r>
                </w:p>
              </w:tc>
            </w:tr>
          </w:tbl>
          <w:tbl>
            <w:tblPr>
              <w:tblpPr w:leftFromText="180" w:rightFromText="180" w:vertAnchor="text" w:horzAnchor="margin" w:tblpXSpec="center" w:tblpY="215"/>
              <w:tblOverlap w:val="never"/>
              <w:tblW w:w="8435" w:type="dxa"/>
              <w:tblLayout w:type="fixed"/>
              <w:tblLook w:val="04A0" w:firstRow="1" w:lastRow="0" w:firstColumn="1" w:lastColumn="0" w:noHBand="0" w:noVBand="1"/>
            </w:tblPr>
            <w:tblGrid>
              <w:gridCol w:w="2278"/>
              <w:gridCol w:w="2211"/>
              <w:gridCol w:w="1894"/>
              <w:gridCol w:w="2052"/>
            </w:tblGrid>
            <w:tr w:rsidR="00E86A18" w:rsidRPr="003456F3" w14:paraId="289D57BF" w14:textId="77777777" w:rsidTr="00E86A18">
              <w:trPr>
                <w:trHeight w:val="473"/>
              </w:trPr>
              <w:tc>
                <w:tcPr>
                  <w:tcW w:w="8435" w:type="dxa"/>
                  <w:gridSpan w:val="4"/>
                  <w:tcBorders>
                    <w:top w:val="single" w:sz="8" w:space="0" w:color="auto"/>
                    <w:left w:val="single" w:sz="8" w:space="0" w:color="auto"/>
                    <w:bottom w:val="single" w:sz="4" w:space="0" w:color="auto"/>
                    <w:right w:val="single" w:sz="8" w:space="0" w:color="000000"/>
                  </w:tcBorders>
                  <w:shd w:val="clear" w:color="000000" w:fill="339966"/>
                  <w:noWrap/>
                  <w:vAlign w:val="center"/>
                  <w:hideMark/>
                </w:tcPr>
                <w:p w14:paraId="7B690B49" w14:textId="77777777" w:rsidR="00E86A18" w:rsidRDefault="00E86A18" w:rsidP="00E86A18">
                  <w:pPr>
                    <w:pBdr>
                      <w:left w:val="single" w:sz="8" w:space="0" w:color="auto"/>
                    </w:pBdr>
                    <w:spacing w:before="100" w:beforeAutospacing="1" w:after="0" w:afterAutospacing="1" w:line="240" w:lineRule="auto"/>
                    <w:rPr>
                      <w:rFonts w:ascii="Trebuchet MS" w:eastAsia="Times New Roman" w:hAnsi="Trebuchet MS" w:cs="Calibri"/>
                      <w:b/>
                      <w:bCs/>
                      <w:color w:val="000000"/>
                    </w:rPr>
                  </w:pPr>
                </w:p>
                <w:p w14:paraId="07E2F352" w14:textId="77777777" w:rsidR="00E86A18" w:rsidRPr="003456F3" w:rsidRDefault="00E86A18" w:rsidP="00E86A18">
                  <w:pPr>
                    <w:pBdr>
                      <w:left w:val="single" w:sz="8" w:space="0" w:color="auto"/>
                    </w:pBdr>
                    <w:spacing w:before="100" w:beforeAutospacing="1" w:after="0" w:afterAutospacing="1" w:line="240" w:lineRule="auto"/>
                    <w:rPr>
                      <w:rFonts w:ascii="Trebuchet MS" w:eastAsia="Times New Roman" w:hAnsi="Trebuchet MS" w:cs="Calibri"/>
                      <w:b/>
                      <w:bCs/>
                      <w:color w:val="000000"/>
                    </w:rPr>
                  </w:pPr>
                  <w:r w:rsidRPr="003456F3">
                    <w:rPr>
                      <w:rFonts w:ascii="Trebuchet MS" w:eastAsia="Times New Roman" w:hAnsi="Trebuchet MS" w:cs="Calibri"/>
                      <w:b/>
                      <w:bCs/>
                      <w:color w:val="000000"/>
                    </w:rPr>
                    <w:t>Plan Financiar</w:t>
                  </w:r>
                  <w:r>
                    <w:rPr>
                      <w:rFonts w:ascii="Trebuchet MS" w:eastAsia="Times New Roman" w:hAnsi="Trebuchet MS" w:cs="Calibri"/>
                      <w:b/>
                      <w:bCs/>
                      <w:color w:val="000000"/>
                    </w:rPr>
                    <w:t xml:space="preserve"> Sub-Măsura 7</w:t>
                  </w:r>
                  <w:r w:rsidRPr="003456F3">
                    <w:rPr>
                      <w:rFonts w:ascii="Trebuchet MS" w:eastAsia="Times New Roman" w:hAnsi="Trebuchet MS" w:cs="Calibri"/>
                      <w:b/>
                    </w:rPr>
                    <w:t xml:space="preserve">                                                                                     </w:t>
                  </w:r>
                  <w:r w:rsidRPr="003456F3">
                    <w:rPr>
                      <w:rFonts w:ascii="Trebuchet MS" w:eastAsia="Times New Roman" w:hAnsi="Trebuchet MS" w:cs="Calibri"/>
                      <w:b/>
                      <w:i/>
                    </w:rPr>
                    <w:t xml:space="preserve">             Euro</w:t>
                  </w:r>
                </w:p>
              </w:tc>
            </w:tr>
            <w:tr w:rsidR="00E86A18" w:rsidRPr="003456F3" w14:paraId="272A0BA2" w14:textId="77777777" w:rsidTr="00E86A18">
              <w:trPr>
                <w:trHeight w:val="360"/>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14:paraId="373C14C0" w14:textId="77777777" w:rsidR="00E86A18" w:rsidRPr="003456F3" w:rsidRDefault="00E86A18" w:rsidP="00E86A18">
                  <w:pPr>
                    <w:spacing w:after="0" w:line="240" w:lineRule="auto"/>
                    <w:rPr>
                      <w:rFonts w:ascii="Trebuchet MS" w:eastAsia="Times New Roman" w:hAnsi="Trebuchet MS" w:cs="Calibri"/>
                      <w:b/>
                      <w:color w:val="000000"/>
                    </w:rPr>
                  </w:pPr>
                  <w:r w:rsidRPr="003456F3">
                    <w:rPr>
                      <w:rFonts w:ascii="Trebuchet MS" w:eastAsia="Times New Roman" w:hAnsi="Trebuchet MS" w:cs="Calibri"/>
                      <w:b/>
                      <w:color w:val="000000"/>
                    </w:rPr>
                    <w:t> </w:t>
                  </w:r>
                </w:p>
              </w:tc>
              <w:tc>
                <w:tcPr>
                  <w:tcW w:w="2211" w:type="dxa"/>
                  <w:tcBorders>
                    <w:top w:val="single" w:sz="4" w:space="0" w:color="auto"/>
                    <w:left w:val="nil"/>
                    <w:bottom w:val="single" w:sz="4" w:space="0" w:color="auto"/>
                    <w:right w:val="single" w:sz="4" w:space="0" w:color="auto"/>
                  </w:tcBorders>
                  <w:shd w:val="clear" w:color="000000" w:fill="339966"/>
                  <w:vAlign w:val="bottom"/>
                </w:tcPr>
                <w:p w14:paraId="16F4E5D7"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Cheltuieli eligibile</w:t>
                  </w:r>
                </w:p>
              </w:tc>
              <w:tc>
                <w:tcPr>
                  <w:tcW w:w="1894" w:type="dxa"/>
                  <w:tcBorders>
                    <w:top w:val="single" w:sz="4" w:space="0" w:color="auto"/>
                    <w:left w:val="nil"/>
                    <w:bottom w:val="single" w:sz="4" w:space="0" w:color="auto"/>
                    <w:right w:val="single" w:sz="4" w:space="0" w:color="auto"/>
                  </w:tcBorders>
                  <w:shd w:val="clear" w:color="000000" w:fill="339966"/>
                  <w:vAlign w:val="bottom"/>
                </w:tcPr>
                <w:p w14:paraId="4C2225A6" w14:textId="77777777" w:rsidR="00E86A18" w:rsidRPr="003456F3" w:rsidRDefault="00E86A18" w:rsidP="00E86A18">
                  <w:pPr>
                    <w:spacing w:after="0" w:line="240" w:lineRule="auto"/>
                    <w:jc w:val="center"/>
                    <w:rPr>
                      <w:rFonts w:ascii="Trebuchet MS" w:eastAsia="Times New Roman" w:hAnsi="Trebuchet MS" w:cs="Calibri"/>
                      <w:b/>
                      <w:bCs/>
                      <w:color w:val="000000"/>
                      <w:spacing w:val="-8"/>
                    </w:rPr>
                  </w:pPr>
                  <w:r w:rsidRPr="003456F3">
                    <w:rPr>
                      <w:rFonts w:ascii="Trebuchet MS" w:eastAsia="Times New Roman" w:hAnsi="Trebuchet MS" w:cs="Calibri"/>
                      <w:b/>
                      <w:bCs/>
                      <w:color w:val="000000"/>
                      <w:spacing w:val="-8"/>
                    </w:rPr>
                    <w:t>Cheltuieli neeligibile</w:t>
                  </w:r>
                </w:p>
              </w:tc>
              <w:tc>
                <w:tcPr>
                  <w:tcW w:w="2052" w:type="dxa"/>
                  <w:tcBorders>
                    <w:top w:val="single" w:sz="4" w:space="0" w:color="auto"/>
                    <w:left w:val="nil"/>
                    <w:bottom w:val="single" w:sz="4" w:space="0" w:color="auto"/>
                    <w:right w:val="single" w:sz="8" w:space="0" w:color="000000"/>
                  </w:tcBorders>
                  <w:shd w:val="clear" w:color="000000" w:fill="339966"/>
                  <w:vAlign w:val="bottom"/>
                </w:tcPr>
                <w:p w14:paraId="550B2227" w14:textId="77777777" w:rsidR="00E86A18" w:rsidRPr="003456F3" w:rsidRDefault="00E86A18" w:rsidP="00E86A18">
                  <w:pPr>
                    <w:spacing w:after="0" w:line="240" w:lineRule="auto"/>
                    <w:jc w:val="center"/>
                    <w:rPr>
                      <w:rFonts w:ascii="Trebuchet MS" w:eastAsia="Times New Roman" w:hAnsi="Trebuchet MS" w:cs="Calibri"/>
                      <w:b/>
                      <w:bCs/>
                      <w:color w:val="000000"/>
                    </w:rPr>
                  </w:pPr>
                  <w:r w:rsidRPr="003456F3">
                    <w:rPr>
                      <w:rFonts w:ascii="Trebuchet MS" w:eastAsia="Times New Roman" w:hAnsi="Trebuchet MS" w:cs="Calibri"/>
                      <w:b/>
                      <w:bCs/>
                      <w:color w:val="000000"/>
                    </w:rPr>
                    <w:t>Total proiect</w:t>
                  </w:r>
                </w:p>
              </w:tc>
            </w:tr>
            <w:tr w:rsidR="00E86A18" w:rsidRPr="003456F3" w14:paraId="417A1C32" w14:textId="77777777" w:rsidTr="00E86A18">
              <w:trPr>
                <w:trHeight w:val="410"/>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14:paraId="130D1B0C" w14:textId="77777777" w:rsidR="00E86A18" w:rsidRPr="003456F3" w:rsidRDefault="00E86A18" w:rsidP="00E86A18">
                  <w:pPr>
                    <w:spacing w:after="0" w:line="240" w:lineRule="auto"/>
                    <w:jc w:val="center"/>
                    <w:rPr>
                      <w:rFonts w:ascii="Trebuchet MS" w:eastAsia="Times New Roman" w:hAnsi="Trebuchet MS" w:cs="Calibri"/>
                      <w:b/>
                      <w:color w:val="000000"/>
                    </w:rPr>
                  </w:pPr>
                  <w:r w:rsidRPr="003456F3">
                    <w:rPr>
                      <w:rFonts w:ascii="Trebuchet MS" w:eastAsia="Times New Roman" w:hAnsi="Trebuchet MS" w:cs="Calibri"/>
                      <w:b/>
                      <w:color w:val="000000"/>
                    </w:rPr>
                    <w:t>0</w:t>
                  </w:r>
                </w:p>
              </w:tc>
              <w:tc>
                <w:tcPr>
                  <w:tcW w:w="2211" w:type="dxa"/>
                  <w:tcBorders>
                    <w:top w:val="single" w:sz="4" w:space="0" w:color="auto"/>
                    <w:left w:val="nil"/>
                    <w:bottom w:val="single" w:sz="4" w:space="0" w:color="auto"/>
                    <w:right w:val="single" w:sz="4" w:space="0" w:color="auto"/>
                  </w:tcBorders>
                  <w:shd w:val="clear" w:color="000000" w:fill="339966"/>
                  <w:vAlign w:val="bottom"/>
                </w:tcPr>
                <w:p w14:paraId="78D362FD"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color w:val="000000"/>
                    </w:rPr>
                  </w:pPr>
                  <w:r w:rsidRPr="003456F3">
                    <w:rPr>
                      <w:rFonts w:ascii="Trebuchet MS" w:eastAsia="Times New Roman" w:hAnsi="Trebuchet MS" w:cs="Calibri"/>
                      <w:b/>
                      <w:color w:val="000000"/>
                    </w:rPr>
                    <w:t>1</w:t>
                  </w:r>
                </w:p>
              </w:tc>
              <w:tc>
                <w:tcPr>
                  <w:tcW w:w="1894" w:type="dxa"/>
                  <w:tcBorders>
                    <w:top w:val="single" w:sz="4" w:space="0" w:color="auto"/>
                    <w:left w:val="nil"/>
                    <w:bottom w:val="single" w:sz="4" w:space="0" w:color="auto"/>
                    <w:right w:val="single" w:sz="4" w:space="0" w:color="auto"/>
                  </w:tcBorders>
                  <w:shd w:val="clear" w:color="000000" w:fill="339966"/>
                  <w:vAlign w:val="bottom"/>
                </w:tcPr>
                <w:p w14:paraId="608976A0"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color w:val="000000"/>
                    </w:rPr>
                  </w:pPr>
                  <w:r w:rsidRPr="003456F3">
                    <w:rPr>
                      <w:rFonts w:ascii="Trebuchet MS" w:eastAsia="Times New Roman" w:hAnsi="Trebuchet MS" w:cs="Calibri"/>
                      <w:b/>
                      <w:color w:val="000000"/>
                    </w:rPr>
                    <w:t>2</w:t>
                  </w:r>
                </w:p>
              </w:tc>
              <w:tc>
                <w:tcPr>
                  <w:tcW w:w="2052" w:type="dxa"/>
                  <w:tcBorders>
                    <w:top w:val="single" w:sz="4" w:space="0" w:color="auto"/>
                    <w:left w:val="nil"/>
                    <w:bottom w:val="single" w:sz="4" w:space="0" w:color="auto"/>
                    <w:right w:val="single" w:sz="8" w:space="0" w:color="000000"/>
                  </w:tcBorders>
                  <w:shd w:val="clear" w:color="000000" w:fill="339966"/>
                  <w:vAlign w:val="bottom"/>
                </w:tcPr>
                <w:p w14:paraId="1498B590"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color w:val="000000"/>
                    </w:rPr>
                  </w:pPr>
                  <w:r w:rsidRPr="003456F3">
                    <w:rPr>
                      <w:rFonts w:ascii="Trebuchet MS" w:eastAsia="Times New Roman" w:hAnsi="Trebuchet MS" w:cs="Calibri"/>
                      <w:b/>
                      <w:color w:val="000000"/>
                    </w:rPr>
                    <w:t>3</w:t>
                  </w:r>
                </w:p>
              </w:tc>
            </w:tr>
            <w:tr w:rsidR="00E86A18" w:rsidRPr="003456F3" w14:paraId="1C8C20C9" w14:textId="77777777" w:rsidTr="00E86A18">
              <w:trPr>
                <w:trHeight w:val="338"/>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14:paraId="04987D90" w14:textId="77777777" w:rsidR="00E86A18" w:rsidRPr="003456F3" w:rsidRDefault="00E86A18" w:rsidP="00E86A18">
                  <w:pPr>
                    <w:pBdr>
                      <w:left w:val="single" w:sz="8" w:space="0" w:color="auto"/>
                    </w:pBdr>
                    <w:spacing w:before="100" w:beforeAutospacing="1" w:after="0" w:afterAutospacing="1" w:line="240" w:lineRule="auto"/>
                    <w:rPr>
                      <w:rFonts w:ascii="Trebuchet MS" w:eastAsia="Times New Roman" w:hAnsi="Trebuchet MS" w:cs="Calibri"/>
                      <w:b/>
                      <w:color w:val="000000"/>
                    </w:rPr>
                  </w:pPr>
                  <w:r w:rsidRPr="003456F3">
                    <w:rPr>
                      <w:rFonts w:ascii="Trebuchet MS" w:eastAsia="Times New Roman" w:hAnsi="Trebuchet MS" w:cs="Calibri"/>
                      <w:b/>
                      <w:color w:val="000000"/>
                    </w:rPr>
                    <w:t> </w:t>
                  </w:r>
                </w:p>
              </w:tc>
              <w:tc>
                <w:tcPr>
                  <w:tcW w:w="2211" w:type="dxa"/>
                  <w:tcBorders>
                    <w:top w:val="nil"/>
                    <w:left w:val="nil"/>
                    <w:bottom w:val="single" w:sz="4" w:space="0" w:color="auto"/>
                    <w:right w:val="single" w:sz="4" w:space="0" w:color="auto"/>
                  </w:tcBorders>
                  <w:shd w:val="clear" w:color="000000" w:fill="339966"/>
                  <w:noWrap/>
                  <w:vAlign w:val="bottom"/>
                  <w:hideMark/>
                </w:tcPr>
                <w:p w14:paraId="6915B728"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c>
                <w:tcPr>
                  <w:tcW w:w="1894" w:type="dxa"/>
                  <w:tcBorders>
                    <w:top w:val="nil"/>
                    <w:left w:val="nil"/>
                    <w:bottom w:val="single" w:sz="4" w:space="0" w:color="auto"/>
                    <w:right w:val="single" w:sz="4" w:space="0" w:color="auto"/>
                  </w:tcBorders>
                  <w:shd w:val="clear" w:color="000000" w:fill="339966"/>
                  <w:noWrap/>
                  <w:vAlign w:val="bottom"/>
                  <w:hideMark/>
                </w:tcPr>
                <w:p w14:paraId="01205C11"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c>
                <w:tcPr>
                  <w:tcW w:w="2052" w:type="dxa"/>
                  <w:tcBorders>
                    <w:top w:val="nil"/>
                    <w:left w:val="nil"/>
                    <w:bottom w:val="single" w:sz="4" w:space="0" w:color="auto"/>
                    <w:right w:val="single" w:sz="8" w:space="0" w:color="auto"/>
                  </w:tcBorders>
                  <w:shd w:val="clear" w:color="000000" w:fill="339966"/>
                  <w:noWrap/>
                  <w:vAlign w:val="bottom"/>
                  <w:hideMark/>
                </w:tcPr>
                <w:p w14:paraId="5178A62E"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rPr>
                  </w:pPr>
                  <w:r w:rsidRPr="003456F3">
                    <w:rPr>
                      <w:rFonts w:ascii="Trebuchet MS" w:eastAsia="Times New Roman" w:hAnsi="Trebuchet MS" w:cs="Calibri"/>
                      <w:b/>
                      <w:bCs/>
                      <w:i/>
                      <w:color w:val="000000"/>
                    </w:rPr>
                    <w:t>euro</w:t>
                  </w:r>
                </w:p>
              </w:tc>
            </w:tr>
            <w:tr w:rsidR="00E86A18" w:rsidRPr="003456F3" w14:paraId="4B0C67BC" w14:textId="77777777" w:rsidTr="00E86A18">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46D27771" w14:textId="77777777" w:rsidR="00E86A18" w:rsidRPr="003456F3" w:rsidRDefault="00E86A18" w:rsidP="00E86A18">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spacing w:val="-14"/>
                    </w:rPr>
                  </w:pPr>
                  <w:r w:rsidRPr="003456F3">
                    <w:rPr>
                      <w:rFonts w:ascii="Trebuchet MS" w:eastAsia="Times New Roman" w:hAnsi="Trebuchet MS" w:cs="Calibri"/>
                      <w:b/>
                      <w:bCs/>
                      <w:color w:val="000000"/>
                      <w:spacing w:val="-14"/>
                    </w:rPr>
                    <w:t>1. Ajutor public nerambursabil</w:t>
                  </w:r>
                </w:p>
              </w:tc>
              <w:tc>
                <w:tcPr>
                  <w:tcW w:w="2211" w:type="dxa"/>
                  <w:tcBorders>
                    <w:top w:val="nil"/>
                    <w:left w:val="nil"/>
                    <w:bottom w:val="single" w:sz="4" w:space="0" w:color="auto"/>
                    <w:right w:val="single" w:sz="4" w:space="0" w:color="auto"/>
                  </w:tcBorders>
                  <w:shd w:val="clear" w:color="000000" w:fill="C0C0C0"/>
                  <w:noWrap/>
                  <w:vAlign w:val="center"/>
                  <w:hideMark/>
                </w:tcPr>
                <w:p w14:paraId="133CFB47"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339966"/>
                  <w:noWrap/>
                  <w:vAlign w:val="center"/>
                  <w:hideMark/>
                </w:tcPr>
                <w:p w14:paraId="25808260"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c>
                <w:tcPr>
                  <w:tcW w:w="2052" w:type="dxa"/>
                  <w:tcBorders>
                    <w:top w:val="nil"/>
                    <w:left w:val="nil"/>
                    <w:bottom w:val="single" w:sz="4" w:space="0" w:color="auto"/>
                    <w:right w:val="single" w:sz="8" w:space="0" w:color="auto"/>
                  </w:tcBorders>
                  <w:shd w:val="clear" w:color="000000" w:fill="C0C0C0"/>
                  <w:noWrap/>
                  <w:vAlign w:val="center"/>
                  <w:hideMark/>
                </w:tcPr>
                <w:p w14:paraId="4E165D76"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E86A18" w:rsidRPr="003456F3" w14:paraId="07411BCF" w14:textId="77777777" w:rsidTr="00E86A18">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35F47868" w14:textId="77777777" w:rsidR="00E86A18" w:rsidRPr="003456F3" w:rsidRDefault="00E86A18" w:rsidP="00E86A18">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spacing w:val="-14"/>
                    </w:rPr>
                  </w:pPr>
                  <w:r w:rsidRPr="003456F3">
                    <w:rPr>
                      <w:rFonts w:ascii="Trebuchet MS" w:eastAsia="Times New Roman" w:hAnsi="Trebuchet MS" w:cs="Calibri"/>
                      <w:b/>
                      <w:bCs/>
                      <w:color w:val="000000"/>
                      <w:spacing w:val="-14"/>
                    </w:rPr>
                    <w:t>2. Cofinanţare privată, din care:</w:t>
                  </w:r>
                </w:p>
              </w:tc>
              <w:tc>
                <w:tcPr>
                  <w:tcW w:w="2211" w:type="dxa"/>
                  <w:tcBorders>
                    <w:top w:val="nil"/>
                    <w:left w:val="nil"/>
                    <w:bottom w:val="single" w:sz="4" w:space="0" w:color="auto"/>
                    <w:right w:val="single" w:sz="4" w:space="0" w:color="auto"/>
                  </w:tcBorders>
                  <w:shd w:val="clear" w:color="000000" w:fill="C0C0C0"/>
                  <w:noWrap/>
                  <w:vAlign w:val="center"/>
                  <w:hideMark/>
                </w:tcPr>
                <w:p w14:paraId="7EBBF0D7"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C0C0C0"/>
                  <w:noWrap/>
                  <w:vAlign w:val="center"/>
                  <w:hideMark/>
                </w:tcPr>
                <w:p w14:paraId="0B1357C1"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2052" w:type="dxa"/>
                  <w:tcBorders>
                    <w:top w:val="nil"/>
                    <w:left w:val="nil"/>
                    <w:bottom w:val="single" w:sz="4" w:space="0" w:color="auto"/>
                    <w:right w:val="single" w:sz="8" w:space="0" w:color="auto"/>
                  </w:tcBorders>
                  <w:shd w:val="clear" w:color="000000" w:fill="C0C0C0"/>
                  <w:noWrap/>
                  <w:vAlign w:val="center"/>
                  <w:hideMark/>
                </w:tcPr>
                <w:p w14:paraId="001A2D1B"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E86A18" w:rsidRPr="003456F3" w14:paraId="37518A63" w14:textId="77777777" w:rsidTr="00E86A18">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67D4941D" w14:textId="77777777" w:rsidR="00E86A18" w:rsidRPr="003456F3" w:rsidRDefault="00E86A18" w:rsidP="00E86A18">
                  <w:pPr>
                    <w:pBdr>
                      <w:left w:val="single" w:sz="8" w:space="0" w:color="auto"/>
                    </w:pBdr>
                    <w:spacing w:before="100" w:beforeAutospacing="1" w:after="0" w:afterAutospacing="1" w:line="240" w:lineRule="auto"/>
                    <w:ind w:left="-57" w:right="-57"/>
                    <w:jc w:val="center"/>
                    <w:rPr>
                      <w:rFonts w:ascii="Trebuchet MS" w:eastAsia="Times New Roman" w:hAnsi="Trebuchet MS" w:cs="Calibri"/>
                      <w:color w:val="000000"/>
                    </w:rPr>
                  </w:pPr>
                  <w:r w:rsidRPr="003456F3">
                    <w:rPr>
                      <w:rFonts w:ascii="Trebuchet MS" w:eastAsia="Times New Roman" w:hAnsi="Trebuchet MS" w:cs="Calibri"/>
                      <w:color w:val="000000"/>
                    </w:rPr>
                    <w:t>2.1  - autofinanţare</w:t>
                  </w:r>
                </w:p>
              </w:tc>
              <w:tc>
                <w:tcPr>
                  <w:tcW w:w="2211" w:type="dxa"/>
                  <w:tcBorders>
                    <w:top w:val="nil"/>
                    <w:left w:val="nil"/>
                    <w:bottom w:val="single" w:sz="4" w:space="0" w:color="auto"/>
                    <w:right w:val="single" w:sz="4" w:space="0" w:color="auto"/>
                  </w:tcBorders>
                  <w:shd w:val="clear" w:color="000000" w:fill="C0C0C0"/>
                  <w:noWrap/>
                  <w:vAlign w:val="center"/>
                  <w:hideMark/>
                </w:tcPr>
                <w:p w14:paraId="6143026D"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C0C0C0"/>
                  <w:noWrap/>
                  <w:vAlign w:val="center"/>
                  <w:hideMark/>
                </w:tcPr>
                <w:p w14:paraId="62C101B6"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2052" w:type="dxa"/>
                  <w:tcBorders>
                    <w:top w:val="nil"/>
                    <w:left w:val="nil"/>
                    <w:bottom w:val="single" w:sz="4" w:space="0" w:color="auto"/>
                    <w:right w:val="single" w:sz="8" w:space="0" w:color="auto"/>
                  </w:tcBorders>
                  <w:shd w:val="clear" w:color="000000" w:fill="C0C0C0"/>
                  <w:noWrap/>
                  <w:vAlign w:val="center"/>
                  <w:hideMark/>
                </w:tcPr>
                <w:p w14:paraId="216B9576"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E86A18" w:rsidRPr="003456F3" w14:paraId="23A3BEAE" w14:textId="77777777" w:rsidTr="00E86A18">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4E36CC7C" w14:textId="77777777" w:rsidR="00E86A18" w:rsidRPr="003456F3" w:rsidRDefault="00E86A18" w:rsidP="00E86A18">
                  <w:pPr>
                    <w:pBdr>
                      <w:left w:val="single" w:sz="8" w:space="0" w:color="auto"/>
                    </w:pBdr>
                    <w:spacing w:before="100" w:beforeAutospacing="1" w:after="0" w:afterAutospacing="1" w:line="240" w:lineRule="auto"/>
                    <w:ind w:left="-57" w:right="-57"/>
                    <w:rPr>
                      <w:rFonts w:ascii="Trebuchet MS" w:eastAsia="Times New Roman" w:hAnsi="Trebuchet MS" w:cs="Calibri"/>
                      <w:color w:val="000000"/>
                    </w:rPr>
                  </w:pPr>
                  <w:r w:rsidRPr="003456F3">
                    <w:rPr>
                      <w:rFonts w:ascii="Trebuchet MS" w:eastAsia="Times New Roman" w:hAnsi="Trebuchet MS" w:cs="Calibri"/>
                      <w:color w:val="000000"/>
                    </w:rPr>
                    <w:t xml:space="preserve">    2.2  - împrumuturi</w:t>
                  </w:r>
                </w:p>
              </w:tc>
              <w:tc>
                <w:tcPr>
                  <w:tcW w:w="2211" w:type="dxa"/>
                  <w:tcBorders>
                    <w:top w:val="nil"/>
                    <w:left w:val="nil"/>
                    <w:bottom w:val="single" w:sz="4" w:space="0" w:color="auto"/>
                    <w:right w:val="single" w:sz="4" w:space="0" w:color="auto"/>
                  </w:tcBorders>
                  <w:shd w:val="clear" w:color="000000" w:fill="C0C0C0"/>
                  <w:noWrap/>
                  <w:vAlign w:val="center"/>
                  <w:hideMark/>
                </w:tcPr>
                <w:p w14:paraId="274F86B1"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C0C0C0"/>
                  <w:noWrap/>
                  <w:vAlign w:val="center"/>
                  <w:hideMark/>
                </w:tcPr>
                <w:p w14:paraId="30EEFF61"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2052" w:type="dxa"/>
                  <w:tcBorders>
                    <w:top w:val="nil"/>
                    <w:left w:val="nil"/>
                    <w:bottom w:val="single" w:sz="4" w:space="0" w:color="auto"/>
                    <w:right w:val="single" w:sz="8" w:space="0" w:color="auto"/>
                  </w:tcBorders>
                  <w:shd w:val="clear" w:color="000000" w:fill="C0C0C0"/>
                  <w:noWrap/>
                  <w:vAlign w:val="center"/>
                  <w:hideMark/>
                </w:tcPr>
                <w:p w14:paraId="5BC8063A"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E86A18" w:rsidRPr="003456F3" w14:paraId="35D96082" w14:textId="77777777" w:rsidTr="00E86A18">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5BD6EA5B" w14:textId="77777777" w:rsidR="00E86A18" w:rsidRPr="003456F3" w:rsidRDefault="00E86A18" w:rsidP="00E86A18">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rPr>
                  </w:pPr>
                  <w:r w:rsidRPr="003456F3">
                    <w:rPr>
                      <w:rFonts w:ascii="Trebuchet MS" w:eastAsia="Times New Roman" w:hAnsi="Trebuchet MS" w:cs="Calibri"/>
                      <w:b/>
                      <w:bCs/>
                      <w:color w:val="000000"/>
                    </w:rPr>
                    <w:t>3. Buget Local</w:t>
                  </w:r>
                </w:p>
              </w:tc>
              <w:tc>
                <w:tcPr>
                  <w:tcW w:w="2211" w:type="dxa"/>
                  <w:tcBorders>
                    <w:top w:val="nil"/>
                    <w:left w:val="nil"/>
                    <w:bottom w:val="single" w:sz="4" w:space="0" w:color="auto"/>
                    <w:right w:val="single" w:sz="4" w:space="0" w:color="auto"/>
                  </w:tcBorders>
                  <w:shd w:val="clear" w:color="000000" w:fill="C0C0C0"/>
                  <w:noWrap/>
                  <w:vAlign w:val="center"/>
                  <w:hideMark/>
                </w:tcPr>
                <w:p w14:paraId="5EE99A65"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C0C0C0"/>
                  <w:noWrap/>
                  <w:vAlign w:val="center"/>
                  <w:hideMark/>
                </w:tcPr>
                <w:p w14:paraId="42D4FFC4"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2052" w:type="dxa"/>
                  <w:tcBorders>
                    <w:top w:val="nil"/>
                    <w:left w:val="nil"/>
                    <w:bottom w:val="single" w:sz="4" w:space="0" w:color="auto"/>
                    <w:right w:val="single" w:sz="8" w:space="0" w:color="auto"/>
                  </w:tcBorders>
                  <w:shd w:val="clear" w:color="000000" w:fill="C0C0C0"/>
                  <w:noWrap/>
                  <w:vAlign w:val="center"/>
                  <w:hideMark/>
                </w:tcPr>
                <w:p w14:paraId="0064CB56"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E86A18" w:rsidRPr="003456F3" w14:paraId="6E9BA3B2" w14:textId="77777777" w:rsidTr="00E86A18">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6F5832E4" w14:textId="77777777" w:rsidR="00E86A18" w:rsidRPr="003456F3" w:rsidRDefault="00E86A18" w:rsidP="00E86A18">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rPr>
                  </w:pPr>
                  <w:r w:rsidRPr="003456F3">
                    <w:rPr>
                      <w:rFonts w:ascii="Trebuchet MS" w:eastAsia="Times New Roman" w:hAnsi="Trebuchet MS" w:cs="Calibri"/>
                      <w:b/>
                      <w:bCs/>
                      <w:color w:val="000000"/>
                    </w:rPr>
                    <w:t>4. TOTAL PROIECT</w:t>
                  </w:r>
                </w:p>
              </w:tc>
              <w:tc>
                <w:tcPr>
                  <w:tcW w:w="2211" w:type="dxa"/>
                  <w:tcBorders>
                    <w:top w:val="nil"/>
                    <w:left w:val="nil"/>
                    <w:bottom w:val="single" w:sz="4" w:space="0" w:color="auto"/>
                    <w:right w:val="single" w:sz="4" w:space="0" w:color="auto"/>
                  </w:tcBorders>
                  <w:shd w:val="clear" w:color="000000" w:fill="C0C0C0"/>
                  <w:noWrap/>
                  <w:vAlign w:val="center"/>
                  <w:hideMark/>
                </w:tcPr>
                <w:p w14:paraId="25A550FC"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000000" w:fill="C0C0C0"/>
                  <w:noWrap/>
                  <w:vAlign w:val="center"/>
                  <w:hideMark/>
                </w:tcPr>
                <w:p w14:paraId="5220ACA3"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2052" w:type="dxa"/>
                  <w:tcBorders>
                    <w:top w:val="nil"/>
                    <w:left w:val="nil"/>
                    <w:bottom w:val="single" w:sz="4" w:space="0" w:color="auto"/>
                    <w:right w:val="single" w:sz="8" w:space="0" w:color="auto"/>
                  </w:tcBorders>
                  <w:shd w:val="clear" w:color="000000" w:fill="C0C0C0"/>
                  <w:noWrap/>
                  <w:vAlign w:val="center"/>
                  <w:hideMark/>
                </w:tcPr>
                <w:p w14:paraId="4A8BC1EE"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r>
            <w:tr w:rsidR="00E86A18" w:rsidRPr="003456F3" w14:paraId="509BD2B3" w14:textId="77777777" w:rsidTr="00E86A18">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63E3D481" w14:textId="77777777" w:rsidR="00E86A18" w:rsidRPr="003456F3" w:rsidRDefault="00E86A18" w:rsidP="00E86A18">
                  <w:pPr>
                    <w:pBdr>
                      <w:left w:val="single" w:sz="8" w:space="0" w:color="auto"/>
                    </w:pBdr>
                    <w:spacing w:before="100" w:beforeAutospacing="1" w:after="0" w:afterAutospacing="1" w:line="240" w:lineRule="auto"/>
                    <w:ind w:left="-57" w:right="-57"/>
                    <w:rPr>
                      <w:rFonts w:ascii="Trebuchet MS" w:eastAsia="Times New Roman" w:hAnsi="Trebuchet MS" w:cs="Calibri"/>
                      <w:bCs/>
                      <w:color w:val="000000"/>
                      <w:spacing w:val="-6"/>
                    </w:rPr>
                  </w:pPr>
                  <w:r w:rsidRPr="003456F3">
                    <w:rPr>
                      <w:rFonts w:ascii="Trebuchet MS" w:eastAsia="Times New Roman" w:hAnsi="Trebuchet MS" w:cs="Calibri"/>
                      <w:bCs/>
                      <w:color w:val="000000"/>
                      <w:spacing w:val="-6"/>
                    </w:rPr>
                    <w:t>Procent contribuţie publică</w:t>
                  </w:r>
                </w:p>
              </w:tc>
              <w:tc>
                <w:tcPr>
                  <w:tcW w:w="2211" w:type="dxa"/>
                  <w:tcBorders>
                    <w:top w:val="nil"/>
                    <w:left w:val="nil"/>
                    <w:bottom w:val="single" w:sz="4" w:space="0" w:color="auto"/>
                    <w:right w:val="single" w:sz="4" w:space="0" w:color="auto"/>
                  </w:tcBorders>
                  <w:shd w:val="clear" w:color="000000" w:fill="C0C0C0"/>
                  <w:noWrap/>
                  <w:vAlign w:val="center"/>
                  <w:hideMark/>
                </w:tcPr>
                <w:p w14:paraId="365C47FC"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____%</w:t>
                  </w:r>
                </w:p>
              </w:tc>
              <w:tc>
                <w:tcPr>
                  <w:tcW w:w="1894" w:type="dxa"/>
                  <w:tcBorders>
                    <w:top w:val="nil"/>
                    <w:left w:val="nil"/>
                    <w:bottom w:val="single" w:sz="4" w:space="0" w:color="auto"/>
                    <w:right w:val="single" w:sz="4" w:space="0" w:color="auto"/>
                  </w:tcBorders>
                  <w:shd w:val="clear" w:color="auto" w:fill="339966"/>
                  <w:noWrap/>
                  <w:vAlign w:val="bottom"/>
                  <w:hideMark/>
                </w:tcPr>
                <w:p w14:paraId="0D425056"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c>
                <w:tcPr>
                  <w:tcW w:w="2052" w:type="dxa"/>
                  <w:tcBorders>
                    <w:top w:val="nil"/>
                    <w:left w:val="nil"/>
                    <w:bottom w:val="single" w:sz="4" w:space="0" w:color="auto"/>
                    <w:right w:val="single" w:sz="8" w:space="0" w:color="auto"/>
                  </w:tcBorders>
                  <w:shd w:val="clear" w:color="auto" w:fill="339966"/>
                  <w:noWrap/>
                  <w:vAlign w:val="bottom"/>
                  <w:hideMark/>
                </w:tcPr>
                <w:p w14:paraId="4410B926"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r>
            <w:tr w:rsidR="00E86A18" w:rsidRPr="003456F3" w14:paraId="5C717636" w14:textId="77777777" w:rsidTr="00E86A18">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04EF0C73" w14:textId="77777777" w:rsidR="00E86A18" w:rsidRPr="003456F3" w:rsidRDefault="00E86A18" w:rsidP="00E86A18">
                  <w:pPr>
                    <w:pBdr>
                      <w:left w:val="single" w:sz="8" w:space="0" w:color="auto"/>
                    </w:pBdr>
                    <w:spacing w:before="100" w:beforeAutospacing="1" w:after="0" w:afterAutospacing="1" w:line="240" w:lineRule="auto"/>
                    <w:rPr>
                      <w:rFonts w:ascii="Trebuchet MS" w:eastAsia="Times New Roman" w:hAnsi="Trebuchet MS" w:cs="Calibri"/>
                      <w:bCs/>
                      <w:color w:val="000000"/>
                    </w:rPr>
                  </w:pPr>
                  <w:r w:rsidRPr="003456F3">
                    <w:rPr>
                      <w:rFonts w:ascii="Trebuchet MS" w:eastAsia="Times New Roman" w:hAnsi="Trebuchet MS" w:cs="Calibri"/>
                      <w:bCs/>
                      <w:color w:val="000000"/>
                    </w:rPr>
                    <w:t>Avans solicitat</w:t>
                  </w:r>
                </w:p>
              </w:tc>
              <w:tc>
                <w:tcPr>
                  <w:tcW w:w="2211" w:type="dxa"/>
                  <w:tcBorders>
                    <w:top w:val="nil"/>
                    <w:left w:val="nil"/>
                    <w:bottom w:val="single" w:sz="4" w:space="0" w:color="auto"/>
                    <w:right w:val="single" w:sz="4" w:space="0" w:color="auto"/>
                  </w:tcBorders>
                  <w:shd w:val="clear" w:color="000000" w:fill="C0C0C0"/>
                  <w:noWrap/>
                  <w:vAlign w:val="center"/>
                  <w:hideMark/>
                </w:tcPr>
                <w:p w14:paraId="61BD4F13" w14:textId="77777777" w:rsidR="00E86A18" w:rsidRPr="003456F3" w:rsidRDefault="00E86A18" w:rsidP="00E86A18">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0</w:t>
                  </w:r>
                </w:p>
              </w:tc>
              <w:tc>
                <w:tcPr>
                  <w:tcW w:w="1894" w:type="dxa"/>
                  <w:tcBorders>
                    <w:top w:val="nil"/>
                    <w:left w:val="nil"/>
                    <w:bottom w:val="single" w:sz="4" w:space="0" w:color="auto"/>
                    <w:right w:val="single" w:sz="4" w:space="0" w:color="auto"/>
                  </w:tcBorders>
                  <w:shd w:val="clear" w:color="auto" w:fill="339966"/>
                  <w:noWrap/>
                  <w:vAlign w:val="bottom"/>
                  <w:hideMark/>
                </w:tcPr>
                <w:p w14:paraId="368F67B1"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c>
                <w:tcPr>
                  <w:tcW w:w="2052" w:type="dxa"/>
                  <w:tcBorders>
                    <w:top w:val="nil"/>
                    <w:left w:val="nil"/>
                    <w:bottom w:val="single" w:sz="4" w:space="0" w:color="auto"/>
                    <w:right w:val="single" w:sz="8" w:space="0" w:color="auto"/>
                  </w:tcBorders>
                  <w:shd w:val="clear" w:color="auto" w:fill="339966"/>
                  <w:noWrap/>
                  <w:vAlign w:val="bottom"/>
                  <w:hideMark/>
                </w:tcPr>
                <w:p w14:paraId="3689B855" w14:textId="77777777" w:rsidR="00E86A18" w:rsidRPr="003456F3" w:rsidRDefault="00E86A18" w:rsidP="00E86A18">
                  <w:pPr>
                    <w:spacing w:after="0" w:line="240" w:lineRule="auto"/>
                    <w:jc w:val="center"/>
                    <w:rPr>
                      <w:rFonts w:ascii="Trebuchet MS" w:eastAsia="Times New Roman" w:hAnsi="Trebuchet MS" w:cs="Calibri"/>
                      <w:b/>
                      <w:bCs/>
                      <w:color w:val="000000"/>
                      <w:spacing w:val="-10"/>
                    </w:rPr>
                  </w:pPr>
                </w:p>
              </w:tc>
            </w:tr>
            <w:tr w:rsidR="00E86A18" w:rsidRPr="003456F3" w14:paraId="00B0B812" w14:textId="77777777" w:rsidTr="00E86A18">
              <w:trPr>
                <w:trHeight w:val="473"/>
              </w:trPr>
              <w:tc>
                <w:tcPr>
                  <w:tcW w:w="2278" w:type="dxa"/>
                  <w:tcBorders>
                    <w:top w:val="nil"/>
                    <w:left w:val="single" w:sz="8" w:space="0" w:color="auto"/>
                    <w:bottom w:val="single" w:sz="8" w:space="0" w:color="auto"/>
                    <w:right w:val="single" w:sz="4" w:space="0" w:color="auto"/>
                  </w:tcBorders>
                  <w:shd w:val="clear" w:color="auto" w:fill="auto"/>
                  <w:noWrap/>
                  <w:vAlign w:val="bottom"/>
                  <w:hideMark/>
                </w:tcPr>
                <w:p w14:paraId="07D0CD96" w14:textId="77777777" w:rsidR="00E86A18" w:rsidRPr="003456F3" w:rsidRDefault="00E86A18" w:rsidP="00E86A18">
                  <w:pPr>
                    <w:pBdr>
                      <w:left w:val="single" w:sz="8" w:space="0" w:color="auto"/>
                    </w:pBdr>
                    <w:spacing w:before="100" w:beforeAutospacing="1" w:after="0" w:afterAutospacing="1" w:line="240" w:lineRule="auto"/>
                    <w:rPr>
                      <w:rFonts w:ascii="Trebuchet MS" w:eastAsia="Times New Roman" w:hAnsi="Trebuchet MS" w:cs="Calibri"/>
                      <w:bCs/>
                      <w:color w:val="000000"/>
                    </w:rPr>
                  </w:pPr>
                  <w:r w:rsidRPr="003456F3">
                    <w:rPr>
                      <w:rFonts w:ascii="Trebuchet MS" w:eastAsia="Times New Roman" w:hAnsi="Trebuchet MS" w:cs="Calibri"/>
                      <w:bCs/>
                      <w:color w:val="000000"/>
                    </w:rPr>
                    <w:t>Procent avans</w:t>
                  </w:r>
                </w:p>
              </w:tc>
              <w:tc>
                <w:tcPr>
                  <w:tcW w:w="2211" w:type="dxa"/>
                  <w:tcBorders>
                    <w:top w:val="nil"/>
                    <w:left w:val="nil"/>
                    <w:bottom w:val="single" w:sz="8" w:space="0" w:color="auto"/>
                    <w:right w:val="single" w:sz="4" w:space="0" w:color="auto"/>
                  </w:tcBorders>
                  <w:shd w:val="clear" w:color="000000" w:fill="C0C0C0"/>
                  <w:noWrap/>
                  <w:vAlign w:val="center"/>
                  <w:hideMark/>
                </w:tcPr>
                <w:p w14:paraId="706BB068"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____%</w:t>
                  </w:r>
                </w:p>
              </w:tc>
              <w:tc>
                <w:tcPr>
                  <w:tcW w:w="1894" w:type="dxa"/>
                  <w:tcBorders>
                    <w:top w:val="nil"/>
                    <w:left w:val="nil"/>
                    <w:bottom w:val="single" w:sz="8" w:space="0" w:color="auto"/>
                    <w:right w:val="single" w:sz="4" w:space="0" w:color="auto"/>
                  </w:tcBorders>
                  <w:shd w:val="clear" w:color="auto" w:fill="339966"/>
                  <w:noWrap/>
                  <w:vAlign w:val="bottom"/>
                  <w:hideMark/>
                </w:tcPr>
                <w:p w14:paraId="6E5B7978"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c>
                <w:tcPr>
                  <w:tcW w:w="2052" w:type="dxa"/>
                  <w:tcBorders>
                    <w:top w:val="nil"/>
                    <w:left w:val="nil"/>
                    <w:bottom w:val="single" w:sz="8" w:space="0" w:color="auto"/>
                    <w:right w:val="single" w:sz="8" w:space="0" w:color="auto"/>
                  </w:tcBorders>
                  <w:shd w:val="clear" w:color="auto" w:fill="339966"/>
                  <w:noWrap/>
                  <w:vAlign w:val="bottom"/>
                  <w:hideMark/>
                </w:tcPr>
                <w:p w14:paraId="464FDBD1" w14:textId="77777777" w:rsidR="00E86A18" w:rsidRPr="003456F3" w:rsidRDefault="00E86A18" w:rsidP="00E86A18">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rPr>
                  </w:pPr>
                  <w:r w:rsidRPr="003456F3">
                    <w:rPr>
                      <w:rFonts w:ascii="Trebuchet MS" w:eastAsia="Times New Roman" w:hAnsi="Trebuchet MS" w:cs="Calibri"/>
                      <w:b/>
                      <w:bCs/>
                      <w:color w:val="000000"/>
                      <w:spacing w:val="-10"/>
                    </w:rPr>
                    <w:t> </w:t>
                  </w:r>
                </w:p>
              </w:tc>
            </w:tr>
          </w:tbl>
          <w:p w14:paraId="16924789" w14:textId="77777777" w:rsidR="00F32F66" w:rsidRDefault="00F32F66" w:rsidP="00F32F66">
            <w:pPr>
              <w:overflowPunct w:val="0"/>
              <w:autoSpaceDE w:val="0"/>
              <w:autoSpaceDN w:val="0"/>
              <w:adjustRightInd w:val="0"/>
              <w:spacing w:after="0" w:line="240" w:lineRule="auto"/>
              <w:jc w:val="center"/>
              <w:textAlignment w:val="baseline"/>
              <w:rPr>
                <w:rFonts w:ascii="Trebuchet MS" w:eastAsia="Times New Roman" w:hAnsi="Trebuchet MS" w:cs="Calibri"/>
                <w:bCs/>
                <w:lang w:eastAsia="fr-FR"/>
              </w:rPr>
            </w:pPr>
          </w:p>
          <w:p w14:paraId="04CF00B5" w14:textId="77777777" w:rsidR="00E86A18" w:rsidRDefault="00E86A18" w:rsidP="00F32F66">
            <w:pPr>
              <w:overflowPunct w:val="0"/>
              <w:autoSpaceDE w:val="0"/>
              <w:autoSpaceDN w:val="0"/>
              <w:adjustRightInd w:val="0"/>
              <w:spacing w:after="0" w:line="240" w:lineRule="auto"/>
              <w:jc w:val="center"/>
              <w:textAlignment w:val="baseline"/>
              <w:rPr>
                <w:rFonts w:ascii="Trebuchet MS" w:eastAsia="Times New Roman" w:hAnsi="Trebuchet MS" w:cs="Calibri"/>
                <w:bCs/>
                <w:lang w:eastAsia="fr-FR"/>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8"/>
            </w:tblGrid>
            <w:tr w:rsidR="00E86A18" w:rsidRPr="003456F3" w14:paraId="22B1CED7" w14:textId="77777777" w:rsidTr="00E86A18">
              <w:trPr>
                <w:trHeight w:val="2361"/>
              </w:trPr>
              <w:tc>
                <w:tcPr>
                  <w:tcW w:w="9648" w:type="dxa"/>
                  <w:tcBorders>
                    <w:left w:val="nil"/>
                    <w:bottom w:val="single" w:sz="12" w:space="0" w:color="auto"/>
                    <w:right w:val="nil"/>
                  </w:tcBorders>
                  <w:shd w:val="clear" w:color="auto" w:fill="auto"/>
                  <w:vAlign w:val="center"/>
                </w:tcPr>
                <w:p w14:paraId="145AC5A2" w14:textId="77777777" w:rsidR="00E86A18" w:rsidRPr="003456F3" w:rsidRDefault="00E86A18" w:rsidP="00E86A18">
                  <w:pPr>
                    <w:numPr>
                      <w:ilvl w:val="12"/>
                      <w:numId w:val="0"/>
                    </w:numPr>
                    <w:tabs>
                      <w:tab w:val="right" w:pos="10207"/>
                    </w:tabs>
                    <w:spacing w:after="0" w:line="240" w:lineRule="atLeast"/>
                    <w:ind w:right="-2"/>
                    <w:rPr>
                      <w:rFonts w:ascii="Trebuchet MS" w:eastAsia="Times New Roman" w:hAnsi="Trebuchet MS" w:cs="Calibri"/>
                      <w:b/>
                      <w:bCs/>
                    </w:rPr>
                  </w:pPr>
                </w:p>
                <w:p w14:paraId="795C9793" w14:textId="77777777" w:rsidR="00E86A18" w:rsidRPr="003456F3" w:rsidRDefault="00E86A18" w:rsidP="00E86A18">
                  <w:pPr>
                    <w:numPr>
                      <w:ilvl w:val="12"/>
                      <w:numId w:val="0"/>
                    </w:numPr>
                    <w:tabs>
                      <w:tab w:val="right" w:pos="10207"/>
                    </w:tabs>
                    <w:spacing w:after="0" w:line="240" w:lineRule="atLeast"/>
                    <w:ind w:right="-2"/>
                    <w:rPr>
                      <w:rFonts w:ascii="Trebuchet MS" w:eastAsia="Times New Roman" w:hAnsi="Trebuchet MS" w:cs="Calibri"/>
                      <w:b/>
                      <w:bCs/>
                      <w:lang w:eastAsia="fr-FR"/>
                    </w:rPr>
                  </w:pPr>
                  <w:r w:rsidRPr="003456F3">
                    <w:rPr>
                      <w:rFonts w:ascii="Trebuchet MS" w:eastAsia="Times New Roman" w:hAnsi="Trebuchet MS" w:cs="Calibri"/>
                      <w:b/>
                      <w:bCs/>
                    </w:rPr>
                    <w:t>Formule de calcul:                                               Restricţii</w:t>
                  </w:r>
                </w:p>
                <w:p w14:paraId="702FE20A" w14:textId="77777777" w:rsidR="00E86A18" w:rsidRPr="003456F3" w:rsidRDefault="00E86A18" w:rsidP="00E86A18">
                  <w:pPr>
                    <w:numPr>
                      <w:ilvl w:val="12"/>
                      <w:numId w:val="0"/>
                    </w:numPr>
                    <w:tabs>
                      <w:tab w:val="right" w:pos="10207"/>
                    </w:tabs>
                    <w:spacing w:after="0" w:line="240" w:lineRule="atLeast"/>
                    <w:ind w:right="-2"/>
                    <w:rPr>
                      <w:rFonts w:ascii="Trebuchet MS" w:eastAsia="Times New Roman" w:hAnsi="Trebuchet MS" w:cs="Calibri"/>
                      <w:lang w:eastAsia="fr-FR"/>
                    </w:rPr>
                  </w:pPr>
                  <w:r w:rsidRPr="003456F3">
                    <w:rPr>
                      <w:rFonts w:ascii="Trebuchet MS" w:eastAsia="Times New Roman" w:hAnsi="Trebuchet MS" w:cs="Calibri"/>
                    </w:rPr>
                    <w:t xml:space="preserve">       Col.3 = col.1 + col.2                 R.1, col.1= Procent contribuţie publică</w:t>
                  </w:r>
                  <w:r w:rsidRPr="003456F3" w:rsidDel="00CC42EF">
                    <w:rPr>
                      <w:rFonts w:ascii="Trebuchet MS" w:eastAsia="Times New Roman" w:hAnsi="Trebuchet MS" w:cs="Calibri"/>
                    </w:rPr>
                    <w:t xml:space="preserve"> </w:t>
                  </w:r>
                  <w:r w:rsidRPr="003456F3">
                    <w:rPr>
                      <w:rFonts w:ascii="Trebuchet MS" w:eastAsia="Times New Roman" w:hAnsi="Trebuchet MS" w:cs="Calibri"/>
                    </w:rPr>
                    <w:t>x R. 4, col.1</w:t>
                  </w:r>
                </w:p>
                <w:p w14:paraId="77FF96FC" w14:textId="77777777" w:rsidR="00E86A18" w:rsidRPr="003456F3" w:rsidRDefault="00E86A18" w:rsidP="00E86A18">
                  <w:pPr>
                    <w:numPr>
                      <w:ilvl w:val="12"/>
                      <w:numId w:val="0"/>
                    </w:numPr>
                    <w:tabs>
                      <w:tab w:val="right" w:pos="10207"/>
                    </w:tabs>
                    <w:spacing w:after="0" w:line="240" w:lineRule="atLeast"/>
                    <w:ind w:right="-2"/>
                    <w:rPr>
                      <w:rFonts w:ascii="Trebuchet MS" w:eastAsia="Times New Roman" w:hAnsi="Trebuchet MS" w:cs="Calibri"/>
                      <w:lang w:eastAsia="fr-FR"/>
                    </w:rPr>
                  </w:pPr>
                  <w:r w:rsidRPr="003456F3">
                    <w:rPr>
                      <w:rFonts w:ascii="Trebuchet MS" w:eastAsia="Times New Roman" w:hAnsi="Trebuchet MS" w:cs="Calibri"/>
                    </w:rPr>
                    <w:t xml:space="preserve">       R.4  = R.1 + R.2 + R.3                                               </w:t>
                  </w:r>
                </w:p>
                <w:p w14:paraId="23503D68" w14:textId="77777777" w:rsidR="00E86A18" w:rsidRPr="003456F3" w:rsidRDefault="00E86A18" w:rsidP="00E86A18">
                  <w:pPr>
                    <w:overflowPunct w:val="0"/>
                    <w:autoSpaceDE w:val="0"/>
                    <w:autoSpaceDN w:val="0"/>
                    <w:adjustRightInd w:val="0"/>
                    <w:spacing w:after="0" w:line="240" w:lineRule="auto"/>
                    <w:textAlignment w:val="baseline"/>
                    <w:rPr>
                      <w:rFonts w:ascii="Trebuchet MS" w:eastAsia="Times New Roman" w:hAnsi="Trebuchet MS" w:cs="Calibri"/>
                      <w:i/>
                    </w:rPr>
                  </w:pPr>
                  <w:r w:rsidRPr="003456F3">
                    <w:rPr>
                      <w:rFonts w:ascii="Trebuchet MS" w:eastAsia="Times New Roman" w:hAnsi="Trebuchet MS" w:cs="Calibri"/>
                    </w:rPr>
                    <w:t xml:space="preserve">       R.2 = R.2.1 + R.2.2                   </w:t>
                  </w:r>
                  <w:r w:rsidRPr="003456F3">
                    <w:rPr>
                      <w:rFonts w:ascii="Trebuchet MS" w:eastAsia="Times New Roman" w:hAnsi="Trebuchet MS" w:cs="Calibri"/>
                      <w:i/>
                    </w:rPr>
                    <w:t>Procent avans = Avans solicitat / Ajutor public nerambursabil *100</w:t>
                  </w:r>
                </w:p>
                <w:p w14:paraId="58507BFF" w14:textId="77777777" w:rsidR="00E86A18" w:rsidRPr="003456F3" w:rsidRDefault="00E86A18" w:rsidP="00E86A18">
                  <w:pPr>
                    <w:overflowPunct w:val="0"/>
                    <w:autoSpaceDE w:val="0"/>
                    <w:autoSpaceDN w:val="0"/>
                    <w:adjustRightInd w:val="0"/>
                    <w:spacing w:after="0" w:line="240" w:lineRule="auto"/>
                    <w:textAlignment w:val="baseline"/>
                    <w:rPr>
                      <w:rFonts w:ascii="Trebuchet MS" w:eastAsia="Times New Roman" w:hAnsi="Trebuchet MS" w:cs="Calibri"/>
                      <w:b/>
                      <w:bCs/>
                      <w:iCs/>
                      <w:lang w:eastAsia="fr-FR"/>
                    </w:rPr>
                  </w:pPr>
                </w:p>
              </w:tc>
            </w:tr>
          </w:tbl>
          <w:p w14:paraId="1A58C27C" w14:textId="77777777" w:rsidR="00E86A18" w:rsidRDefault="00E86A18" w:rsidP="00E86A18">
            <w:pPr>
              <w:overflowPunct w:val="0"/>
              <w:autoSpaceDE w:val="0"/>
              <w:autoSpaceDN w:val="0"/>
              <w:adjustRightInd w:val="0"/>
              <w:spacing w:after="0" w:line="240" w:lineRule="auto"/>
              <w:textAlignment w:val="baseline"/>
              <w:rPr>
                <w:rFonts w:ascii="Trebuchet MS" w:eastAsia="Times New Roman" w:hAnsi="Trebuchet MS" w:cs="Calibri"/>
                <w:bCs/>
                <w:lang w:eastAsia="fr-FR"/>
              </w:rPr>
            </w:pPr>
          </w:p>
          <w:p w14:paraId="5A29C13F" w14:textId="77777777" w:rsidR="00E86A18" w:rsidRDefault="00E86A18" w:rsidP="00F32F66">
            <w:pPr>
              <w:overflowPunct w:val="0"/>
              <w:autoSpaceDE w:val="0"/>
              <w:autoSpaceDN w:val="0"/>
              <w:adjustRightInd w:val="0"/>
              <w:spacing w:after="0" w:line="240" w:lineRule="auto"/>
              <w:jc w:val="center"/>
              <w:textAlignment w:val="baseline"/>
              <w:rPr>
                <w:rFonts w:ascii="Trebuchet MS" w:eastAsia="Times New Roman" w:hAnsi="Trebuchet MS" w:cs="Calibri"/>
                <w:bCs/>
                <w:lang w:eastAsia="fr-FR"/>
              </w:rPr>
            </w:pPr>
          </w:p>
          <w:p w14:paraId="0EE7828E" w14:textId="77777777" w:rsidR="00E86A18" w:rsidRDefault="00E86A18" w:rsidP="00F32F66">
            <w:pPr>
              <w:overflowPunct w:val="0"/>
              <w:autoSpaceDE w:val="0"/>
              <w:autoSpaceDN w:val="0"/>
              <w:adjustRightInd w:val="0"/>
              <w:spacing w:after="0" w:line="240" w:lineRule="auto"/>
              <w:jc w:val="center"/>
              <w:textAlignment w:val="baseline"/>
              <w:rPr>
                <w:rFonts w:ascii="Trebuchet MS" w:eastAsia="Times New Roman" w:hAnsi="Trebuchet MS" w:cs="Calibri"/>
                <w:bCs/>
                <w:lang w:eastAsia="fr-FR"/>
              </w:rPr>
            </w:pPr>
          </w:p>
          <w:p w14:paraId="62882DF1" w14:textId="77777777" w:rsidR="00E86A18" w:rsidRDefault="00E86A18" w:rsidP="00F32F66">
            <w:pPr>
              <w:overflowPunct w:val="0"/>
              <w:autoSpaceDE w:val="0"/>
              <w:autoSpaceDN w:val="0"/>
              <w:adjustRightInd w:val="0"/>
              <w:spacing w:after="0" w:line="240" w:lineRule="auto"/>
              <w:jc w:val="center"/>
              <w:textAlignment w:val="baseline"/>
              <w:rPr>
                <w:rFonts w:ascii="Trebuchet MS" w:eastAsia="Times New Roman" w:hAnsi="Trebuchet MS" w:cs="Calibri"/>
                <w:bCs/>
                <w:lang w:eastAsia="fr-FR"/>
              </w:rPr>
            </w:pPr>
          </w:p>
          <w:p w14:paraId="1D5764C6" w14:textId="77777777" w:rsidR="00E86A18" w:rsidRDefault="00E86A18" w:rsidP="00F32F66">
            <w:pPr>
              <w:overflowPunct w:val="0"/>
              <w:autoSpaceDE w:val="0"/>
              <w:autoSpaceDN w:val="0"/>
              <w:adjustRightInd w:val="0"/>
              <w:spacing w:after="0" w:line="240" w:lineRule="auto"/>
              <w:jc w:val="center"/>
              <w:textAlignment w:val="baseline"/>
              <w:rPr>
                <w:rFonts w:ascii="Trebuchet MS" w:eastAsia="Times New Roman" w:hAnsi="Trebuchet MS" w:cs="Calibri"/>
                <w:bCs/>
                <w:lang w:eastAsia="fr-FR"/>
              </w:rPr>
            </w:pPr>
          </w:p>
          <w:p w14:paraId="3CC1BAD3" w14:textId="77777777" w:rsidR="00E86A18" w:rsidRDefault="00E86A18" w:rsidP="00F32F66">
            <w:pPr>
              <w:overflowPunct w:val="0"/>
              <w:autoSpaceDE w:val="0"/>
              <w:autoSpaceDN w:val="0"/>
              <w:adjustRightInd w:val="0"/>
              <w:spacing w:after="0" w:line="240" w:lineRule="auto"/>
              <w:jc w:val="center"/>
              <w:textAlignment w:val="baseline"/>
              <w:rPr>
                <w:rFonts w:ascii="Trebuchet MS" w:eastAsia="Times New Roman" w:hAnsi="Trebuchet MS" w:cs="Calibri"/>
                <w:bCs/>
                <w:lang w:eastAsia="fr-FR"/>
              </w:rPr>
            </w:pPr>
          </w:p>
          <w:p w14:paraId="6F2901A6" w14:textId="77777777" w:rsidR="00E86A18" w:rsidRDefault="00E86A18" w:rsidP="00F32F66">
            <w:pPr>
              <w:overflowPunct w:val="0"/>
              <w:autoSpaceDE w:val="0"/>
              <w:autoSpaceDN w:val="0"/>
              <w:adjustRightInd w:val="0"/>
              <w:spacing w:after="0" w:line="240" w:lineRule="auto"/>
              <w:jc w:val="center"/>
              <w:textAlignment w:val="baseline"/>
              <w:rPr>
                <w:rFonts w:ascii="Trebuchet MS" w:eastAsia="Times New Roman" w:hAnsi="Trebuchet MS" w:cs="Calibri"/>
                <w:bCs/>
                <w:lang w:eastAsia="fr-FR"/>
              </w:rPr>
            </w:pPr>
          </w:p>
          <w:p w14:paraId="133124B5" w14:textId="77777777" w:rsidR="00E86A18" w:rsidRPr="003456F3" w:rsidRDefault="00E86A18" w:rsidP="00F32F66">
            <w:pPr>
              <w:overflowPunct w:val="0"/>
              <w:autoSpaceDE w:val="0"/>
              <w:autoSpaceDN w:val="0"/>
              <w:adjustRightInd w:val="0"/>
              <w:spacing w:after="0" w:line="240" w:lineRule="auto"/>
              <w:jc w:val="center"/>
              <w:textAlignment w:val="baseline"/>
              <w:rPr>
                <w:rFonts w:ascii="Trebuchet MS" w:eastAsia="Times New Roman" w:hAnsi="Trebuchet MS" w:cs="Calibri"/>
                <w:bCs/>
                <w:lang w:eastAsia="fr-FR"/>
              </w:rPr>
            </w:pPr>
          </w:p>
        </w:tc>
      </w:tr>
    </w:tbl>
    <w:p w14:paraId="1AD9E823" w14:textId="77777777" w:rsidR="00F32F66" w:rsidRPr="002D2CD1" w:rsidRDefault="00F32F66" w:rsidP="0056717E">
      <w:pPr>
        <w:pStyle w:val="BodyText3"/>
        <w:spacing w:before="120"/>
        <w:jc w:val="both"/>
        <w:rPr>
          <w:rFonts w:ascii="Calibri" w:hAnsi="Calibri"/>
          <w: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471"/>
        <w:gridCol w:w="456"/>
        <w:gridCol w:w="944"/>
        <w:gridCol w:w="142"/>
        <w:gridCol w:w="149"/>
        <w:gridCol w:w="276"/>
        <w:gridCol w:w="651"/>
        <w:gridCol w:w="879"/>
      </w:tblGrid>
      <w:tr w:rsidR="0056717E" w:rsidRPr="006723F4" w14:paraId="24B0C1AD" w14:textId="77777777" w:rsidTr="0014159A">
        <w:tc>
          <w:tcPr>
            <w:tcW w:w="3905"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34AB4C06" w14:textId="77777777" w:rsidR="0056717E" w:rsidRPr="002D2CD1" w:rsidRDefault="0056717E" w:rsidP="00F32F66">
            <w:pPr>
              <w:overflowPunct w:val="0"/>
              <w:autoSpaceDE w:val="0"/>
              <w:autoSpaceDN w:val="0"/>
              <w:adjustRightInd w:val="0"/>
              <w:spacing w:before="120" w:after="120" w:line="240" w:lineRule="auto"/>
              <w:textAlignment w:val="baseline"/>
              <w:rPr>
                <w:b/>
                <w:sz w:val="24"/>
              </w:rPr>
            </w:pPr>
            <w:r w:rsidRPr="002D2CD1">
              <w:rPr>
                <w:b/>
                <w:sz w:val="24"/>
              </w:rPr>
              <w:t>C. Verificarea bugetului indicativ</w:t>
            </w:r>
          </w:p>
        </w:tc>
        <w:tc>
          <w:tcPr>
            <w:tcW w:w="296" w:type="pct"/>
            <w:gridSpan w:val="3"/>
            <w:tcBorders>
              <w:top w:val="single" w:sz="4" w:space="0" w:color="auto"/>
              <w:left w:val="single" w:sz="4" w:space="0" w:color="auto"/>
              <w:bottom w:val="single" w:sz="4" w:space="0" w:color="auto"/>
              <w:right w:val="single" w:sz="4" w:space="0" w:color="auto"/>
            </w:tcBorders>
            <w:hideMark/>
          </w:tcPr>
          <w:p w14:paraId="2A905CB2" w14:textId="77777777" w:rsidR="0056717E" w:rsidRPr="002D2CD1" w:rsidRDefault="0056717E" w:rsidP="00F32F66">
            <w:pPr>
              <w:overflowPunct w:val="0"/>
              <w:autoSpaceDE w:val="0"/>
              <w:autoSpaceDN w:val="0"/>
              <w:adjustRightInd w:val="0"/>
              <w:spacing w:before="120" w:after="120" w:line="240" w:lineRule="auto"/>
              <w:jc w:val="center"/>
              <w:textAlignment w:val="baseline"/>
              <w:rPr>
                <w:b/>
                <w:sz w:val="24"/>
              </w:rPr>
            </w:pPr>
            <w:r w:rsidRPr="002D2CD1">
              <w:rPr>
                <w:b/>
                <w:sz w:val="24"/>
              </w:rPr>
              <w:t>DA</w:t>
            </w:r>
          </w:p>
        </w:tc>
        <w:tc>
          <w:tcPr>
            <w:tcW w:w="340" w:type="pct"/>
            <w:tcBorders>
              <w:top w:val="single" w:sz="4" w:space="0" w:color="auto"/>
              <w:left w:val="single" w:sz="4" w:space="0" w:color="auto"/>
              <w:bottom w:val="single" w:sz="4" w:space="0" w:color="auto"/>
              <w:right w:val="single" w:sz="4" w:space="0" w:color="auto"/>
            </w:tcBorders>
            <w:hideMark/>
          </w:tcPr>
          <w:p w14:paraId="7F40DC52" w14:textId="77777777" w:rsidR="0056717E" w:rsidRPr="002D2CD1" w:rsidRDefault="0056717E" w:rsidP="00F32F66">
            <w:pPr>
              <w:overflowPunct w:val="0"/>
              <w:autoSpaceDE w:val="0"/>
              <w:autoSpaceDN w:val="0"/>
              <w:adjustRightInd w:val="0"/>
              <w:spacing w:before="120" w:after="120" w:line="240" w:lineRule="auto"/>
              <w:jc w:val="center"/>
              <w:textAlignment w:val="baseline"/>
              <w:rPr>
                <w:b/>
                <w:sz w:val="24"/>
              </w:rPr>
            </w:pPr>
            <w:r w:rsidRPr="002D2CD1">
              <w:rPr>
                <w:b/>
                <w:sz w:val="24"/>
              </w:rPr>
              <w:t>NU</w:t>
            </w:r>
          </w:p>
        </w:tc>
        <w:tc>
          <w:tcPr>
            <w:tcW w:w="459" w:type="pct"/>
            <w:tcBorders>
              <w:top w:val="single" w:sz="4" w:space="0" w:color="auto"/>
              <w:left w:val="single" w:sz="4" w:space="0" w:color="auto"/>
              <w:bottom w:val="single" w:sz="4" w:space="0" w:color="auto"/>
              <w:right w:val="single" w:sz="4" w:space="0" w:color="auto"/>
            </w:tcBorders>
            <w:hideMark/>
          </w:tcPr>
          <w:p w14:paraId="765136D0" w14:textId="77777777" w:rsidR="0056717E" w:rsidRPr="002D2CD1" w:rsidRDefault="0056717E" w:rsidP="00F32F66">
            <w:pPr>
              <w:overflowPunct w:val="0"/>
              <w:autoSpaceDE w:val="0"/>
              <w:autoSpaceDN w:val="0"/>
              <w:adjustRightInd w:val="0"/>
              <w:spacing w:before="120" w:after="120" w:line="240" w:lineRule="auto"/>
              <w:jc w:val="center"/>
              <w:textAlignment w:val="baseline"/>
              <w:rPr>
                <w:b/>
                <w:sz w:val="24"/>
              </w:rPr>
            </w:pPr>
            <w:r w:rsidRPr="002D2CD1">
              <w:rPr>
                <w:b/>
                <w:sz w:val="24"/>
              </w:rPr>
              <w:t>Nu este cazul</w:t>
            </w:r>
          </w:p>
        </w:tc>
      </w:tr>
      <w:tr w:rsidR="0056717E" w:rsidRPr="006723F4" w14:paraId="2065F119" w14:textId="77777777" w:rsidTr="0014159A">
        <w:tc>
          <w:tcPr>
            <w:tcW w:w="3905" w:type="pct"/>
            <w:gridSpan w:val="4"/>
            <w:tcBorders>
              <w:top w:val="single" w:sz="4" w:space="0" w:color="auto"/>
              <w:left w:val="single" w:sz="4" w:space="0" w:color="auto"/>
              <w:bottom w:val="single" w:sz="4" w:space="0" w:color="auto"/>
              <w:right w:val="single" w:sz="4" w:space="0" w:color="auto"/>
            </w:tcBorders>
            <w:hideMark/>
          </w:tcPr>
          <w:p w14:paraId="2C02C3EB" w14:textId="77777777" w:rsidR="0056717E" w:rsidRPr="002D2CD1" w:rsidRDefault="0056717E" w:rsidP="00F32F66">
            <w:pPr>
              <w:spacing w:before="120" w:after="120" w:line="240" w:lineRule="auto"/>
              <w:jc w:val="both"/>
              <w:rPr>
                <w:sz w:val="24"/>
              </w:rPr>
            </w:pPr>
            <w:r w:rsidRPr="002D2CD1">
              <w:rPr>
                <w:sz w:val="24"/>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14:paraId="0122DF73" w14:textId="77777777" w:rsidR="0056717E" w:rsidRPr="002D2CD1" w:rsidRDefault="0056717E" w:rsidP="00F32F66">
            <w:pPr>
              <w:spacing w:before="120" w:after="120" w:line="240" w:lineRule="auto"/>
              <w:jc w:val="both"/>
              <w:rPr>
                <w:b/>
                <w:i/>
                <w:sz w:val="24"/>
              </w:rPr>
            </w:pPr>
            <w:r w:rsidRPr="002D2CD1">
              <w:rPr>
                <w:b/>
                <w:i/>
                <w:sz w:val="24"/>
              </w:rPr>
              <w:t>Da cu diferenţe*</w:t>
            </w:r>
          </w:p>
          <w:p w14:paraId="31E2E06C" w14:textId="77777777" w:rsidR="0056717E" w:rsidRPr="002D2CD1" w:rsidRDefault="0056717E" w:rsidP="00F32F66">
            <w:pPr>
              <w:spacing w:before="120" w:after="120" w:line="240" w:lineRule="auto"/>
              <w:jc w:val="both"/>
              <w:rPr>
                <w:b/>
                <w:sz w:val="24"/>
              </w:rPr>
            </w:pPr>
            <w:r w:rsidRPr="002D2CD1">
              <w:rPr>
                <w:sz w:val="24"/>
              </w:rPr>
              <w:t xml:space="preserve"> * Se completează în cazul în care expertul constată diferenţe faţă de bugetul prezentat de  solicitant în cererea de finanţare față de bugetule anexate proiectelor.</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67C85810"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0BE75870"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14:paraId="45386ACC" w14:textId="77777777" w:rsidR="0056717E" w:rsidRPr="002D2CD1" w:rsidRDefault="0056717E" w:rsidP="00F32F66">
            <w:pPr>
              <w:overflowPunct w:val="0"/>
              <w:autoSpaceDE w:val="0"/>
              <w:autoSpaceDN w:val="0"/>
              <w:adjustRightInd w:val="0"/>
              <w:spacing w:before="120" w:after="120" w:line="240" w:lineRule="auto"/>
              <w:jc w:val="center"/>
              <w:textAlignment w:val="baseline"/>
              <w:rPr>
                <w:sz w:val="24"/>
              </w:rPr>
            </w:pPr>
          </w:p>
        </w:tc>
      </w:tr>
      <w:tr w:rsidR="0056717E" w:rsidRPr="006723F4" w14:paraId="08DB2557" w14:textId="77777777" w:rsidTr="0014159A">
        <w:tc>
          <w:tcPr>
            <w:tcW w:w="3905" w:type="pct"/>
            <w:gridSpan w:val="4"/>
            <w:tcBorders>
              <w:top w:val="single" w:sz="4" w:space="0" w:color="auto"/>
              <w:left w:val="single" w:sz="4" w:space="0" w:color="auto"/>
              <w:bottom w:val="single" w:sz="4" w:space="0" w:color="auto"/>
              <w:right w:val="single" w:sz="4" w:space="0" w:color="auto"/>
            </w:tcBorders>
            <w:vAlign w:val="center"/>
            <w:hideMark/>
          </w:tcPr>
          <w:p w14:paraId="01DF0F86" w14:textId="77777777" w:rsidR="0056717E" w:rsidRPr="002D2CD1" w:rsidRDefault="0056717E" w:rsidP="00F32F66">
            <w:pPr>
              <w:pBdr>
                <w:left w:val="single" w:sz="8" w:space="0" w:color="auto"/>
              </w:pBdr>
              <w:spacing w:before="120" w:after="120" w:line="240" w:lineRule="auto"/>
              <w:jc w:val="both"/>
              <w:rPr>
                <w:b/>
                <w:sz w:val="24"/>
              </w:rPr>
            </w:pPr>
            <w:r w:rsidRPr="002D2CD1">
              <w:rPr>
                <w:b/>
                <w:sz w:val="24"/>
              </w:rPr>
              <w:t>2.</w:t>
            </w:r>
            <w:r w:rsidRPr="002D2CD1">
              <w:rPr>
                <w:sz w:val="24"/>
              </w:rPr>
              <w:t xml:space="preserve"> Verificarea corectitudinii ratei de schimb. Rata de conversie între Euro şi moneda naţională pentru România este cea publicată de Banca Central Europeană pe Internet la adresa : </w:t>
            </w:r>
            <w:r w:rsidR="003F330D">
              <w:fldChar w:fldCharType="begin"/>
            </w:r>
            <w:r w:rsidR="003F330D">
              <w:instrText xml:space="preserve"> HYPERLINK "http://www.ecb.int/index.html" </w:instrText>
            </w:r>
            <w:r w:rsidR="003F330D">
              <w:fldChar w:fldCharType="separate"/>
            </w:r>
            <w:r w:rsidRPr="002D2CD1">
              <w:rPr>
                <w:rStyle w:val="Hyperlink"/>
                <w:sz w:val="24"/>
              </w:rPr>
              <w:t>http://www.ecb.int/index.html</w:t>
            </w:r>
            <w:r w:rsidR="003F330D">
              <w:rPr>
                <w:rStyle w:val="Hyperlink"/>
                <w:sz w:val="24"/>
              </w:rPr>
              <w:fldChar w:fldCharType="end"/>
            </w:r>
            <w:r w:rsidRPr="002D2CD1">
              <w:rPr>
                <w:sz w:val="24"/>
              </w:rPr>
              <w:t xml:space="preserve"> (se anexează pagina conţinând cursul BCE din data întocmirii  Studiului de fezabilitate/ Documentația de Avizare a Lucrărilor de Intervenții):</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65632713"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27DEE1DE"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14:paraId="2C8BC396" w14:textId="77777777" w:rsidR="0056717E" w:rsidRPr="002D2CD1" w:rsidRDefault="0056717E" w:rsidP="00F32F66">
            <w:pPr>
              <w:overflowPunct w:val="0"/>
              <w:autoSpaceDE w:val="0"/>
              <w:autoSpaceDN w:val="0"/>
              <w:adjustRightInd w:val="0"/>
              <w:spacing w:before="120" w:after="120" w:line="240" w:lineRule="auto"/>
              <w:textAlignment w:val="baseline"/>
              <w:rPr>
                <w:b/>
                <w:sz w:val="24"/>
              </w:rPr>
            </w:pPr>
          </w:p>
        </w:tc>
      </w:tr>
      <w:tr w:rsidR="0056717E" w:rsidRPr="006723F4" w14:paraId="6CE6962E" w14:textId="77777777" w:rsidTr="0014159A">
        <w:tc>
          <w:tcPr>
            <w:tcW w:w="3905" w:type="pct"/>
            <w:gridSpan w:val="4"/>
            <w:tcBorders>
              <w:top w:val="single" w:sz="4" w:space="0" w:color="auto"/>
              <w:left w:val="single" w:sz="4" w:space="0" w:color="auto"/>
              <w:bottom w:val="single" w:sz="4" w:space="0" w:color="auto"/>
              <w:right w:val="single" w:sz="4" w:space="0" w:color="auto"/>
            </w:tcBorders>
            <w:vAlign w:val="center"/>
            <w:hideMark/>
          </w:tcPr>
          <w:p w14:paraId="5A3437E5" w14:textId="77777777" w:rsidR="0056717E" w:rsidRPr="002D2CD1" w:rsidRDefault="0056717E" w:rsidP="00F32F66">
            <w:pPr>
              <w:pBdr>
                <w:left w:val="single" w:sz="8" w:space="0" w:color="auto"/>
              </w:pBdr>
              <w:spacing w:before="120" w:after="120" w:line="240" w:lineRule="auto"/>
              <w:rPr>
                <w:spacing w:val="-4"/>
                <w:sz w:val="24"/>
              </w:rPr>
            </w:pPr>
            <w:r w:rsidRPr="002D2CD1">
              <w:rPr>
                <w:b/>
                <w:sz w:val="24"/>
              </w:rPr>
              <w:t>3.</w:t>
            </w:r>
            <w:r w:rsidRPr="002D2CD1">
              <w:rPr>
                <w:sz w:val="24"/>
              </w:rPr>
              <w:t xml:space="preserve"> Sunt investiţiile eligibile în conformitate cu specificațiile submăsurii?</w:t>
            </w:r>
          </w:p>
        </w:tc>
        <w:tc>
          <w:tcPr>
            <w:tcW w:w="296" w:type="pct"/>
            <w:gridSpan w:val="3"/>
            <w:tcBorders>
              <w:top w:val="single" w:sz="4" w:space="0" w:color="auto"/>
              <w:left w:val="single" w:sz="4" w:space="0" w:color="auto"/>
              <w:bottom w:val="single" w:sz="4" w:space="0" w:color="auto"/>
              <w:right w:val="single" w:sz="4" w:space="0" w:color="auto"/>
            </w:tcBorders>
            <w:hideMark/>
          </w:tcPr>
          <w:p w14:paraId="20513C5C"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67856C09"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14:paraId="048E9494" w14:textId="77777777" w:rsidR="0056717E" w:rsidRPr="002D2CD1" w:rsidRDefault="0056717E" w:rsidP="00F32F66">
            <w:pPr>
              <w:overflowPunct w:val="0"/>
              <w:autoSpaceDE w:val="0"/>
              <w:autoSpaceDN w:val="0"/>
              <w:adjustRightInd w:val="0"/>
              <w:spacing w:before="120" w:after="120" w:line="240" w:lineRule="auto"/>
              <w:textAlignment w:val="baseline"/>
              <w:rPr>
                <w:b/>
                <w:sz w:val="24"/>
              </w:rPr>
            </w:pPr>
          </w:p>
        </w:tc>
      </w:tr>
      <w:tr w:rsidR="0056717E" w:rsidRPr="006723F4" w14:paraId="5927839F" w14:textId="77777777" w:rsidTr="0014159A">
        <w:tc>
          <w:tcPr>
            <w:tcW w:w="3905" w:type="pct"/>
            <w:gridSpan w:val="4"/>
            <w:tcBorders>
              <w:top w:val="single" w:sz="4" w:space="0" w:color="auto"/>
              <w:left w:val="single" w:sz="4" w:space="0" w:color="auto"/>
              <w:bottom w:val="single" w:sz="4" w:space="0" w:color="auto"/>
              <w:right w:val="single" w:sz="4" w:space="0" w:color="auto"/>
            </w:tcBorders>
            <w:vAlign w:val="center"/>
            <w:hideMark/>
          </w:tcPr>
          <w:p w14:paraId="651C4730" w14:textId="77777777" w:rsidR="0056717E" w:rsidRPr="002D2CD1" w:rsidRDefault="0056717E" w:rsidP="00F32F66">
            <w:pPr>
              <w:spacing w:before="120" w:after="120" w:line="240" w:lineRule="auto"/>
              <w:jc w:val="both"/>
              <w:rPr>
                <w:sz w:val="24"/>
              </w:rPr>
            </w:pPr>
            <w:r w:rsidRPr="002D2CD1">
              <w:rPr>
                <w:b/>
                <w:sz w:val="24"/>
              </w:rPr>
              <w:t>4</w:t>
            </w:r>
            <w:r w:rsidRPr="002D2CD1">
              <w:rPr>
                <w:sz w:val="24"/>
              </w:rP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14:paraId="08E3EC9C" w14:textId="77777777" w:rsidR="0056717E" w:rsidRPr="002D2CD1" w:rsidRDefault="0056717E" w:rsidP="00F32F66">
            <w:pPr>
              <w:pBdr>
                <w:left w:val="single" w:sz="8" w:space="0" w:color="auto"/>
              </w:pBdr>
              <w:spacing w:before="120" w:after="120" w:line="240" w:lineRule="auto"/>
              <w:jc w:val="both"/>
              <w:rPr>
                <w:b/>
                <w:i/>
                <w:sz w:val="24"/>
              </w:rPr>
            </w:pPr>
            <w:r w:rsidRPr="002D2CD1">
              <w:rPr>
                <w:b/>
                <w:i/>
                <w:sz w:val="24"/>
              </w:rPr>
              <w:t>Da cu diferente*</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2AF8CCED"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25DA790A"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14:paraId="49623F69" w14:textId="77777777" w:rsidR="0056717E" w:rsidRPr="002D2CD1" w:rsidRDefault="0056717E" w:rsidP="00F32F66">
            <w:pPr>
              <w:overflowPunct w:val="0"/>
              <w:autoSpaceDE w:val="0"/>
              <w:autoSpaceDN w:val="0"/>
              <w:adjustRightInd w:val="0"/>
              <w:spacing w:before="120" w:after="120" w:line="240" w:lineRule="auto"/>
              <w:jc w:val="center"/>
              <w:textAlignment w:val="baseline"/>
              <w:rPr>
                <w:b/>
                <w:sz w:val="24"/>
              </w:rPr>
            </w:pPr>
          </w:p>
        </w:tc>
      </w:tr>
      <w:tr w:rsidR="0056717E" w:rsidRPr="006723F4" w14:paraId="43C12304" w14:textId="77777777" w:rsidTr="0014159A">
        <w:tc>
          <w:tcPr>
            <w:tcW w:w="3905" w:type="pct"/>
            <w:gridSpan w:val="4"/>
            <w:tcBorders>
              <w:top w:val="single" w:sz="4" w:space="0" w:color="auto"/>
              <w:left w:val="single" w:sz="4" w:space="0" w:color="auto"/>
              <w:bottom w:val="single" w:sz="4" w:space="0" w:color="auto"/>
              <w:right w:val="single" w:sz="4" w:space="0" w:color="auto"/>
            </w:tcBorders>
            <w:vAlign w:val="center"/>
            <w:hideMark/>
          </w:tcPr>
          <w:p w14:paraId="5BF15ADA" w14:textId="77777777" w:rsidR="0056717E" w:rsidRPr="002D2CD1" w:rsidRDefault="0056717E" w:rsidP="00F32F66">
            <w:pPr>
              <w:pBdr>
                <w:left w:val="single" w:sz="8" w:space="0" w:color="auto"/>
              </w:pBdr>
              <w:spacing w:before="120" w:after="120" w:line="240" w:lineRule="auto"/>
              <w:jc w:val="both"/>
              <w:rPr>
                <w:spacing w:val="-4"/>
                <w:sz w:val="24"/>
              </w:rPr>
            </w:pPr>
            <w:r w:rsidRPr="002D2CD1">
              <w:rPr>
                <w:b/>
                <w:sz w:val="24"/>
              </w:rPr>
              <w:t>5.</w:t>
            </w:r>
            <w:r w:rsidRPr="002D2CD1">
              <w:rPr>
                <w:sz w:val="24"/>
              </w:rPr>
              <w:t xml:space="preserve"> Cheltuielile diverse şi neprevăzute (Cap. 5.3) din Bugetul indicativ sunt încadrate în rubrica neeligibil ?</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55375335"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467FF551"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14:paraId="35F2EED5" w14:textId="77777777" w:rsidR="0056717E" w:rsidRPr="002D2CD1" w:rsidRDefault="0056717E" w:rsidP="00F32F66">
            <w:pPr>
              <w:overflowPunct w:val="0"/>
              <w:autoSpaceDE w:val="0"/>
              <w:autoSpaceDN w:val="0"/>
              <w:adjustRightInd w:val="0"/>
              <w:spacing w:before="120" w:after="120" w:line="240" w:lineRule="auto"/>
              <w:jc w:val="center"/>
              <w:textAlignment w:val="baseline"/>
              <w:rPr>
                <w:b/>
                <w:sz w:val="24"/>
              </w:rPr>
            </w:pPr>
          </w:p>
        </w:tc>
      </w:tr>
      <w:tr w:rsidR="0056717E" w:rsidRPr="006723F4" w14:paraId="1DC67D12" w14:textId="77777777" w:rsidTr="0014159A">
        <w:tc>
          <w:tcPr>
            <w:tcW w:w="3905" w:type="pct"/>
            <w:gridSpan w:val="4"/>
            <w:tcBorders>
              <w:top w:val="single" w:sz="4" w:space="0" w:color="auto"/>
              <w:left w:val="single" w:sz="4" w:space="0" w:color="auto"/>
              <w:bottom w:val="single" w:sz="4" w:space="0" w:color="auto"/>
              <w:right w:val="single" w:sz="4" w:space="0" w:color="auto"/>
            </w:tcBorders>
            <w:vAlign w:val="center"/>
            <w:hideMark/>
          </w:tcPr>
          <w:p w14:paraId="63692EC9" w14:textId="77777777" w:rsidR="0056717E" w:rsidRPr="002D2CD1" w:rsidRDefault="0056717E" w:rsidP="00F32F66">
            <w:pPr>
              <w:pBdr>
                <w:left w:val="single" w:sz="8" w:space="0" w:color="auto"/>
              </w:pBdr>
              <w:spacing w:before="120" w:after="120" w:line="240" w:lineRule="auto"/>
              <w:jc w:val="both"/>
              <w:rPr>
                <w:spacing w:val="-4"/>
                <w:sz w:val="24"/>
              </w:rPr>
            </w:pPr>
            <w:r w:rsidRPr="002D2CD1">
              <w:rPr>
                <w:b/>
                <w:sz w:val="24"/>
              </w:rPr>
              <w:t>6</w:t>
            </w:r>
            <w:r w:rsidRPr="002D2CD1">
              <w:rPr>
                <w:sz w:val="24"/>
              </w:rPr>
              <w:t>. TVA-ul este corect încadrat în coloana cheltuielilor neeligibile/eligibile?.</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5534C928"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6515F233"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14:paraId="15F9733C" w14:textId="77777777" w:rsidR="0056717E" w:rsidRPr="002D2CD1" w:rsidRDefault="0056717E" w:rsidP="00F32F66">
            <w:pPr>
              <w:overflowPunct w:val="0"/>
              <w:autoSpaceDE w:val="0"/>
              <w:autoSpaceDN w:val="0"/>
              <w:adjustRightInd w:val="0"/>
              <w:spacing w:before="120" w:after="120" w:line="240" w:lineRule="auto"/>
              <w:jc w:val="center"/>
              <w:textAlignment w:val="baseline"/>
              <w:rPr>
                <w:b/>
                <w:sz w:val="24"/>
              </w:rPr>
            </w:pPr>
          </w:p>
        </w:tc>
      </w:tr>
      <w:tr w:rsidR="0056717E" w:rsidRPr="006723F4" w14:paraId="694922D6" w14:textId="77777777" w:rsidTr="00F32F66">
        <w:tc>
          <w:tcPr>
            <w:tcW w:w="5000" w:type="pct"/>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14:paraId="62B8DED3"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i/>
                <w:sz w:val="24"/>
              </w:rPr>
            </w:pPr>
            <w:r w:rsidRPr="002D2CD1">
              <w:rPr>
                <w:b/>
                <w:sz w:val="24"/>
              </w:rPr>
              <w:t xml:space="preserve">D. Verificarea rezonabilităţii preţurilor </w:t>
            </w:r>
          </w:p>
        </w:tc>
      </w:tr>
      <w:tr w:rsidR="0056717E" w:rsidRPr="006723F4" w14:paraId="2740E03A" w14:textId="77777777" w:rsidTr="0014159A">
        <w:tc>
          <w:tcPr>
            <w:tcW w:w="3905" w:type="pct"/>
            <w:gridSpan w:val="4"/>
            <w:tcBorders>
              <w:top w:val="single" w:sz="4" w:space="0" w:color="auto"/>
              <w:left w:val="single" w:sz="4" w:space="0" w:color="auto"/>
              <w:bottom w:val="single" w:sz="4" w:space="0" w:color="auto"/>
              <w:right w:val="single" w:sz="4" w:space="0" w:color="auto"/>
            </w:tcBorders>
            <w:vAlign w:val="center"/>
            <w:hideMark/>
          </w:tcPr>
          <w:p w14:paraId="35CA51F2" w14:textId="3CBC4ED5" w:rsidR="0056717E" w:rsidRPr="002D2CD1" w:rsidRDefault="0056717E" w:rsidP="00F32F66">
            <w:pPr>
              <w:pBdr>
                <w:left w:val="single" w:sz="8" w:space="0" w:color="auto"/>
              </w:pBdr>
              <w:spacing w:before="120" w:after="120" w:line="240" w:lineRule="auto"/>
              <w:rPr>
                <w:b/>
                <w:sz w:val="24"/>
              </w:rPr>
            </w:pPr>
            <w:r w:rsidRPr="002D2CD1">
              <w:rPr>
                <w:b/>
                <w:sz w:val="24"/>
              </w:rPr>
              <w:lastRenderedPageBreak/>
              <w:t>1</w:t>
            </w:r>
            <w:r w:rsidRPr="002D2CD1">
              <w:rPr>
                <w:sz w:val="24"/>
              </w:rPr>
              <w:t xml:space="preserve"> Categoria de bunuri se regăseşte în Baza de Date</w:t>
            </w:r>
            <w:r w:rsidR="003F330D">
              <w:rPr>
                <w:sz w:val="24"/>
              </w:rPr>
              <w:t xml:space="preserve"> </w:t>
            </w:r>
            <w:r w:rsidR="003F330D" w:rsidRPr="002D2CD1">
              <w:rPr>
                <w:sz w:val="24"/>
              </w:rPr>
              <w:t>prețuri de Referință</w:t>
            </w:r>
            <w:r w:rsidRPr="002D2CD1">
              <w:rPr>
                <w:sz w:val="24"/>
              </w:rPr>
              <w:t>?</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2DB68177"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4D916FD2"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14:paraId="5F7BB0F7"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sz w:val="24"/>
              </w:rPr>
              <w:sym w:font="Wingdings" w:char="F06F"/>
            </w:r>
          </w:p>
        </w:tc>
      </w:tr>
      <w:tr w:rsidR="0056717E" w:rsidRPr="006723F4" w14:paraId="5E944486" w14:textId="77777777" w:rsidTr="0014159A">
        <w:tc>
          <w:tcPr>
            <w:tcW w:w="3905" w:type="pct"/>
            <w:gridSpan w:val="4"/>
            <w:tcBorders>
              <w:top w:val="single" w:sz="4" w:space="0" w:color="auto"/>
              <w:left w:val="single" w:sz="4" w:space="0" w:color="auto"/>
              <w:bottom w:val="single" w:sz="4" w:space="0" w:color="auto"/>
              <w:right w:val="single" w:sz="4" w:space="0" w:color="auto"/>
            </w:tcBorders>
            <w:vAlign w:val="center"/>
            <w:hideMark/>
          </w:tcPr>
          <w:p w14:paraId="7EE6EB81" w14:textId="028420BB" w:rsidR="0056717E" w:rsidRPr="002D2CD1" w:rsidRDefault="0056717E" w:rsidP="00F32F66">
            <w:pPr>
              <w:pBdr>
                <w:left w:val="single" w:sz="8" w:space="0" w:color="auto"/>
              </w:pBdr>
              <w:spacing w:before="120" w:after="120" w:line="240" w:lineRule="auto"/>
              <w:jc w:val="both"/>
              <w:rPr>
                <w:b/>
                <w:sz w:val="24"/>
              </w:rPr>
            </w:pPr>
            <w:r w:rsidRPr="002D2CD1">
              <w:rPr>
                <w:b/>
                <w:sz w:val="24"/>
              </w:rPr>
              <w:t>2</w:t>
            </w:r>
            <w:r w:rsidRPr="002D2CD1">
              <w:rPr>
                <w:sz w:val="24"/>
                <w:lang w:val="pt-BR"/>
              </w:rPr>
              <w:t xml:space="preserve"> </w:t>
            </w:r>
            <w:r w:rsidRPr="002D2CD1">
              <w:rPr>
                <w:spacing w:val="-4"/>
                <w:sz w:val="24"/>
                <w:lang w:val="pt-BR"/>
              </w:rPr>
              <w:t>Dacă la pct. 1 răspunsul este ”DA”, sunt ataşate extrasele tipărite din baza de date</w:t>
            </w:r>
            <w:r w:rsidR="003F330D">
              <w:rPr>
                <w:spacing w:val="-4"/>
                <w:sz w:val="24"/>
                <w:lang w:val="pt-BR"/>
              </w:rPr>
              <w:t xml:space="preserve"> </w:t>
            </w:r>
            <w:r w:rsidR="003F330D" w:rsidRPr="002D2CD1">
              <w:rPr>
                <w:sz w:val="24"/>
              </w:rPr>
              <w:t>prețuri de Referință</w:t>
            </w:r>
            <w:r w:rsidRPr="002D2CD1">
              <w:rPr>
                <w:spacing w:val="-4"/>
                <w:sz w:val="24"/>
                <w:lang w:val="pt-BR"/>
              </w:rPr>
              <w:t>?</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7BE5BD47"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379B5217"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14:paraId="5CA91B97"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sz w:val="24"/>
              </w:rPr>
              <w:sym w:font="Wingdings" w:char="F06F"/>
            </w:r>
          </w:p>
        </w:tc>
      </w:tr>
      <w:tr w:rsidR="0056717E" w:rsidRPr="006723F4" w14:paraId="182EDE41" w14:textId="77777777" w:rsidTr="0014159A">
        <w:tc>
          <w:tcPr>
            <w:tcW w:w="3905" w:type="pct"/>
            <w:gridSpan w:val="4"/>
            <w:tcBorders>
              <w:top w:val="single" w:sz="4" w:space="0" w:color="auto"/>
              <w:left w:val="single" w:sz="4" w:space="0" w:color="auto"/>
              <w:bottom w:val="single" w:sz="4" w:space="0" w:color="auto"/>
              <w:right w:val="single" w:sz="4" w:space="0" w:color="auto"/>
            </w:tcBorders>
            <w:hideMark/>
          </w:tcPr>
          <w:p w14:paraId="7915AC42" w14:textId="7A971332" w:rsidR="0056717E" w:rsidRPr="002D2CD1" w:rsidRDefault="0056717E" w:rsidP="00F32F66">
            <w:pPr>
              <w:pBdr>
                <w:left w:val="single" w:sz="8" w:space="0" w:color="auto"/>
              </w:pBdr>
              <w:spacing w:before="120" w:after="120" w:line="240" w:lineRule="auto"/>
              <w:jc w:val="both"/>
              <w:rPr>
                <w:sz w:val="24"/>
              </w:rPr>
            </w:pPr>
            <w:r w:rsidRPr="002D2CD1">
              <w:rPr>
                <w:b/>
                <w:sz w:val="24"/>
              </w:rPr>
              <w:t>3</w:t>
            </w:r>
            <w:r w:rsidRPr="002D2CD1">
              <w:rPr>
                <w:sz w:val="24"/>
                <w:lang w:val="it-IT"/>
              </w:rPr>
              <w:t xml:space="preserve"> Dacă la pct. 1 răspunsul este </w:t>
            </w:r>
            <w:r w:rsidRPr="002D2CD1">
              <w:rPr>
                <w:spacing w:val="-4"/>
                <w:sz w:val="24"/>
                <w:lang w:val="pt-BR"/>
              </w:rPr>
              <w:t>”DA”</w:t>
            </w:r>
            <w:r w:rsidRPr="002D2CD1">
              <w:rPr>
                <w:sz w:val="24"/>
                <w:lang w:val="it-IT"/>
              </w:rPr>
              <w:t>, preţurile utilizate pentru bunuri se încadrează în maximul prevăzut în Baza de Date</w:t>
            </w:r>
            <w:r w:rsidR="003F330D">
              <w:rPr>
                <w:sz w:val="24"/>
                <w:lang w:val="it-IT"/>
              </w:rPr>
              <w:t xml:space="preserve"> </w:t>
            </w:r>
            <w:r w:rsidR="003F330D" w:rsidRPr="002D2CD1">
              <w:rPr>
                <w:sz w:val="24"/>
              </w:rPr>
              <w:t>prețuri de Referință</w:t>
            </w:r>
            <w:r w:rsidRPr="002D2CD1">
              <w:rPr>
                <w:sz w:val="24"/>
                <w:lang w:val="it-IT"/>
              </w:rPr>
              <w:t>?</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4F7E492D"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3ACA1E16"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14:paraId="76F10A8E"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3F330D" w:rsidRPr="006723F4" w14:paraId="4B0DB5B6" w14:textId="77777777" w:rsidTr="0014159A">
        <w:tc>
          <w:tcPr>
            <w:tcW w:w="3905" w:type="pct"/>
            <w:gridSpan w:val="4"/>
            <w:tcBorders>
              <w:top w:val="single" w:sz="4" w:space="0" w:color="auto"/>
              <w:left w:val="single" w:sz="4" w:space="0" w:color="auto"/>
              <w:bottom w:val="single" w:sz="4" w:space="0" w:color="auto"/>
              <w:right w:val="single" w:sz="4" w:space="0" w:color="auto"/>
            </w:tcBorders>
          </w:tcPr>
          <w:p w14:paraId="052EF8EE" w14:textId="6F54AD9A" w:rsidR="003F330D" w:rsidRPr="002D2CD1" w:rsidRDefault="003F330D" w:rsidP="00F32F66">
            <w:pPr>
              <w:pBdr>
                <w:left w:val="single" w:sz="8" w:space="0" w:color="auto"/>
              </w:pBdr>
              <w:spacing w:before="120" w:after="120" w:line="240" w:lineRule="auto"/>
              <w:jc w:val="both"/>
              <w:rPr>
                <w:b/>
                <w:sz w:val="24"/>
              </w:rPr>
            </w:pPr>
            <w:r w:rsidRPr="00E72E55">
              <w:rPr>
                <w:b/>
                <w:bCs/>
                <w:sz w:val="24"/>
                <w:lang w:val="pt-BR"/>
              </w:rPr>
              <w:t>4</w:t>
            </w:r>
            <w:r w:rsidRPr="002D2CD1">
              <w:rPr>
                <w:sz w:val="24"/>
                <w:lang w:val="pt-BR"/>
              </w:rPr>
              <w:t xml:space="preserve"> </w:t>
            </w:r>
            <w:r w:rsidRPr="007703BC">
              <w:rPr>
                <w:sz w:val="24"/>
                <w:lang w:val="pt-BR"/>
              </w:rPr>
              <w:t>Dacă la pct. 1 raspunsul este NU, solicitantul a prezentat două oferte pentru bunuri a caror valoare este mai mare de 15.000 Euro si o oferta pentru bunuri a căror valoare este mai mica sau egală cu  15.000 Euro, constatându-se astfel că prețurile sunt rezonabile?</w:t>
            </w:r>
          </w:p>
        </w:tc>
        <w:tc>
          <w:tcPr>
            <w:tcW w:w="296" w:type="pct"/>
            <w:gridSpan w:val="3"/>
            <w:tcBorders>
              <w:top w:val="single" w:sz="4" w:space="0" w:color="auto"/>
              <w:left w:val="single" w:sz="4" w:space="0" w:color="auto"/>
              <w:bottom w:val="single" w:sz="4" w:space="0" w:color="auto"/>
              <w:right w:val="single" w:sz="4" w:space="0" w:color="auto"/>
            </w:tcBorders>
            <w:vAlign w:val="center"/>
          </w:tcPr>
          <w:p w14:paraId="7610866B" w14:textId="7B713AB9" w:rsidR="003F330D" w:rsidRPr="002D2CD1" w:rsidRDefault="00E72E55"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tcPr>
          <w:p w14:paraId="7301AD68" w14:textId="41E6D47A" w:rsidR="003F330D" w:rsidRPr="002D2CD1" w:rsidRDefault="00E72E55"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tcPr>
          <w:p w14:paraId="22665669" w14:textId="4F721D2B" w:rsidR="003F330D" w:rsidRPr="002D2CD1" w:rsidRDefault="00E72E55"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56717E" w:rsidRPr="006723F4" w14:paraId="5EE634A9" w14:textId="77777777" w:rsidTr="0014159A">
        <w:tc>
          <w:tcPr>
            <w:tcW w:w="3905" w:type="pct"/>
            <w:gridSpan w:val="4"/>
            <w:tcBorders>
              <w:top w:val="single" w:sz="4" w:space="0" w:color="auto"/>
              <w:left w:val="single" w:sz="4" w:space="0" w:color="auto"/>
              <w:bottom w:val="single" w:sz="4" w:space="0" w:color="auto"/>
              <w:right w:val="single" w:sz="4" w:space="0" w:color="auto"/>
            </w:tcBorders>
            <w:hideMark/>
          </w:tcPr>
          <w:p w14:paraId="5911100B" w14:textId="11362530" w:rsidR="0056717E" w:rsidRPr="002D2CD1" w:rsidRDefault="00E72E55" w:rsidP="00F32F66">
            <w:pPr>
              <w:pBdr>
                <w:left w:val="single" w:sz="8" w:space="0" w:color="auto"/>
              </w:pBdr>
              <w:spacing w:before="120" w:after="120" w:line="240" w:lineRule="auto"/>
              <w:jc w:val="both"/>
              <w:rPr>
                <w:sz w:val="24"/>
              </w:rPr>
            </w:pPr>
            <w:r w:rsidRPr="00E72E55">
              <w:rPr>
                <w:b/>
                <w:bCs/>
                <w:sz w:val="24"/>
              </w:rPr>
              <w:t>5</w:t>
            </w:r>
            <w:r w:rsidR="0056717E" w:rsidRPr="00E72E55">
              <w:rPr>
                <w:b/>
                <w:bCs/>
                <w:sz w:val="24"/>
                <w:lang w:val="pt-BR"/>
              </w:rPr>
              <w:t xml:space="preserve"> </w:t>
            </w:r>
            <w:r w:rsidR="0056717E" w:rsidRPr="002D2CD1">
              <w:rPr>
                <w:sz w:val="24"/>
                <w:lang w:val="it-IT"/>
              </w:rPr>
              <w:t>Pentru lucrări, există în Studiul de Fezabilitate/ Documentația de Avizare a Lucrărilor de Intervenții declaraţia proiectantului semnată şi ştampilată privind sursa de preţuri</w:t>
            </w:r>
            <w:r w:rsidR="0056717E" w:rsidRPr="002D2CD1">
              <w:rPr>
                <w:spacing w:val="-10"/>
                <w:sz w:val="24"/>
                <w:lang w:val="pt-BR"/>
              </w:rPr>
              <w:t>?</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7EA16B2E"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1199C737"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14:paraId="537C3410"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56717E" w:rsidRPr="006723F4" w14:paraId="0FC8EE60" w14:textId="77777777" w:rsidTr="0014159A">
        <w:tc>
          <w:tcPr>
            <w:tcW w:w="3905" w:type="pct"/>
            <w:gridSpan w:val="4"/>
            <w:tcBorders>
              <w:top w:val="single" w:sz="4" w:space="0" w:color="auto"/>
              <w:left w:val="single" w:sz="4" w:space="0" w:color="auto"/>
              <w:bottom w:val="single" w:sz="4" w:space="0" w:color="auto"/>
              <w:right w:val="single" w:sz="4" w:space="0" w:color="auto"/>
            </w:tcBorders>
            <w:hideMark/>
          </w:tcPr>
          <w:p w14:paraId="407F11FC" w14:textId="001B00E5" w:rsidR="0056717E" w:rsidRPr="002D2CD1" w:rsidRDefault="00E72E55" w:rsidP="00F32F66">
            <w:pPr>
              <w:pBdr>
                <w:left w:val="single" w:sz="8" w:space="0" w:color="auto"/>
              </w:pBdr>
              <w:spacing w:before="120" w:after="120" w:line="240" w:lineRule="auto"/>
              <w:jc w:val="both"/>
              <w:rPr>
                <w:sz w:val="24"/>
              </w:rPr>
            </w:pPr>
            <w:r w:rsidRPr="00E72E55">
              <w:rPr>
                <w:b/>
                <w:bCs/>
                <w:sz w:val="24"/>
              </w:rPr>
              <w:t>6</w:t>
            </w:r>
            <w:r w:rsidR="0056717E" w:rsidRPr="002D2CD1">
              <w:rPr>
                <w:sz w:val="24"/>
                <w:lang w:val="pt-BR"/>
              </w:rPr>
              <w:t xml:space="preserve"> </w:t>
            </w:r>
            <w:r w:rsidR="0056717E" w:rsidRPr="002D2CD1">
              <w:rPr>
                <w:sz w:val="24"/>
                <w:lang w:val="it-IT"/>
              </w:rPr>
              <w:t xml:space="preserve">La fundamentarea costului investiţiei de bază s-a ţinut cont de </w:t>
            </w:r>
            <w:r w:rsidR="0056717E" w:rsidRPr="002D2CD1">
              <w:rPr>
                <w:spacing w:val="-10"/>
                <w:sz w:val="24"/>
              </w:rPr>
              <w:t xml:space="preserve">standardul de cost stabilit prin HG nr.363/2010, cu modificările și completările ulterioare </w:t>
            </w:r>
            <w:r w:rsidR="0056717E" w:rsidRPr="002D2CD1">
              <w:rPr>
                <w:sz w:val="24"/>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65E1BB2C"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1FD683E4"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14:paraId="038E93CE"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56717E" w:rsidRPr="006723F4" w14:paraId="4937F8A6" w14:textId="77777777" w:rsidTr="00F32F66">
        <w:tc>
          <w:tcPr>
            <w:tcW w:w="5000" w:type="pct"/>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14:paraId="2A6D969E"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textAlignment w:val="baseline"/>
              <w:rPr>
                <w:sz w:val="24"/>
              </w:rPr>
            </w:pPr>
            <w:r w:rsidRPr="002D2CD1">
              <w:rPr>
                <w:b/>
                <w:sz w:val="24"/>
              </w:rPr>
              <w:t xml:space="preserve">E. Verificarea Planului Financiar </w:t>
            </w:r>
          </w:p>
        </w:tc>
      </w:tr>
      <w:tr w:rsidR="0056717E" w:rsidRPr="006723F4" w14:paraId="69D20008" w14:textId="77777777" w:rsidTr="0014159A">
        <w:tc>
          <w:tcPr>
            <w:tcW w:w="3905" w:type="pct"/>
            <w:gridSpan w:val="4"/>
            <w:tcBorders>
              <w:top w:val="single" w:sz="4" w:space="0" w:color="auto"/>
              <w:left w:val="single" w:sz="4" w:space="0" w:color="auto"/>
              <w:bottom w:val="single" w:sz="4" w:space="0" w:color="auto"/>
              <w:right w:val="single" w:sz="4" w:space="0" w:color="auto"/>
            </w:tcBorders>
            <w:vAlign w:val="center"/>
            <w:hideMark/>
          </w:tcPr>
          <w:p w14:paraId="034ADC90" w14:textId="77777777" w:rsidR="0056717E" w:rsidRPr="002D2CD1" w:rsidRDefault="0056717E" w:rsidP="00F32F66">
            <w:pPr>
              <w:spacing w:before="120" w:after="120" w:line="240" w:lineRule="auto"/>
              <w:rPr>
                <w:sz w:val="24"/>
              </w:rPr>
            </w:pPr>
            <w:r w:rsidRPr="002D2CD1">
              <w:rPr>
                <w:b/>
                <w:sz w:val="24"/>
              </w:rPr>
              <w:t xml:space="preserve">1 </w:t>
            </w:r>
            <w:r w:rsidRPr="002D2CD1">
              <w:rPr>
                <w:sz w:val="24"/>
              </w:rPr>
              <w:t>Planul financiar este corect completat şi respectă gradul de intervenţie publică stabilit de GAL prin fișa măsurii din SDL, fără a depăși:</w:t>
            </w:r>
          </w:p>
          <w:p w14:paraId="69FC3522" w14:textId="77777777" w:rsidR="0056717E" w:rsidRPr="002D2CD1" w:rsidRDefault="0056717E" w:rsidP="00F32F66">
            <w:pPr>
              <w:spacing w:before="120" w:after="120" w:line="240" w:lineRule="auto"/>
              <w:contextualSpacing/>
              <w:jc w:val="both"/>
              <w:rPr>
                <w:sz w:val="24"/>
              </w:rPr>
            </w:pPr>
            <w:r w:rsidRPr="002D2CD1">
              <w:rPr>
                <w:sz w:val="24"/>
              </w:rPr>
              <w:t>•</w:t>
            </w:r>
            <w:r w:rsidRPr="002D2CD1">
              <w:rPr>
                <w:sz w:val="24"/>
              </w:rPr>
              <w:tab/>
              <w:t>pentru operațiunile generatoare de venit: 90%</w:t>
            </w:r>
          </w:p>
          <w:p w14:paraId="0B8F5BBC" w14:textId="77777777" w:rsidR="0056717E" w:rsidRPr="002D2CD1" w:rsidRDefault="0056717E" w:rsidP="00F32F66">
            <w:pPr>
              <w:spacing w:before="120" w:after="120" w:line="240" w:lineRule="auto"/>
              <w:contextualSpacing/>
              <w:jc w:val="both"/>
              <w:rPr>
                <w:sz w:val="24"/>
              </w:rPr>
            </w:pPr>
            <w:r w:rsidRPr="002D2CD1">
              <w:rPr>
                <w:sz w:val="24"/>
              </w:rPr>
              <w:t>•</w:t>
            </w:r>
            <w:r w:rsidRPr="002D2CD1">
              <w:rPr>
                <w:sz w:val="24"/>
              </w:rPr>
              <w:tab/>
              <w:t>pentru operațiunile generatoare de venit cu utilitate publică –100%</w:t>
            </w:r>
          </w:p>
          <w:p w14:paraId="15BEE183" w14:textId="77777777" w:rsidR="0056717E" w:rsidRPr="002D2CD1" w:rsidRDefault="0056717E" w:rsidP="00F32F66">
            <w:pPr>
              <w:spacing w:before="120" w:after="120" w:line="240" w:lineRule="auto"/>
              <w:contextualSpacing/>
              <w:jc w:val="both"/>
              <w:rPr>
                <w:b/>
                <w:spacing w:val="-6"/>
                <w:sz w:val="24"/>
              </w:rPr>
            </w:pPr>
            <w:r w:rsidRPr="002D2CD1">
              <w:rPr>
                <w:sz w:val="24"/>
              </w:rPr>
              <w:t>•</w:t>
            </w:r>
            <w:r w:rsidRPr="002D2CD1">
              <w:rPr>
                <w:sz w:val="24"/>
              </w:rPr>
              <w:tab/>
              <w:t>pentru operațiunile negeneratoare de venit: 100%</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56DE2A7E" w14:textId="77777777" w:rsidR="0056717E" w:rsidRPr="002D2CD1" w:rsidRDefault="0056717E" w:rsidP="00F32F66">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2410FDB0" w14:textId="77777777" w:rsidR="0056717E" w:rsidRPr="002D2CD1" w:rsidRDefault="0056717E" w:rsidP="00F32F66">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14:paraId="3AE12194" w14:textId="77777777" w:rsidR="0056717E" w:rsidRPr="002D2CD1" w:rsidRDefault="0056717E" w:rsidP="00F32F66">
            <w:pPr>
              <w:overflowPunct w:val="0"/>
              <w:autoSpaceDE w:val="0"/>
              <w:autoSpaceDN w:val="0"/>
              <w:adjustRightInd w:val="0"/>
              <w:spacing w:before="120" w:after="120" w:line="240" w:lineRule="auto"/>
              <w:jc w:val="center"/>
              <w:textAlignment w:val="baseline"/>
              <w:rPr>
                <w:b/>
                <w:sz w:val="24"/>
              </w:rPr>
            </w:pPr>
            <w:r w:rsidRPr="002D2CD1">
              <w:rPr>
                <w:sz w:val="24"/>
              </w:rPr>
              <w:sym w:font="Wingdings" w:char="F06F"/>
            </w:r>
          </w:p>
        </w:tc>
      </w:tr>
      <w:tr w:rsidR="0056717E" w:rsidRPr="006723F4" w14:paraId="4C281B35" w14:textId="77777777" w:rsidTr="0014159A">
        <w:tc>
          <w:tcPr>
            <w:tcW w:w="3905" w:type="pct"/>
            <w:gridSpan w:val="4"/>
            <w:tcBorders>
              <w:top w:val="single" w:sz="4" w:space="0" w:color="auto"/>
              <w:left w:val="single" w:sz="4" w:space="0" w:color="auto"/>
              <w:bottom w:val="single" w:sz="4" w:space="0" w:color="auto"/>
              <w:right w:val="single" w:sz="4" w:space="0" w:color="auto"/>
            </w:tcBorders>
            <w:vAlign w:val="center"/>
            <w:hideMark/>
          </w:tcPr>
          <w:p w14:paraId="385827DF" w14:textId="77777777" w:rsidR="0056717E" w:rsidRPr="002D2CD1" w:rsidRDefault="0056717E" w:rsidP="00F32F66">
            <w:pPr>
              <w:pBdr>
                <w:left w:val="single" w:sz="8" w:space="0" w:color="auto"/>
              </w:pBdr>
              <w:spacing w:before="120" w:after="120" w:line="240" w:lineRule="auto"/>
              <w:jc w:val="both"/>
              <w:rPr>
                <w:b/>
                <w:sz w:val="24"/>
              </w:rPr>
            </w:pPr>
            <w:r w:rsidRPr="002D2CD1">
              <w:rPr>
                <w:b/>
                <w:sz w:val="24"/>
              </w:rPr>
              <w:t>2</w:t>
            </w:r>
            <w:r w:rsidRPr="002D2CD1">
              <w:rPr>
                <w:sz w:val="24"/>
              </w:rPr>
              <w:t xml:space="preserve"> Proiectul se încadrează în plafonul maxim al sprijinului public nerambursabil stabilit de GAL prin fișa măsurii din SDL, fără a depăși valoarea maximă eligibilă nerambursabilă</w:t>
            </w:r>
            <w:r w:rsidRPr="002D2CD1">
              <w:rPr>
                <w:spacing w:val="-10"/>
                <w:sz w:val="24"/>
              </w:rPr>
              <w:t xml:space="preserve"> de 200.000 euro?</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28FE5E3F"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41724E42"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14:paraId="59311CBB" w14:textId="77777777" w:rsidR="0056717E" w:rsidRPr="002D2CD1" w:rsidRDefault="0056717E" w:rsidP="00F32F66">
            <w:pPr>
              <w:overflowPunct w:val="0"/>
              <w:autoSpaceDE w:val="0"/>
              <w:autoSpaceDN w:val="0"/>
              <w:adjustRightInd w:val="0"/>
              <w:spacing w:before="120" w:after="120" w:line="240" w:lineRule="auto"/>
              <w:jc w:val="center"/>
              <w:textAlignment w:val="baseline"/>
              <w:rPr>
                <w:b/>
                <w:sz w:val="24"/>
              </w:rPr>
            </w:pPr>
          </w:p>
        </w:tc>
      </w:tr>
      <w:tr w:rsidR="0056717E" w:rsidRPr="006723F4" w14:paraId="15DDAE67" w14:textId="77777777" w:rsidTr="0014159A">
        <w:trPr>
          <w:trHeight w:val="1056"/>
        </w:trPr>
        <w:tc>
          <w:tcPr>
            <w:tcW w:w="3905" w:type="pct"/>
            <w:gridSpan w:val="4"/>
            <w:tcBorders>
              <w:top w:val="single" w:sz="4" w:space="0" w:color="auto"/>
              <w:left w:val="single" w:sz="4" w:space="0" w:color="auto"/>
              <w:bottom w:val="single" w:sz="4" w:space="0" w:color="auto"/>
              <w:right w:val="single" w:sz="4" w:space="0" w:color="auto"/>
            </w:tcBorders>
            <w:vAlign w:val="center"/>
            <w:hideMark/>
          </w:tcPr>
          <w:p w14:paraId="39A8A1F6" w14:textId="77777777" w:rsidR="0056717E" w:rsidRPr="002D2CD1" w:rsidRDefault="0056717E" w:rsidP="00F32F66">
            <w:pPr>
              <w:pBdr>
                <w:left w:val="single" w:sz="8" w:space="0" w:color="auto"/>
              </w:pBdr>
              <w:spacing w:before="120" w:after="120" w:line="240" w:lineRule="auto"/>
              <w:jc w:val="both"/>
              <w:rPr>
                <w:sz w:val="24"/>
              </w:rPr>
            </w:pPr>
            <w:r w:rsidRPr="002D2CD1">
              <w:rPr>
                <w:b/>
                <w:sz w:val="24"/>
              </w:rPr>
              <w:t>3</w:t>
            </w:r>
            <w:r w:rsidRPr="002D2CD1">
              <w:rPr>
                <w:sz w:val="24"/>
              </w:rPr>
              <w:t xml:space="preserve"> Avansul solicitat se încadrează într-un cuantum de până la 50% din valoarea totală a ajutorului  public nerambursabil?</w:t>
            </w:r>
          </w:p>
          <w:p w14:paraId="155A2ED0" w14:textId="77777777" w:rsidR="0056717E" w:rsidRPr="002D2CD1" w:rsidRDefault="0056717E" w:rsidP="00F32F66">
            <w:pPr>
              <w:spacing w:before="120" w:after="120" w:line="240" w:lineRule="auto"/>
              <w:jc w:val="both"/>
              <w:rPr>
                <w:b/>
                <w:sz w:val="24"/>
              </w:rPr>
            </w:pPr>
            <w:r w:rsidRPr="002D2CD1">
              <w:rPr>
                <w:b/>
                <w:sz w:val="24"/>
              </w:rPr>
              <w:t>Da cu diferente</w:t>
            </w:r>
          </w:p>
        </w:tc>
        <w:tc>
          <w:tcPr>
            <w:tcW w:w="296" w:type="pct"/>
            <w:gridSpan w:val="3"/>
            <w:tcBorders>
              <w:top w:val="single" w:sz="4" w:space="0" w:color="auto"/>
              <w:left w:val="single" w:sz="4" w:space="0" w:color="auto"/>
              <w:bottom w:val="single" w:sz="4" w:space="0" w:color="auto"/>
              <w:right w:val="single" w:sz="4" w:space="0" w:color="auto"/>
            </w:tcBorders>
            <w:vAlign w:val="center"/>
            <w:hideMark/>
          </w:tcPr>
          <w:p w14:paraId="3FC2B03D"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340" w:type="pct"/>
            <w:tcBorders>
              <w:top w:val="single" w:sz="4" w:space="0" w:color="auto"/>
              <w:left w:val="single" w:sz="4" w:space="0" w:color="auto"/>
              <w:bottom w:val="single" w:sz="4" w:space="0" w:color="auto"/>
              <w:right w:val="single" w:sz="4" w:space="0" w:color="auto"/>
            </w:tcBorders>
            <w:vAlign w:val="center"/>
            <w:hideMark/>
          </w:tcPr>
          <w:p w14:paraId="2AEFE35C"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14:paraId="4FF21A09"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sz w:val="24"/>
              </w:rPr>
              <w:sym w:font="Wingdings" w:char="F06F"/>
            </w:r>
          </w:p>
        </w:tc>
      </w:tr>
      <w:tr w:rsidR="00AC5B68" w:rsidRPr="006723F4" w14:paraId="0C937A38" w14:textId="77777777" w:rsidTr="00F32F66">
        <w:tc>
          <w:tcPr>
            <w:tcW w:w="5000" w:type="pct"/>
            <w:gridSpan w:val="9"/>
            <w:tcBorders>
              <w:top w:val="single" w:sz="4" w:space="0" w:color="auto"/>
              <w:left w:val="single" w:sz="4" w:space="0" w:color="auto"/>
              <w:bottom w:val="single" w:sz="4" w:space="0" w:color="auto"/>
              <w:right w:val="single" w:sz="4" w:space="0" w:color="auto"/>
            </w:tcBorders>
            <w:vAlign w:val="center"/>
          </w:tcPr>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AC5B68" w14:paraId="2F21902F" w14:textId="77777777" w:rsidTr="008D2323">
              <w:tc>
                <w:tcPr>
                  <w:tcW w:w="5000" w:type="pct"/>
                  <w:tcBorders>
                    <w:top w:val="single" w:sz="4" w:space="0" w:color="auto"/>
                    <w:left w:val="single" w:sz="4" w:space="0" w:color="auto"/>
                    <w:bottom w:val="single" w:sz="4" w:space="0" w:color="auto"/>
                    <w:right w:val="single" w:sz="4" w:space="0" w:color="auto"/>
                  </w:tcBorders>
                  <w:vAlign w:val="center"/>
                </w:tcPr>
                <w:p w14:paraId="6B8A2E5D" w14:textId="77777777" w:rsidR="00AC5B68" w:rsidRDefault="00AC5B68" w:rsidP="00E86A18">
                  <w:pPr>
                    <w:pBdr>
                      <w:left w:val="single" w:sz="8" w:space="0" w:color="auto"/>
                    </w:pBdr>
                    <w:overflowPunct w:val="0"/>
                    <w:autoSpaceDE w:val="0"/>
                    <w:autoSpaceDN w:val="0"/>
                    <w:adjustRightInd w:val="0"/>
                    <w:spacing w:before="120" w:after="120" w:line="240" w:lineRule="auto"/>
                    <w:textAlignment w:val="baseline"/>
                    <w:rPr>
                      <w:sz w:val="24"/>
                    </w:rPr>
                  </w:pPr>
                  <w:r>
                    <w:rPr>
                      <w:b/>
                      <w:sz w:val="24"/>
                    </w:rPr>
                    <w:lastRenderedPageBreak/>
                    <w:t>F. VERIFICAREA CRITERIILOR DE SELECȚIE APLICATE DE CĂTRE GAL</w:t>
                  </w:r>
                </w:p>
              </w:tc>
            </w:tr>
            <w:tr w:rsidR="00AC5B68" w14:paraId="6835A534" w14:textId="77777777" w:rsidTr="008D2323">
              <w:tc>
                <w:tcPr>
                  <w:tcW w:w="5000" w:type="pct"/>
                  <w:tcBorders>
                    <w:top w:val="single" w:sz="4" w:space="0" w:color="auto"/>
                    <w:left w:val="single" w:sz="4" w:space="0" w:color="auto"/>
                    <w:bottom w:val="single" w:sz="4" w:space="0" w:color="auto"/>
                    <w:right w:val="single" w:sz="4" w:space="0" w:color="auto"/>
                  </w:tcBorders>
                  <w:vAlign w:val="center"/>
                </w:tcPr>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43"/>
                    <w:gridCol w:w="4101"/>
                    <w:gridCol w:w="477"/>
                    <w:gridCol w:w="1524"/>
                    <w:gridCol w:w="60"/>
                    <w:gridCol w:w="1344"/>
                  </w:tblGrid>
                  <w:tr w:rsidR="00AC5B68" w:rsidRPr="0064322A" w14:paraId="1CA3291D" w14:textId="77777777" w:rsidTr="00E86A18">
                    <w:tc>
                      <w:tcPr>
                        <w:tcW w:w="557" w:type="dxa"/>
                        <w:vMerge w:val="restart"/>
                        <w:tcBorders>
                          <w:top w:val="single" w:sz="12" w:space="0" w:color="auto"/>
                          <w:left w:val="single" w:sz="12" w:space="0" w:color="auto"/>
                          <w:bottom w:val="single" w:sz="6" w:space="0" w:color="auto"/>
                          <w:right w:val="single" w:sz="2" w:space="0" w:color="auto"/>
                        </w:tcBorders>
                        <w:shd w:val="clear" w:color="auto" w:fill="auto"/>
                        <w:vAlign w:val="center"/>
                      </w:tcPr>
                      <w:p w14:paraId="35A53237" w14:textId="77777777" w:rsidR="00AC5B68" w:rsidRPr="0064322A" w:rsidRDefault="00AC5B68" w:rsidP="00E86A18">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lang w:eastAsia="fr-FR"/>
                          </w:rPr>
                        </w:pPr>
                        <w:r w:rsidRPr="0064322A">
                          <w:rPr>
                            <w:rFonts w:asciiTheme="minorHAnsi" w:eastAsia="Times New Roman" w:hAnsiTheme="minorHAnsi" w:cstheme="minorHAnsi"/>
                            <w:bCs/>
                            <w:lang w:eastAsia="fr-FR"/>
                          </w:rPr>
                          <w:t>Nr. Crt.</w:t>
                        </w:r>
                      </w:p>
                    </w:tc>
                    <w:tc>
                      <w:tcPr>
                        <w:tcW w:w="1543" w:type="dxa"/>
                        <w:vMerge w:val="restart"/>
                        <w:tcBorders>
                          <w:top w:val="single" w:sz="12" w:space="0" w:color="auto"/>
                          <w:left w:val="single" w:sz="2" w:space="0" w:color="auto"/>
                          <w:bottom w:val="single" w:sz="6" w:space="0" w:color="auto"/>
                          <w:right w:val="single" w:sz="6" w:space="0" w:color="auto"/>
                        </w:tcBorders>
                        <w:shd w:val="clear" w:color="auto" w:fill="auto"/>
                        <w:vAlign w:val="center"/>
                      </w:tcPr>
                      <w:p w14:paraId="1D844B56" w14:textId="77777777" w:rsidR="00AC5B68" w:rsidRPr="0064322A" w:rsidRDefault="00AC5B68" w:rsidP="00E86A18">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asciiTheme="minorHAnsi" w:eastAsia="Times New Roman" w:hAnsiTheme="minorHAnsi" w:cstheme="minorHAnsi"/>
                            <w:bCs/>
                            <w:lang w:eastAsia="fr-FR"/>
                          </w:rPr>
                        </w:pPr>
                        <w:r w:rsidRPr="0064322A">
                          <w:rPr>
                            <w:rFonts w:asciiTheme="minorHAnsi" w:eastAsia="Times New Roman" w:hAnsiTheme="minorHAnsi" w:cstheme="minorHAnsi"/>
                            <w:bCs/>
                            <w:lang w:eastAsia="fr-FR"/>
                          </w:rPr>
                          <w:t>Principiul de Selecție</w:t>
                        </w:r>
                      </w:p>
                    </w:tc>
                    <w:tc>
                      <w:tcPr>
                        <w:tcW w:w="4101" w:type="dxa"/>
                        <w:vMerge w:val="restart"/>
                        <w:tcBorders>
                          <w:top w:val="single" w:sz="12" w:space="0" w:color="auto"/>
                          <w:left w:val="single" w:sz="6" w:space="0" w:color="auto"/>
                          <w:bottom w:val="single" w:sz="6" w:space="0" w:color="auto"/>
                          <w:right w:val="single" w:sz="6" w:space="0" w:color="auto"/>
                        </w:tcBorders>
                        <w:shd w:val="clear" w:color="auto" w:fill="auto"/>
                      </w:tcPr>
                      <w:p w14:paraId="774AF689" w14:textId="77777777" w:rsidR="00AC5B68" w:rsidRPr="0064322A" w:rsidRDefault="00AF38DE" w:rsidP="00E86A18">
                        <w:pPr>
                          <w:overflowPunct w:val="0"/>
                          <w:autoSpaceDE w:val="0"/>
                          <w:autoSpaceDN w:val="0"/>
                          <w:adjustRightInd w:val="0"/>
                          <w:spacing w:after="0" w:line="240" w:lineRule="auto"/>
                          <w:textAlignment w:val="baseline"/>
                          <w:rPr>
                            <w:rFonts w:asciiTheme="minorHAnsi" w:eastAsia="Times New Roman" w:hAnsiTheme="minorHAnsi" w:cstheme="minorHAnsi"/>
                            <w:bCs/>
                            <w:lang w:eastAsia="fr-FR"/>
                          </w:rPr>
                        </w:pPr>
                        <w:r>
                          <w:rPr>
                            <w:rFonts w:asciiTheme="minorHAnsi" w:hAnsiTheme="minorHAnsi" w:cstheme="minorHAnsi"/>
                            <w:noProof/>
                          </w:rPr>
                          <w:pict w14:anchorId="30296EBF">
                            <v:line id="Straight Connector 95" o:spid="_x0000_s1049" style="position:absolute;flip:y;z-index:251658240;visibility:visible;mso-position-horizontal-relative:text;mso-position-vertical-relative:text;mso-width-relative:margin;mso-height-relative:margin" from="-5.25pt,0" to="185.7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">
                              <o:lock v:ext="edit" shapetype="f"/>
                            </v:line>
                          </w:pict>
                        </w:r>
                        <w:r w:rsidR="00AC5B68" w:rsidRPr="0064322A">
                          <w:rPr>
                            <w:rFonts w:asciiTheme="minorHAnsi" w:eastAsia="Times New Roman" w:hAnsiTheme="minorHAnsi" w:cstheme="minorHAnsi"/>
                            <w:bCs/>
                            <w:lang w:eastAsia="fr-FR"/>
                          </w:rPr>
                          <w:t>Criteriul de Selecție</w:t>
                        </w:r>
                      </w:p>
                      <w:p w14:paraId="11E0CCE0" w14:textId="77777777" w:rsidR="00AC5B68" w:rsidRPr="0064322A" w:rsidRDefault="00AC5B68" w:rsidP="00E86A18">
                        <w:pPr>
                          <w:overflowPunct w:val="0"/>
                          <w:autoSpaceDE w:val="0"/>
                          <w:autoSpaceDN w:val="0"/>
                          <w:adjustRightInd w:val="0"/>
                          <w:spacing w:after="0" w:line="240" w:lineRule="auto"/>
                          <w:textAlignment w:val="baseline"/>
                          <w:rPr>
                            <w:rFonts w:asciiTheme="minorHAnsi" w:eastAsia="Times New Roman" w:hAnsiTheme="minorHAnsi" w:cstheme="minorHAnsi"/>
                            <w:bCs/>
                            <w:lang w:eastAsia="fr-FR"/>
                          </w:rPr>
                        </w:pPr>
                      </w:p>
                      <w:p w14:paraId="78205E73" w14:textId="77777777" w:rsidR="00AC5B68" w:rsidRPr="0064322A" w:rsidRDefault="00AC5B68" w:rsidP="00E86A18">
                        <w:pPr>
                          <w:overflowPunct w:val="0"/>
                          <w:autoSpaceDE w:val="0"/>
                          <w:autoSpaceDN w:val="0"/>
                          <w:adjustRightInd w:val="0"/>
                          <w:spacing w:after="0" w:line="240" w:lineRule="auto"/>
                          <w:textAlignment w:val="baseline"/>
                          <w:rPr>
                            <w:rFonts w:asciiTheme="minorHAnsi" w:eastAsia="Times New Roman" w:hAnsiTheme="minorHAnsi" w:cstheme="minorHAnsi"/>
                            <w:bCs/>
                            <w:lang w:eastAsia="fr-FR"/>
                          </w:rPr>
                        </w:pPr>
                      </w:p>
                      <w:p w14:paraId="0CD46102" w14:textId="77777777" w:rsidR="00AC5B68" w:rsidRPr="0064322A" w:rsidRDefault="00AC5B68" w:rsidP="00E86A18">
                        <w:pPr>
                          <w:overflowPunct w:val="0"/>
                          <w:autoSpaceDE w:val="0"/>
                          <w:autoSpaceDN w:val="0"/>
                          <w:adjustRightInd w:val="0"/>
                          <w:spacing w:after="0" w:line="240" w:lineRule="auto"/>
                          <w:jc w:val="right"/>
                          <w:textAlignment w:val="baseline"/>
                          <w:rPr>
                            <w:rFonts w:asciiTheme="minorHAnsi" w:eastAsia="Times New Roman" w:hAnsiTheme="minorHAnsi" w:cstheme="minorHAnsi"/>
                            <w:bCs/>
                            <w:lang w:eastAsia="fr-FR"/>
                          </w:rPr>
                        </w:pPr>
                        <w:r w:rsidRPr="0064322A">
                          <w:rPr>
                            <w:rFonts w:asciiTheme="minorHAnsi" w:eastAsia="Times New Roman" w:hAnsiTheme="minorHAnsi" w:cstheme="minorHAnsi"/>
                            <w:bCs/>
                            <w:lang w:eastAsia="fr-FR"/>
                          </w:rPr>
                          <w:t>Documente verificate</w:t>
                        </w:r>
                      </w:p>
                    </w:tc>
                    <w:tc>
                      <w:tcPr>
                        <w:tcW w:w="3405" w:type="dxa"/>
                        <w:gridSpan w:val="4"/>
                        <w:tcBorders>
                          <w:top w:val="single" w:sz="12" w:space="0" w:color="auto"/>
                          <w:left w:val="single" w:sz="6" w:space="0" w:color="auto"/>
                          <w:bottom w:val="single" w:sz="6" w:space="0" w:color="auto"/>
                          <w:right w:val="single" w:sz="6" w:space="0" w:color="auto"/>
                        </w:tcBorders>
                        <w:shd w:val="clear" w:color="auto" w:fill="auto"/>
                        <w:vAlign w:val="center"/>
                      </w:tcPr>
                      <w:p w14:paraId="4A9A4DB0" w14:textId="77777777" w:rsidR="00AC5B68" w:rsidRPr="0064322A" w:rsidRDefault="00AC5B68" w:rsidP="00E86A18">
                        <w:pPr>
                          <w:overflowPunct w:val="0"/>
                          <w:autoSpaceDE w:val="0"/>
                          <w:autoSpaceDN w:val="0"/>
                          <w:adjustRightInd w:val="0"/>
                          <w:spacing w:after="0" w:line="240" w:lineRule="auto"/>
                          <w:jc w:val="center"/>
                          <w:textAlignment w:val="baseline"/>
                          <w:rPr>
                            <w:rFonts w:asciiTheme="minorHAnsi" w:eastAsia="Times New Roman" w:hAnsiTheme="minorHAnsi" w:cstheme="minorHAnsi"/>
                            <w:bCs/>
                            <w:lang w:eastAsia="fr-FR"/>
                          </w:rPr>
                        </w:pPr>
                        <w:r w:rsidRPr="0064322A">
                          <w:rPr>
                            <w:rFonts w:asciiTheme="minorHAnsi" w:eastAsia="Times New Roman" w:hAnsiTheme="minorHAnsi" w:cstheme="minorHAnsi"/>
                            <w:bCs/>
                            <w:lang w:eastAsia="fr-FR"/>
                          </w:rPr>
                          <w:t>PUNCTAJ SELECȚIE</w:t>
                        </w:r>
                      </w:p>
                    </w:tc>
                  </w:tr>
                  <w:tr w:rsidR="00AC5B68" w:rsidRPr="0064322A" w14:paraId="3E099A15" w14:textId="77777777" w:rsidTr="003B5ADA">
                    <w:trPr>
                      <w:trHeight w:val="957"/>
                    </w:trPr>
                    <w:tc>
                      <w:tcPr>
                        <w:tcW w:w="557" w:type="dxa"/>
                        <w:vMerge/>
                        <w:tcBorders>
                          <w:top w:val="single" w:sz="6" w:space="0" w:color="auto"/>
                          <w:left w:val="single" w:sz="12" w:space="0" w:color="auto"/>
                          <w:bottom w:val="single" w:sz="6" w:space="0" w:color="auto"/>
                          <w:right w:val="single" w:sz="2" w:space="0" w:color="auto"/>
                        </w:tcBorders>
                        <w:shd w:val="clear" w:color="auto" w:fill="auto"/>
                        <w:vAlign w:val="center"/>
                      </w:tcPr>
                      <w:p w14:paraId="3A6CFEA6" w14:textId="77777777" w:rsidR="00AC5B68" w:rsidRPr="0064322A" w:rsidRDefault="00AC5B68" w:rsidP="00E86A18">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lang w:eastAsia="fr-FR"/>
                          </w:rPr>
                        </w:pPr>
                      </w:p>
                    </w:tc>
                    <w:tc>
                      <w:tcPr>
                        <w:tcW w:w="1543" w:type="dxa"/>
                        <w:vMerge/>
                        <w:tcBorders>
                          <w:top w:val="single" w:sz="6" w:space="0" w:color="auto"/>
                          <w:left w:val="single" w:sz="2" w:space="0" w:color="auto"/>
                          <w:bottom w:val="single" w:sz="6" w:space="0" w:color="auto"/>
                          <w:right w:val="single" w:sz="6" w:space="0" w:color="auto"/>
                        </w:tcBorders>
                        <w:shd w:val="clear" w:color="auto" w:fill="auto"/>
                        <w:vAlign w:val="center"/>
                      </w:tcPr>
                      <w:p w14:paraId="0271FA3A" w14:textId="77777777" w:rsidR="00AC5B68" w:rsidRPr="0064322A" w:rsidRDefault="00AC5B68" w:rsidP="00E86A18">
                        <w:pPr>
                          <w:overflowPunct w:val="0"/>
                          <w:autoSpaceDE w:val="0"/>
                          <w:autoSpaceDN w:val="0"/>
                          <w:adjustRightInd w:val="0"/>
                          <w:spacing w:after="0" w:line="240" w:lineRule="auto"/>
                          <w:jc w:val="center"/>
                          <w:textAlignment w:val="baseline"/>
                          <w:rPr>
                            <w:rFonts w:asciiTheme="minorHAnsi" w:eastAsia="Times New Roman" w:hAnsiTheme="minorHAnsi" w:cstheme="minorHAnsi"/>
                            <w:bCs/>
                            <w:lang w:eastAsia="fr-FR"/>
                          </w:rPr>
                        </w:pPr>
                      </w:p>
                    </w:tc>
                    <w:tc>
                      <w:tcPr>
                        <w:tcW w:w="4101" w:type="dxa"/>
                        <w:vMerge/>
                        <w:tcBorders>
                          <w:top w:val="single" w:sz="6" w:space="0" w:color="auto"/>
                          <w:left w:val="single" w:sz="6" w:space="0" w:color="auto"/>
                          <w:bottom w:val="single" w:sz="6" w:space="0" w:color="auto"/>
                          <w:right w:val="single" w:sz="6" w:space="0" w:color="auto"/>
                        </w:tcBorders>
                        <w:shd w:val="clear" w:color="auto" w:fill="auto"/>
                      </w:tcPr>
                      <w:p w14:paraId="69994754" w14:textId="77777777" w:rsidR="00AC5B68" w:rsidRPr="0064322A" w:rsidRDefault="00AC5B68" w:rsidP="00E86A18">
                        <w:pPr>
                          <w:overflowPunct w:val="0"/>
                          <w:autoSpaceDE w:val="0"/>
                          <w:autoSpaceDN w:val="0"/>
                          <w:adjustRightInd w:val="0"/>
                          <w:spacing w:after="0" w:line="240" w:lineRule="auto"/>
                          <w:textAlignment w:val="baseline"/>
                          <w:rPr>
                            <w:rFonts w:asciiTheme="minorHAnsi" w:eastAsia="Times New Roman" w:hAnsiTheme="minorHAnsi" w:cstheme="minorHAnsi"/>
                            <w:bCs/>
                            <w:lang w:eastAsia="fr-FR"/>
                          </w:rPr>
                        </w:pPr>
                      </w:p>
                    </w:tc>
                    <w:tc>
                      <w:tcPr>
                        <w:tcW w:w="2001"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38524D91" w14:textId="77777777" w:rsidR="00AC5B68" w:rsidRPr="0064322A" w:rsidRDefault="00AC5B68" w:rsidP="00E86A18">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spacing w:val="-24"/>
                            <w:lang w:eastAsia="fr-FR"/>
                          </w:rPr>
                        </w:pPr>
                      </w:p>
                      <w:p w14:paraId="48767B4F" w14:textId="77777777" w:rsidR="00AC5B68" w:rsidRPr="0064322A" w:rsidRDefault="00AC5B68" w:rsidP="00E86A18">
                        <w:pPr>
                          <w:jc w:val="center"/>
                          <w:rPr>
                            <w:rFonts w:asciiTheme="minorHAnsi" w:hAnsiTheme="minorHAnsi" w:cstheme="minorHAnsi"/>
                            <w:lang w:eastAsia="fr-FR"/>
                          </w:rPr>
                        </w:pPr>
                        <w:r w:rsidRPr="0064322A">
                          <w:rPr>
                            <w:rFonts w:asciiTheme="minorHAnsi" w:eastAsia="Times New Roman" w:hAnsiTheme="minorHAnsi" w:cstheme="minorHAnsi"/>
                            <w:lang w:eastAsia="fr-FR"/>
                          </w:rPr>
                          <w:t>C</w:t>
                        </w:r>
                        <w:r w:rsidRPr="0064322A">
                          <w:rPr>
                            <w:rFonts w:asciiTheme="minorHAnsi" w:hAnsiTheme="minorHAnsi" w:cstheme="minorHAnsi"/>
                            <w:lang w:eastAsia="fr-FR"/>
                          </w:rPr>
                          <w:t>onform Ghidului Solicitantului</w:t>
                        </w:r>
                      </w:p>
                    </w:tc>
                    <w:tc>
                      <w:tcPr>
                        <w:tcW w:w="1404"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53BB0B4B" w14:textId="77777777" w:rsidR="003B5ADA" w:rsidRDefault="00AC5B68" w:rsidP="003B5ADA">
                        <w:pPr>
                          <w:spacing w:after="0" w:line="240" w:lineRule="auto"/>
                          <w:rPr>
                            <w:rFonts w:asciiTheme="minorHAnsi" w:hAnsiTheme="minorHAnsi" w:cstheme="minorHAnsi"/>
                            <w:lang w:eastAsia="fr-FR"/>
                          </w:rPr>
                        </w:pPr>
                        <w:r w:rsidRPr="0064322A">
                          <w:rPr>
                            <w:rFonts w:asciiTheme="minorHAnsi" w:hAnsiTheme="minorHAnsi" w:cstheme="minorHAnsi"/>
                            <w:lang w:eastAsia="fr-FR"/>
                          </w:rPr>
                          <w:t xml:space="preserve">Punctaj selecție </w:t>
                        </w:r>
                      </w:p>
                      <w:p w14:paraId="0465520E" w14:textId="5AC1B148" w:rsidR="00AC5B68" w:rsidRPr="0064322A" w:rsidRDefault="00AC5B68" w:rsidP="003B5ADA">
                        <w:pPr>
                          <w:spacing w:after="0" w:line="240" w:lineRule="auto"/>
                          <w:rPr>
                            <w:rFonts w:asciiTheme="minorHAnsi" w:hAnsiTheme="minorHAnsi" w:cstheme="minorHAnsi"/>
                            <w:lang w:eastAsia="fr-FR"/>
                          </w:rPr>
                        </w:pPr>
                        <w:r w:rsidRPr="0064322A">
                          <w:rPr>
                            <w:rFonts w:asciiTheme="minorHAnsi" w:hAnsiTheme="minorHAnsi" w:cstheme="minorHAnsi"/>
                            <w:lang w:eastAsia="fr-FR"/>
                          </w:rPr>
                          <w:t>GAL</w:t>
                        </w:r>
                      </w:p>
                    </w:tc>
                  </w:tr>
                  <w:tr w:rsidR="00AC5B68" w:rsidRPr="0064322A" w14:paraId="62A06A41" w14:textId="77777777" w:rsidTr="00E86A18">
                    <w:trPr>
                      <w:trHeight w:val="225"/>
                    </w:trPr>
                    <w:tc>
                      <w:tcPr>
                        <w:tcW w:w="557" w:type="dxa"/>
                        <w:vMerge w:val="restart"/>
                        <w:tcBorders>
                          <w:top w:val="single" w:sz="6" w:space="0" w:color="auto"/>
                          <w:left w:val="single" w:sz="12" w:space="0" w:color="auto"/>
                          <w:right w:val="single" w:sz="2" w:space="0" w:color="auto"/>
                        </w:tcBorders>
                        <w:shd w:val="clear" w:color="auto" w:fill="auto"/>
                        <w:vAlign w:val="center"/>
                      </w:tcPr>
                      <w:p w14:paraId="1168FDE9" w14:textId="77777777" w:rsidR="00AC5B68" w:rsidRPr="0064322A" w:rsidRDefault="00AC5B68" w:rsidP="00E86A18">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Cs/>
                            <w:lang w:eastAsia="fr-FR"/>
                          </w:rPr>
                        </w:pPr>
                      </w:p>
                      <w:p w14:paraId="03E184CD" w14:textId="77777777" w:rsidR="00AC5B68" w:rsidRPr="0064322A" w:rsidRDefault="00AC5B68" w:rsidP="00E86A18">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Cs/>
                            <w:lang w:eastAsia="fr-FR"/>
                          </w:rPr>
                        </w:pPr>
                      </w:p>
                      <w:p w14:paraId="7DB065F0" w14:textId="77777777" w:rsidR="00AC5B68" w:rsidRPr="003B5ADA" w:rsidRDefault="00AC5B68" w:rsidP="00E86A18">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
                            <w:lang w:eastAsia="fr-FR"/>
                          </w:rPr>
                        </w:pPr>
                        <w:r w:rsidRPr="003B5ADA">
                          <w:rPr>
                            <w:rFonts w:asciiTheme="minorHAnsi" w:eastAsia="Times New Roman" w:hAnsiTheme="minorHAnsi" w:cstheme="minorHAnsi"/>
                            <w:b/>
                            <w:lang w:eastAsia="fr-FR"/>
                          </w:rPr>
                          <w:t>1</w:t>
                        </w:r>
                      </w:p>
                    </w:tc>
                    <w:tc>
                      <w:tcPr>
                        <w:tcW w:w="1543" w:type="dxa"/>
                        <w:vMerge w:val="restart"/>
                        <w:tcBorders>
                          <w:top w:val="single" w:sz="6" w:space="0" w:color="auto"/>
                          <w:left w:val="single" w:sz="2" w:space="0" w:color="auto"/>
                          <w:right w:val="single" w:sz="6" w:space="0" w:color="auto"/>
                        </w:tcBorders>
                        <w:shd w:val="clear" w:color="auto" w:fill="auto"/>
                        <w:vAlign w:val="center"/>
                      </w:tcPr>
                      <w:p w14:paraId="7343B49A" w14:textId="77777777" w:rsidR="00AC5B68" w:rsidRPr="0064322A" w:rsidRDefault="00AC5B68" w:rsidP="00E86A18">
                        <w:pPr>
                          <w:overflowPunct w:val="0"/>
                          <w:autoSpaceDE w:val="0"/>
                          <w:autoSpaceDN w:val="0"/>
                          <w:adjustRightInd w:val="0"/>
                          <w:spacing w:after="0" w:line="240" w:lineRule="auto"/>
                          <w:jc w:val="center"/>
                          <w:textAlignment w:val="baseline"/>
                          <w:rPr>
                            <w:rFonts w:asciiTheme="minorHAnsi" w:eastAsia="Times New Roman" w:hAnsiTheme="minorHAnsi" w:cstheme="minorHAnsi"/>
                            <w:bCs/>
                            <w:lang w:eastAsia="fr-FR"/>
                          </w:rPr>
                        </w:pPr>
                        <w:r w:rsidRPr="0064322A">
                          <w:rPr>
                            <w:rFonts w:asciiTheme="minorHAnsi" w:hAnsiTheme="minorHAnsi" w:cstheme="minorHAnsi"/>
                            <w:b/>
                            <w:bCs/>
                            <w:color w:val="000000" w:themeColor="text1"/>
                          </w:rPr>
                          <w:t xml:space="preserve">Investiția trebuie să demonstreze necesitatea, oportunitatea și potențialul economic al acesteia. </w:t>
                        </w:r>
                      </w:p>
                    </w:tc>
                    <w:tc>
                      <w:tcPr>
                        <w:tcW w:w="6102" w:type="dxa"/>
                        <w:gridSpan w:val="3"/>
                        <w:tcBorders>
                          <w:top w:val="single" w:sz="6" w:space="0" w:color="auto"/>
                          <w:left w:val="single" w:sz="6" w:space="0" w:color="auto"/>
                          <w:bottom w:val="single" w:sz="4" w:space="0" w:color="auto"/>
                          <w:right w:val="single" w:sz="4" w:space="0" w:color="auto"/>
                        </w:tcBorders>
                        <w:shd w:val="clear" w:color="auto" w:fill="auto"/>
                      </w:tcPr>
                      <w:p w14:paraId="07746113" w14:textId="77777777" w:rsidR="00AC5B68" w:rsidRPr="0064322A" w:rsidRDefault="00AC5B68" w:rsidP="00E86A18">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spacing w:val="-24"/>
                            <w:lang w:eastAsia="fr-FR"/>
                          </w:rPr>
                        </w:pPr>
                        <w:r w:rsidRPr="00682ED4">
                          <w:rPr>
                            <w:rFonts w:asciiTheme="minorHAnsi" w:hAnsiTheme="minorHAnsi" w:cstheme="minorHAnsi"/>
                            <w:b/>
                            <w:lang w:eastAsia="fr-FR"/>
                          </w:rPr>
                          <w:t>Maxim 50 p</w:t>
                        </w:r>
                      </w:p>
                    </w:tc>
                    <w:tc>
                      <w:tcPr>
                        <w:tcW w:w="1404" w:type="dxa"/>
                        <w:gridSpan w:val="2"/>
                        <w:vMerge w:val="restart"/>
                        <w:tcBorders>
                          <w:top w:val="single" w:sz="6" w:space="0" w:color="auto"/>
                          <w:left w:val="single" w:sz="4" w:space="0" w:color="auto"/>
                          <w:right w:val="single" w:sz="6" w:space="0" w:color="auto"/>
                        </w:tcBorders>
                        <w:shd w:val="clear" w:color="auto" w:fill="auto"/>
                        <w:vAlign w:val="center"/>
                      </w:tcPr>
                      <w:p w14:paraId="16BCC363" w14:textId="77777777" w:rsidR="00AC5B68" w:rsidRPr="0064322A" w:rsidRDefault="00AC5B68" w:rsidP="00E86A18">
                        <w:pPr>
                          <w:jc w:val="center"/>
                          <w:rPr>
                            <w:rFonts w:asciiTheme="minorHAnsi" w:hAnsiTheme="minorHAnsi" w:cstheme="minorHAnsi"/>
                            <w:lang w:eastAsia="fr-FR"/>
                          </w:rPr>
                        </w:pPr>
                      </w:p>
                    </w:tc>
                  </w:tr>
                  <w:tr w:rsidR="00AC5B68" w:rsidRPr="0064322A" w14:paraId="3E2B9797" w14:textId="77777777" w:rsidTr="00E86A18">
                    <w:trPr>
                      <w:trHeight w:val="570"/>
                    </w:trPr>
                    <w:tc>
                      <w:tcPr>
                        <w:tcW w:w="557" w:type="dxa"/>
                        <w:vMerge/>
                        <w:tcBorders>
                          <w:top w:val="single" w:sz="6" w:space="0" w:color="auto"/>
                          <w:left w:val="single" w:sz="12" w:space="0" w:color="auto"/>
                          <w:right w:val="single" w:sz="2" w:space="0" w:color="auto"/>
                        </w:tcBorders>
                        <w:shd w:val="clear" w:color="auto" w:fill="auto"/>
                        <w:vAlign w:val="center"/>
                      </w:tcPr>
                      <w:p w14:paraId="3F192FC8" w14:textId="77777777" w:rsidR="00AC5B68" w:rsidRPr="0064322A" w:rsidRDefault="00AC5B68" w:rsidP="00E86A18">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Cs/>
                            <w:lang w:eastAsia="fr-FR"/>
                          </w:rPr>
                        </w:pPr>
                      </w:p>
                    </w:tc>
                    <w:tc>
                      <w:tcPr>
                        <w:tcW w:w="1543" w:type="dxa"/>
                        <w:vMerge/>
                        <w:tcBorders>
                          <w:top w:val="single" w:sz="6" w:space="0" w:color="auto"/>
                          <w:left w:val="single" w:sz="2" w:space="0" w:color="auto"/>
                          <w:right w:val="single" w:sz="6" w:space="0" w:color="auto"/>
                        </w:tcBorders>
                        <w:shd w:val="clear" w:color="auto" w:fill="auto"/>
                        <w:vAlign w:val="center"/>
                      </w:tcPr>
                      <w:p w14:paraId="444AE246" w14:textId="77777777" w:rsidR="00AC5B68" w:rsidRPr="0064322A" w:rsidRDefault="00AC5B68" w:rsidP="00E86A18">
                        <w:pPr>
                          <w:overflowPunct w:val="0"/>
                          <w:autoSpaceDE w:val="0"/>
                          <w:autoSpaceDN w:val="0"/>
                          <w:adjustRightInd w:val="0"/>
                          <w:spacing w:after="0" w:line="240" w:lineRule="auto"/>
                          <w:jc w:val="center"/>
                          <w:textAlignment w:val="baseline"/>
                          <w:rPr>
                            <w:rFonts w:asciiTheme="minorHAnsi" w:hAnsiTheme="minorHAnsi" w:cstheme="minorHAnsi"/>
                            <w:b/>
                            <w:bCs/>
                            <w:color w:val="000000" w:themeColor="text1"/>
                          </w:rPr>
                        </w:pPr>
                      </w:p>
                    </w:tc>
                    <w:tc>
                      <w:tcPr>
                        <w:tcW w:w="4101" w:type="dxa"/>
                        <w:tcBorders>
                          <w:top w:val="single" w:sz="4" w:space="0" w:color="auto"/>
                          <w:left w:val="single" w:sz="6" w:space="0" w:color="auto"/>
                          <w:bottom w:val="single" w:sz="6" w:space="0" w:color="auto"/>
                          <w:right w:val="single" w:sz="6" w:space="0" w:color="auto"/>
                        </w:tcBorders>
                        <w:shd w:val="clear" w:color="auto" w:fill="auto"/>
                      </w:tcPr>
                      <w:p w14:paraId="07D77060" w14:textId="77777777" w:rsidR="00AC5B68" w:rsidRPr="0064322A" w:rsidRDefault="00AC5B68" w:rsidP="00E86A18">
                        <w:pPr>
                          <w:spacing w:after="160" w:line="259" w:lineRule="auto"/>
                          <w:jc w:val="both"/>
                          <w:rPr>
                            <w:rFonts w:asciiTheme="minorHAnsi" w:eastAsiaTheme="minorHAnsi" w:hAnsiTheme="minorHAnsi" w:cstheme="minorHAnsi"/>
                            <w:b/>
                            <w:bCs/>
                            <w:lang w:val="en-US"/>
                          </w:rPr>
                        </w:pPr>
                        <w:r>
                          <w:rPr>
                            <w:rFonts w:asciiTheme="minorHAnsi" w:hAnsiTheme="minorHAnsi" w:cstheme="minorHAnsi"/>
                            <w:sz w:val="24"/>
                            <w:szCs w:val="24"/>
                          </w:rPr>
                          <w:t>1.1</w:t>
                        </w:r>
                        <w:r w:rsidRPr="0064322A">
                          <w:rPr>
                            <w:rFonts w:asciiTheme="minorHAnsi" w:hAnsiTheme="minorHAnsi" w:cstheme="minorHAnsi"/>
                            <w:sz w:val="24"/>
                            <w:szCs w:val="24"/>
                          </w:rPr>
                          <w:t>Proiecte care deservesc comune cu o populație cât mai mare </w:t>
                        </w:r>
                      </w:p>
                    </w:tc>
                    <w:tc>
                      <w:tcPr>
                        <w:tcW w:w="2001" w:type="dxa"/>
                        <w:gridSpan w:val="2"/>
                        <w:tcBorders>
                          <w:top w:val="single" w:sz="4" w:space="0" w:color="auto"/>
                          <w:left w:val="single" w:sz="6" w:space="0" w:color="auto"/>
                          <w:bottom w:val="single" w:sz="6" w:space="0" w:color="auto"/>
                          <w:right w:val="single" w:sz="4" w:space="0" w:color="auto"/>
                        </w:tcBorders>
                        <w:shd w:val="clear" w:color="auto" w:fill="auto"/>
                        <w:vAlign w:val="center"/>
                      </w:tcPr>
                      <w:p w14:paraId="6EFEB74A" w14:textId="77777777" w:rsidR="00AC5B68" w:rsidRPr="0064322A" w:rsidRDefault="00AC5B68" w:rsidP="00E86A18">
                        <w:pPr>
                          <w:overflowPunct w:val="0"/>
                          <w:autoSpaceDE w:val="0"/>
                          <w:autoSpaceDN w:val="0"/>
                          <w:adjustRightInd w:val="0"/>
                          <w:spacing w:after="0" w:line="240" w:lineRule="auto"/>
                          <w:ind w:left="-57" w:right="-57"/>
                          <w:jc w:val="center"/>
                          <w:textAlignment w:val="baseline"/>
                          <w:rPr>
                            <w:rFonts w:asciiTheme="minorHAnsi" w:hAnsiTheme="minorHAnsi" w:cstheme="minorHAnsi"/>
                            <w:lang w:eastAsia="fr-FR"/>
                          </w:rPr>
                        </w:pPr>
                      </w:p>
                    </w:tc>
                    <w:tc>
                      <w:tcPr>
                        <w:tcW w:w="1404" w:type="dxa"/>
                        <w:gridSpan w:val="2"/>
                        <w:vMerge/>
                        <w:tcBorders>
                          <w:left w:val="single" w:sz="4" w:space="0" w:color="auto"/>
                          <w:right w:val="single" w:sz="6" w:space="0" w:color="auto"/>
                        </w:tcBorders>
                        <w:shd w:val="clear" w:color="auto" w:fill="auto"/>
                        <w:vAlign w:val="center"/>
                      </w:tcPr>
                      <w:p w14:paraId="3CCA765D" w14:textId="77777777" w:rsidR="00AC5B68" w:rsidRPr="0064322A" w:rsidRDefault="00AC5B68" w:rsidP="00E86A18">
                        <w:pPr>
                          <w:jc w:val="center"/>
                          <w:rPr>
                            <w:rFonts w:asciiTheme="minorHAnsi" w:hAnsiTheme="minorHAnsi" w:cstheme="minorHAnsi"/>
                            <w:lang w:eastAsia="fr-FR"/>
                          </w:rPr>
                        </w:pPr>
                      </w:p>
                    </w:tc>
                  </w:tr>
                  <w:tr w:rsidR="00AC5B68" w:rsidRPr="0064322A" w14:paraId="690FC5D1" w14:textId="77777777" w:rsidTr="00E86A18">
                    <w:trPr>
                      <w:trHeight w:val="360"/>
                    </w:trPr>
                    <w:tc>
                      <w:tcPr>
                        <w:tcW w:w="557" w:type="dxa"/>
                        <w:vMerge/>
                        <w:tcBorders>
                          <w:left w:val="single" w:sz="12" w:space="0" w:color="auto"/>
                          <w:right w:val="single" w:sz="2" w:space="0" w:color="auto"/>
                        </w:tcBorders>
                        <w:shd w:val="clear" w:color="auto" w:fill="auto"/>
                        <w:vAlign w:val="center"/>
                      </w:tcPr>
                      <w:p w14:paraId="29635279" w14:textId="77777777" w:rsidR="00AC5B68" w:rsidRPr="0064322A" w:rsidRDefault="00AC5B68" w:rsidP="00E86A18">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Cs/>
                            <w:lang w:eastAsia="fr-FR"/>
                          </w:rPr>
                        </w:pPr>
                      </w:p>
                    </w:tc>
                    <w:tc>
                      <w:tcPr>
                        <w:tcW w:w="1543" w:type="dxa"/>
                        <w:vMerge/>
                        <w:tcBorders>
                          <w:left w:val="single" w:sz="2" w:space="0" w:color="auto"/>
                          <w:right w:val="single" w:sz="6" w:space="0" w:color="auto"/>
                        </w:tcBorders>
                        <w:shd w:val="clear" w:color="auto" w:fill="auto"/>
                        <w:vAlign w:val="center"/>
                      </w:tcPr>
                      <w:p w14:paraId="625FC4E5" w14:textId="77777777" w:rsidR="00AC5B68" w:rsidRPr="0064322A" w:rsidRDefault="00AC5B68" w:rsidP="00E86A18">
                        <w:pPr>
                          <w:overflowPunct w:val="0"/>
                          <w:autoSpaceDE w:val="0"/>
                          <w:autoSpaceDN w:val="0"/>
                          <w:adjustRightInd w:val="0"/>
                          <w:spacing w:after="0" w:line="240" w:lineRule="auto"/>
                          <w:jc w:val="center"/>
                          <w:textAlignment w:val="baseline"/>
                          <w:rPr>
                            <w:rFonts w:asciiTheme="minorHAnsi" w:eastAsia="Times New Roman" w:hAnsiTheme="minorHAnsi" w:cstheme="minorHAnsi"/>
                            <w:bCs/>
                            <w:lang w:eastAsia="fr-FR"/>
                          </w:rPr>
                        </w:pPr>
                      </w:p>
                    </w:tc>
                    <w:tc>
                      <w:tcPr>
                        <w:tcW w:w="4101" w:type="dxa"/>
                        <w:tcBorders>
                          <w:top w:val="single" w:sz="6" w:space="0" w:color="auto"/>
                          <w:left w:val="single" w:sz="6" w:space="0" w:color="auto"/>
                          <w:right w:val="single" w:sz="2" w:space="0" w:color="auto"/>
                        </w:tcBorders>
                        <w:shd w:val="clear" w:color="auto" w:fill="auto"/>
                      </w:tcPr>
                      <w:p w14:paraId="0F117656" w14:textId="77777777" w:rsidR="00AC5B68" w:rsidRPr="0064322A" w:rsidRDefault="00AC5B68" w:rsidP="00E86A18">
                        <w:pPr>
                          <w:pStyle w:val="ListParagraph"/>
                          <w:numPr>
                            <w:ilvl w:val="0"/>
                            <w:numId w:val="3"/>
                          </w:numPr>
                          <w:autoSpaceDE w:val="0"/>
                          <w:autoSpaceDN w:val="0"/>
                          <w:adjustRightInd w:val="0"/>
                          <w:spacing w:after="0" w:line="240" w:lineRule="auto"/>
                          <w:jc w:val="both"/>
                          <w:rPr>
                            <w:rFonts w:asciiTheme="minorHAnsi" w:hAnsiTheme="minorHAnsi" w:cstheme="minorHAnsi"/>
                            <w:bCs/>
                            <w:sz w:val="24"/>
                            <w:szCs w:val="24"/>
                          </w:rPr>
                        </w:pPr>
                        <w:r w:rsidRPr="0064322A">
                          <w:rPr>
                            <w:rFonts w:asciiTheme="minorHAnsi" w:hAnsiTheme="minorHAnsi" w:cstheme="minorHAnsi"/>
                            <w:sz w:val="24"/>
                            <w:szCs w:val="24"/>
                          </w:rPr>
                          <w:t>peste 3500</w:t>
                        </w:r>
                      </w:p>
                    </w:tc>
                    <w:tc>
                      <w:tcPr>
                        <w:tcW w:w="2001" w:type="dxa"/>
                        <w:gridSpan w:val="2"/>
                        <w:tcBorders>
                          <w:top w:val="single" w:sz="6" w:space="0" w:color="auto"/>
                          <w:left w:val="single" w:sz="2" w:space="0" w:color="auto"/>
                          <w:right w:val="single" w:sz="4" w:space="0" w:color="auto"/>
                        </w:tcBorders>
                        <w:shd w:val="clear" w:color="auto" w:fill="auto"/>
                      </w:tcPr>
                      <w:p w14:paraId="2BF57F5C" w14:textId="77777777" w:rsidR="00AC5B68" w:rsidRPr="0064322A" w:rsidRDefault="00AC5B68" w:rsidP="00E86A18">
                        <w:pPr>
                          <w:jc w:val="center"/>
                          <w:rPr>
                            <w:rFonts w:asciiTheme="minorHAnsi" w:hAnsiTheme="minorHAnsi" w:cstheme="minorHAnsi"/>
                            <w:bCs/>
                          </w:rPr>
                        </w:pPr>
                        <w:r w:rsidRPr="0064322A">
                          <w:rPr>
                            <w:rFonts w:asciiTheme="minorHAnsi" w:hAnsiTheme="minorHAnsi" w:cstheme="minorHAnsi"/>
                            <w:bCs/>
                          </w:rPr>
                          <w:t>5</w:t>
                        </w:r>
                        <w:r>
                          <w:rPr>
                            <w:rFonts w:asciiTheme="minorHAnsi" w:hAnsiTheme="minorHAnsi" w:cstheme="minorHAnsi"/>
                            <w:bCs/>
                          </w:rPr>
                          <w:t>0</w:t>
                        </w:r>
                        <w:r w:rsidRPr="0064322A">
                          <w:rPr>
                            <w:rFonts w:asciiTheme="minorHAnsi" w:hAnsiTheme="minorHAnsi" w:cstheme="minorHAnsi"/>
                            <w:bCs/>
                          </w:rPr>
                          <w:t>p</w:t>
                        </w:r>
                      </w:p>
                    </w:tc>
                    <w:tc>
                      <w:tcPr>
                        <w:tcW w:w="1404" w:type="dxa"/>
                        <w:gridSpan w:val="2"/>
                        <w:vMerge/>
                        <w:tcBorders>
                          <w:left w:val="single" w:sz="4" w:space="0" w:color="auto"/>
                          <w:right w:val="single" w:sz="6" w:space="0" w:color="auto"/>
                        </w:tcBorders>
                        <w:shd w:val="clear" w:color="auto" w:fill="auto"/>
                      </w:tcPr>
                      <w:p w14:paraId="0423B628" w14:textId="77777777" w:rsidR="00AC5B68" w:rsidRPr="0064322A" w:rsidRDefault="00AC5B68" w:rsidP="00E86A18">
                        <w:pPr>
                          <w:pBdr>
                            <w:left w:val="single" w:sz="8" w:space="0" w:color="auto"/>
                          </w:pBdr>
                          <w:overflowPunct w:val="0"/>
                          <w:autoSpaceDE w:val="0"/>
                          <w:autoSpaceDN w:val="0"/>
                          <w:adjustRightInd w:val="0"/>
                          <w:spacing w:before="100" w:beforeAutospacing="1" w:after="0" w:afterAutospacing="1" w:line="240" w:lineRule="auto"/>
                          <w:ind w:right="-57"/>
                          <w:textAlignment w:val="baseline"/>
                          <w:rPr>
                            <w:rFonts w:asciiTheme="minorHAnsi" w:eastAsia="Times New Roman" w:hAnsiTheme="minorHAnsi" w:cstheme="minorHAnsi"/>
                            <w:bCs/>
                            <w:spacing w:val="-24"/>
                            <w:lang w:eastAsia="fr-FR"/>
                          </w:rPr>
                        </w:pPr>
                      </w:p>
                    </w:tc>
                  </w:tr>
                  <w:tr w:rsidR="00AC5B68" w:rsidRPr="0064322A" w14:paraId="0D63E397" w14:textId="77777777" w:rsidTr="00E86A18">
                    <w:trPr>
                      <w:trHeight w:val="450"/>
                    </w:trPr>
                    <w:tc>
                      <w:tcPr>
                        <w:tcW w:w="557" w:type="dxa"/>
                        <w:vMerge/>
                        <w:tcBorders>
                          <w:left w:val="single" w:sz="12" w:space="0" w:color="auto"/>
                          <w:right w:val="single" w:sz="2" w:space="0" w:color="auto"/>
                        </w:tcBorders>
                        <w:shd w:val="clear" w:color="auto" w:fill="auto"/>
                        <w:vAlign w:val="center"/>
                      </w:tcPr>
                      <w:p w14:paraId="1D24BFFD" w14:textId="77777777" w:rsidR="00AC5B68" w:rsidRPr="0064322A" w:rsidRDefault="00AC5B68" w:rsidP="00E86A18">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Cs/>
                            <w:lang w:eastAsia="fr-FR"/>
                          </w:rPr>
                        </w:pPr>
                      </w:p>
                    </w:tc>
                    <w:tc>
                      <w:tcPr>
                        <w:tcW w:w="1543" w:type="dxa"/>
                        <w:vMerge/>
                        <w:tcBorders>
                          <w:left w:val="single" w:sz="2" w:space="0" w:color="auto"/>
                          <w:right w:val="single" w:sz="6" w:space="0" w:color="auto"/>
                        </w:tcBorders>
                        <w:shd w:val="clear" w:color="auto" w:fill="auto"/>
                        <w:vAlign w:val="center"/>
                      </w:tcPr>
                      <w:p w14:paraId="25E61751" w14:textId="77777777" w:rsidR="00AC5B68" w:rsidRPr="0064322A" w:rsidRDefault="00AC5B68" w:rsidP="00E86A18">
                        <w:pPr>
                          <w:overflowPunct w:val="0"/>
                          <w:autoSpaceDE w:val="0"/>
                          <w:autoSpaceDN w:val="0"/>
                          <w:adjustRightInd w:val="0"/>
                          <w:spacing w:after="0" w:line="240" w:lineRule="auto"/>
                          <w:jc w:val="center"/>
                          <w:textAlignment w:val="baseline"/>
                          <w:rPr>
                            <w:rFonts w:asciiTheme="minorHAnsi" w:eastAsia="Times New Roman" w:hAnsiTheme="minorHAnsi" w:cstheme="minorHAnsi"/>
                            <w:bCs/>
                            <w:lang w:eastAsia="fr-FR"/>
                          </w:rPr>
                        </w:pPr>
                      </w:p>
                    </w:tc>
                    <w:tc>
                      <w:tcPr>
                        <w:tcW w:w="4101" w:type="dxa"/>
                        <w:tcBorders>
                          <w:top w:val="single" w:sz="4" w:space="0" w:color="auto"/>
                          <w:left w:val="single" w:sz="6" w:space="0" w:color="auto"/>
                          <w:bottom w:val="single" w:sz="2" w:space="0" w:color="auto"/>
                          <w:right w:val="single" w:sz="6" w:space="0" w:color="auto"/>
                        </w:tcBorders>
                        <w:shd w:val="clear" w:color="auto" w:fill="auto"/>
                      </w:tcPr>
                      <w:p w14:paraId="07194011" w14:textId="77777777" w:rsidR="00AC5B68" w:rsidRPr="0064322A" w:rsidRDefault="00AC5B68" w:rsidP="00E86A18">
                        <w:pPr>
                          <w:pStyle w:val="ListParagraph"/>
                          <w:numPr>
                            <w:ilvl w:val="0"/>
                            <w:numId w:val="3"/>
                          </w:numPr>
                          <w:autoSpaceDE w:val="0"/>
                          <w:autoSpaceDN w:val="0"/>
                          <w:adjustRightInd w:val="0"/>
                          <w:spacing w:after="0" w:line="240" w:lineRule="auto"/>
                          <w:jc w:val="both"/>
                          <w:rPr>
                            <w:rFonts w:asciiTheme="minorHAnsi" w:eastAsiaTheme="minorHAnsi" w:hAnsiTheme="minorHAnsi" w:cstheme="minorHAnsi"/>
                            <w:sz w:val="24"/>
                            <w:szCs w:val="24"/>
                          </w:rPr>
                        </w:pPr>
                        <w:r w:rsidRPr="0064322A">
                          <w:rPr>
                            <w:rFonts w:asciiTheme="minorHAnsi" w:hAnsiTheme="minorHAnsi" w:cstheme="minorHAnsi"/>
                            <w:sz w:val="24"/>
                            <w:szCs w:val="24"/>
                          </w:rPr>
                          <w:t xml:space="preserve">3500 - 2500  </w:t>
                        </w:r>
                      </w:p>
                    </w:tc>
                    <w:tc>
                      <w:tcPr>
                        <w:tcW w:w="2001" w:type="dxa"/>
                        <w:gridSpan w:val="2"/>
                        <w:tcBorders>
                          <w:top w:val="single" w:sz="6" w:space="0" w:color="auto"/>
                          <w:left w:val="single" w:sz="6" w:space="0" w:color="auto"/>
                          <w:bottom w:val="single" w:sz="2" w:space="0" w:color="auto"/>
                          <w:right w:val="single" w:sz="4" w:space="0" w:color="auto"/>
                        </w:tcBorders>
                        <w:shd w:val="clear" w:color="auto" w:fill="auto"/>
                      </w:tcPr>
                      <w:p w14:paraId="6EBB8425" w14:textId="77777777" w:rsidR="00AC5B68" w:rsidRPr="0064322A" w:rsidRDefault="00AC5B68" w:rsidP="00E86A18">
                        <w:pPr>
                          <w:jc w:val="center"/>
                          <w:rPr>
                            <w:rFonts w:asciiTheme="minorHAnsi" w:hAnsiTheme="minorHAnsi" w:cstheme="minorHAnsi"/>
                            <w:bCs/>
                          </w:rPr>
                        </w:pPr>
                        <w:r w:rsidRPr="0064322A">
                          <w:rPr>
                            <w:rFonts w:asciiTheme="minorHAnsi" w:hAnsiTheme="minorHAnsi" w:cstheme="minorHAnsi"/>
                            <w:bCs/>
                          </w:rPr>
                          <w:t>30p</w:t>
                        </w:r>
                      </w:p>
                    </w:tc>
                    <w:tc>
                      <w:tcPr>
                        <w:tcW w:w="1404" w:type="dxa"/>
                        <w:gridSpan w:val="2"/>
                        <w:vMerge/>
                        <w:tcBorders>
                          <w:left w:val="single" w:sz="4" w:space="0" w:color="auto"/>
                          <w:right w:val="single" w:sz="6" w:space="0" w:color="auto"/>
                        </w:tcBorders>
                        <w:shd w:val="clear" w:color="auto" w:fill="auto"/>
                        <w:vAlign w:val="center"/>
                      </w:tcPr>
                      <w:p w14:paraId="2AC97395" w14:textId="77777777" w:rsidR="00AC5B68" w:rsidRPr="0064322A" w:rsidRDefault="00AC5B68" w:rsidP="00E86A18">
                        <w:pPr>
                          <w:pBdr>
                            <w:left w:val="single" w:sz="8" w:space="0" w:color="auto"/>
                          </w:pBdr>
                          <w:overflowPunct w:val="0"/>
                          <w:autoSpaceDE w:val="0"/>
                          <w:autoSpaceDN w:val="0"/>
                          <w:adjustRightInd w:val="0"/>
                          <w:spacing w:before="100" w:beforeAutospacing="1" w:after="0" w:afterAutospacing="1" w:line="240" w:lineRule="auto"/>
                          <w:ind w:left="-57" w:right="-57"/>
                          <w:textAlignment w:val="baseline"/>
                          <w:rPr>
                            <w:rFonts w:asciiTheme="minorHAnsi" w:eastAsia="Times New Roman" w:hAnsiTheme="minorHAnsi" w:cstheme="minorHAnsi"/>
                            <w:bCs/>
                            <w:spacing w:val="-24"/>
                            <w:lang w:eastAsia="fr-FR"/>
                          </w:rPr>
                        </w:pPr>
                      </w:p>
                    </w:tc>
                  </w:tr>
                  <w:tr w:rsidR="00AC5B68" w:rsidRPr="0064322A" w14:paraId="0BA950A2" w14:textId="77777777" w:rsidTr="00E86A18">
                    <w:trPr>
                      <w:trHeight w:val="450"/>
                    </w:trPr>
                    <w:tc>
                      <w:tcPr>
                        <w:tcW w:w="557" w:type="dxa"/>
                        <w:vMerge/>
                        <w:tcBorders>
                          <w:left w:val="single" w:sz="12" w:space="0" w:color="auto"/>
                          <w:right w:val="single" w:sz="2" w:space="0" w:color="auto"/>
                        </w:tcBorders>
                        <w:shd w:val="clear" w:color="auto" w:fill="auto"/>
                        <w:vAlign w:val="center"/>
                      </w:tcPr>
                      <w:p w14:paraId="4C1EBDC5" w14:textId="77777777" w:rsidR="00AC5B68" w:rsidRPr="0064322A" w:rsidRDefault="00AC5B68" w:rsidP="00E86A18">
                        <w:pPr>
                          <w:overflowPunct w:val="0"/>
                          <w:autoSpaceDE w:val="0"/>
                          <w:autoSpaceDN w:val="0"/>
                          <w:adjustRightInd w:val="0"/>
                          <w:spacing w:after="0" w:line="240" w:lineRule="auto"/>
                          <w:ind w:right="-57"/>
                          <w:jc w:val="center"/>
                          <w:textAlignment w:val="baseline"/>
                          <w:rPr>
                            <w:rFonts w:asciiTheme="minorHAnsi" w:eastAsia="Times New Roman" w:hAnsiTheme="minorHAnsi" w:cstheme="minorHAnsi"/>
                            <w:bCs/>
                            <w:lang w:eastAsia="fr-FR"/>
                          </w:rPr>
                        </w:pPr>
                      </w:p>
                    </w:tc>
                    <w:tc>
                      <w:tcPr>
                        <w:tcW w:w="1543" w:type="dxa"/>
                        <w:vMerge/>
                        <w:tcBorders>
                          <w:left w:val="single" w:sz="2" w:space="0" w:color="auto"/>
                          <w:right w:val="single" w:sz="6" w:space="0" w:color="auto"/>
                        </w:tcBorders>
                        <w:shd w:val="clear" w:color="auto" w:fill="auto"/>
                        <w:vAlign w:val="center"/>
                      </w:tcPr>
                      <w:p w14:paraId="526304F5" w14:textId="77777777" w:rsidR="00AC5B68" w:rsidRPr="0064322A" w:rsidRDefault="00AC5B68" w:rsidP="00E86A18">
                        <w:pPr>
                          <w:overflowPunct w:val="0"/>
                          <w:autoSpaceDE w:val="0"/>
                          <w:autoSpaceDN w:val="0"/>
                          <w:adjustRightInd w:val="0"/>
                          <w:spacing w:after="0" w:line="240" w:lineRule="auto"/>
                          <w:jc w:val="center"/>
                          <w:textAlignment w:val="baseline"/>
                          <w:rPr>
                            <w:rFonts w:asciiTheme="minorHAnsi" w:eastAsia="Times New Roman" w:hAnsiTheme="minorHAnsi" w:cstheme="minorHAnsi"/>
                            <w:bCs/>
                            <w:lang w:eastAsia="fr-FR"/>
                          </w:rPr>
                        </w:pPr>
                      </w:p>
                    </w:tc>
                    <w:tc>
                      <w:tcPr>
                        <w:tcW w:w="4101" w:type="dxa"/>
                        <w:tcBorders>
                          <w:top w:val="single" w:sz="4" w:space="0" w:color="auto"/>
                          <w:left w:val="single" w:sz="6" w:space="0" w:color="auto"/>
                          <w:bottom w:val="single" w:sz="2" w:space="0" w:color="auto"/>
                          <w:right w:val="single" w:sz="6" w:space="0" w:color="auto"/>
                        </w:tcBorders>
                        <w:shd w:val="clear" w:color="auto" w:fill="auto"/>
                      </w:tcPr>
                      <w:p w14:paraId="3BC21567" w14:textId="77777777" w:rsidR="00AC5B68" w:rsidRPr="0064322A" w:rsidRDefault="00AC5B68" w:rsidP="00E86A18">
                        <w:pPr>
                          <w:pStyle w:val="ListParagraph"/>
                          <w:numPr>
                            <w:ilvl w:val="0"/>
                            <w:numId w:val="3"/>
                          </w:numPr>
                          <w:autoSpaceDE w:val="0"/>
                          <w:autoSpaceDN w:val="0"/>
                          <w:adjustRightInd w:val="0"/>
                          <w:spacing w:after="0" w:line="240" w:lineRule="auto"/>
                          <w:jc w:val="both"/>
                          <w:rPr>
                            <w:rFonts w:asciiTheme="minorHAnsi" w:eastAsiaTheme="minorHAnsi" w:hAnsiTheme="minorHAnsi" w:cstheme="minorHAnsi"/>
                            <w:sz w:val="24"/>
                            <w:szCs w:val="24"/>
                          </w:rPr>
                        </w:pPr>
                        <w:r w:rsidRPr="0064322A">
                          <w:rPr>
                            <w:rFonts w:asciiTheme="minorHAnsi" w:hAnsiTheme="minorHAnsi" w:cstheme="minorHAnsi"/>
                            <w:sz w:val="24"/>
                            <w:szCs w:val="24"/>
                          </w:rPr>
                          <w:t xml:space="preserve">sub 2500 </w:t>
                        </w:r>
                      </w:p>
                    </w:tc>
                    <w:tc>
                      <w:tcPr>
                        <w:tcW w:w="2001" w:type="dxa"/>
                        <w:gridSpan w:val="2"/>
                        <w:tcBorders>
                          <w:top w:val="single" w:sz="6" w:space="0" w:color="auto"/>
                          <w:left w:val="single" w:sz="6" w:space="0" w:color="auto"/>
                          <w:bottom w:val="single" w:sz="2" w:space="0" w:color="auto"/>
                          <w:right w:val="single" w:sz="4" w:space="0" w:color="auto"/>
                        </w:tcBorders>
                        <w:shd w:val="clear" w:color="auto" w:fill="auto"/>
                      </w:tcPr>
                      <w:p w14:paraId="1FBBE790" w14:textId="77777777" w:rsidR="00AC5B68" w:rsidRPr="0064322A" w:rsidRDefault="00AC5B68" w:rsidP="00E86A18">
                        <w:pPr>
                          <w:jc w:val="center"/>
                          <w:rPr>
                            <w:rFonts w:asciiTheme="minorHAnsi" w:hAnsiTheme="minorHAnsi" w:cstheme="minorHAnsi"/>
                            <w:bCs/>
                          </w:rPr>
                        </w:pPr>
                        <w:r w:rsidRPr="0064322A">
                          <w:rPr>
                            <w:rFonts w:asciiTheme="minorHAnsi" w:hAnsiTheme="minorHAnsi" w:cstheme="minorHAnsi"/>
                            <w:bCs/>
                          </w:rPr>
                          <w:t>10p</w:t>
                        </w:r>
                      </w:p>
                    </w:tc>
                    <w:tc>
                      <w:tcPr>
                        <w:tcW w:w="1404" w:type="dxa"/>
                        <w:gridSpan w:val="2"/>
                        <w:vMerge/>
                        <w:tcBorders>
                          <w:left w:val="single" w:sz="4" w:space="0" w:color="auto"/>
                          <w:right w:val="single" w:sz="6" w:space="0" w:color="auto"/>
                        </w:tcBorders>
                        <w:shd w:val="clear" w:color="auto" w:fill="auto"/>
                        <w:vAlign w:val="center"/>
                      </w:tcPr>
                      <w:p w14:paraId="06AF3C4F" w14:textId="77777777" w:rsidR="00AC5B68" w:rsidRPr="0064322A" w:rsidRDefault="00AC5B68" w:rsidP="00E86A18">
                        <w:pPr>
                          <w:pBdr>
                            <w:left w:val="single" w:sz="8" w:space="0" w:color="auto"/>
                          </w:pBdr>
                          <w:overflowPunct w:val="0"/>
                          <w:autoSpaceDE w:val="0"/>
                          <w:autoSpaceDN w:val="0"/>
                          <w:adjustRightInd w:val="0"/>
                          <w:spacing w:before="100" w:beforeAutospacing="1" w:after="0" w:afterAutospacing="1" w:line="240" w:lineRule="auto"/>
                          <w:ind w:left="-57" w:right="-57"/>
                          <w:textAlignment w:val="baseline"/>
                          <w:rPr>
                            <w:rFonts w:asciiTheme="minorHAnsi" w:eastAsia="Times New Roman" w:hAnsiTheme="minorHAnsi" w:cstheme="minorHAnsi"/>
                            <w:bCs/>
                            <w:spacing w:val="-24"/>
                            <w:lang w:eastAsia="fr-FR"/>
                          </w:rPr>
                        </w:pPr>
                      </w:p>
                    </w:tc>
                  </w:tr>
                  <w:tr w:rsidR="00AC5B68" w:rsidRPr="00AB43BB" w14:paraId="34752422" w14:textId="77777777" w:rsidTr="00E86A18">
                    <w:trPr>
                      <w:trHeight w:val="1232"/>
                    </w:trPr>
                    <w:tc>
                      <w:tcPr>
                        <w:tcW w:w="557" w:type="dxa"/>
                        <w:vMerge/>
                        <w:tcBorders>
                          <w:left w:val="single" w:sz="12" w:space="0" w:color="auto"/>
                          <w:bottom w:val="single" w:sz="6" w:space="0" w:color="auto"/>
                          <w:right w:val="single" w:sz="2" w:space="0" w:color="auto"/>
                        </w:tcBorders>
                        <w:shd w:val="clear" w:color="auto" w:fill="auto"/>
                        <w:vAlign w:val="center"/>
                      </w:tcPr>
                      <w:p w14:paraId="79871796" w14:textId="77777777" w:rsidR="00AC5B68" w:rsidRPr="0064322A" w:rsidRDefault="00AC5B68" w:rsidP="00E86A18">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lang w:eastAsia="fr-FR"/>
                          </w:rPr>
                        </w:pPr>
                      </w:p>
                    </w:tc>
                    <w:tc>
                      <w:tcPr>
                        <w:tcW w:w="1543" w:type="dxa"/>
                        <w:vMerge/>
                        <w:tcBorders>
                          <w:left w:val="single" w:sz="2" w:space="0" w:color="auto"/>
                          <w:bottom w:val="single" w:sz="6" w:space="0" w:color="auto"/>
                          <w:right w:val="single" w:sz="6" w:space="0" w:color="auto"/>
                        </w:tcBorders>
                        <w:shd w:val="clear" w:color="auto" w:fill="auto"/>
                        <w:vAlign w:val="center"/>
                      </w:tcPr>
                      <w:p w14:paraId="4EA0D34C" w14:textId="77777777" w:rsidR="00AC5B68" w:rsidRPr="0064322A" w:rsidRDefault="00AC5B68" w:rsidP="00E86A18">
                        <w:pPr>
                          <w:overflowPunct w:val="0"/>
                          <w:autoSpaceDE w:val="0"/>
                          <w:autoSpaceDN w:val="0"/>
                          <w:adjustRightInd w:val="0"/>
                          <w:spacing w:after="0" w:line="240" w:lineRule="auto"/>
                          <w:jc w:val="center"/>
                          <w:textAlignment w:val="baseline"/>
                          <w:rPr>
                            <w:rFonts w:asciiTheme="minorHAnsi" w:hAnsiTheme="minorHAnsi" w:cstheme="minorHAnsi"/>
                            <w:b/>
                            <w:bCs/>
                            <w:color w:val="000000" w:themeColor="text1"/>
                          </w:rPr>
                        </w:pPr>
                      </w:p>
                    </w:tc>
                    <w:tc>
                      <w:tcPr>
                        <w:tcW w:w="7506" w:type="dxa"/>
                        <w:gridSpan w:val="5"/>
                        <w:tcBorders>
                          <w:top w:val="single" w:sz="2" w:space="0" w:color="auto"/>
                          <w:left w:val="single" w:sz="6" w:space="0" w:color="auto"/>
                          <w:bottom w:val="single" w:sz="2" w:space="0" w:color="auto"/>
                          <w:right w:val="single" w:sz="6" w:space="0" w:color="auto"/>
                        </w:tcBorders>
                        <w:shd w:val="clear" w:color="auto" w:fill="auto"/>
                      </w:tcPr>
                      <w:p w14:paraId="0AD6E38E" w14:textId="77777777" w:rsidR="00682ED4" w:rsidRPr="00682ED4" w:rsidRDefault="00682ED4" w:rsidP="00682ED4">
                        <w:pPr>
                          <w:spacing w:line="240" w:lineRule="auto"/>
                          <w:jc w:val="both"/>
                          <w:rPr>
                            <w:rFonts w:asciiTheme="minorHAnsi" w:hAnsiTheme="minorHAnsi" w:cstheme="minorHAnsi"/>
                            <w:b/>
                          </w:rPr>
                        </w:pPr>
                        <w:r w:rsidRPr="00682ED4">
                          <w:rPr>
                            <w:rFonts w:asciiTheme="minorHAnsi" w:hAnsiTheme="minorHAnsi" w:cstheme="minorHAnsi"/>
                            <w:b/>
                          </w:rPr>
                          <w:t xml:space="preserve">Se verifică documentele: </w:t>
                        </w:r>
                      </w:p>
                      <w:p w14:paraId="70E46300" w14:textId="77777777" w:rsidR="00682ED4" w:rsidRPr="00682ED4" w:rsidRDefault="00682ED4" w:rsidP="00682ED4">
                        <w:pPr>
                          <w:spacing w:line="240" w:lineRule="auto"/>
                          <w:jc w:val="both"/>
                          <w:rPr>
                            <w:rFonts w:asciiTheme="minorHAnsi" w:hAnsiTheme="minorHAnsi" w:cstheme="minorHAnsi"/>
                            <w:b/>
                          </w:rPr>
                        </w:pPr>
                        <w:r w:rsidRPr="00682ED4">
                          <w:rPr>
                            <w:rFonts w:asciiTheme="minorHAnsi" w:hAnsiTheme="minorHAnsi" w:cstheme="minorHAnsi"/>
                            <w:b/>
                          </w:rPr>
                          <w:t>în cazul comunelor:</w:t>
                        </w:r>
                      </w:p>
                      <w:p w14:paraId="04B6DB7C" w14:textId="77777777" w:rsidR="00682ED4" w:rsidRPr="00682ED4" w:rsidRDefault="00682ED4" w:rsidP="00682ED4">
                        <w:pPr>
                          <w:spacing w:after="0" w:line="240" w:lineRule="auto"/>
                          <w:jc w:val="both"/>
                          <w:rPr>
                            <w:rFonts w:asciiTheme="minorHAnsi" w:hAnsiTheme="minorHAnsi" w:cstheme="minorHAnsi"/>
                          </w:rPr>
                        </w:pPr>
                        <w:r w:rsidRPr="00682ED4">
                          <w:rPr>
                            <w:rFonts w:asciiTheme="minorHAnsi" w:hAnsiTheme="minorHAnsi" w:cstheme="minorHAnsi"/>
                          </w:rPr>
                          <w:t xml:space="preserve">Rezultatul final al recensământului populaţiei şi locuinţelor din anul 2011 - Tabelul nr.3 „Populaţia stabilă pe sexe şi grupe de vârstă - judeţe, municipii, oraşe, comune”, (se va consulta coloana nr.1); </w:t>
                        </w:r>
                        <w:r w:rsidRPr="00682ED4">
                          <w:rPr>
                            <w:rFonts w:asciiTheme="minorHAnsi" w:hAnsiTheme="minorHAnsi" w:cstheme="minorHAnsi"/>
                            <w:b/>
                          </w:rPr>
                          <w:t>Anexa 5 la prezentul ghid.</w:t>
                        </w:r>
                        <w:r w:rsidRPr="00682ED4">
                          <w:rPr>
                            <w:rFonts w:asciiTheme="minorHAnsi" w:hAnsiTheme="minorHAnsi" w:cstheme="minorHAnsi"/>
                          </w:rPr>
                          <w:t xml:space="preserve"> </w:t>
                        </w:r>
                      </w:p>
                      <w:p w14:paraId="760EC77C" w14:textId="77777777" w:rsidR="00682ED4" w:rsidRDefault="00682ED4" w:rsidP="00682ED4">
                        <w:pPr>
                          <w:spacing w:after="0" w:line="240" w:lineRule="auto"/>
                          <w:jc w:val="both"/>
                          <w:rPr>
                            <w:rFonts w:asciiTheme="minorHAnsi" w:hAnsiTheme="minorHAnsi" w:cstheme="minorHAnsi"/>
                          </w:rPr>
                        </w:pPr>
                        <w:r w:rsidRPr="00682ED4">
                          <w:rPr>
                            <w:rFonts w:asciiTheme="minorHAnsi" w:hAnsiTheme="minorHAnsi" w:cstheme="minorHAnsi"/>
                          </w:rPr>
                          <w:t>Hotărârea Consiliului Local / Hotaririle</w:t>
                        </w:r>
                        <w:r>
                          <w:rPr>
                            <w:rFonts w:asciiTheme="minorHAnsi" w:hAnsiTheme="minorHAnsi" w:cstheme="minorHAnsi"/>
                          </w:rPr>
                          <w:t xml:space="preserve"> Consiliului Local în cazul ADI.</w:t>
                        </w:r>
                      </w:p>
                      <w:p w14:paraId="3007DD07" w14:textId="77777777" w:rsidR="00682ED4" w:rsidRPr="00682ED4" w:rsidRDefault="00682ED4" w:rsidP="00682ED4">
                        <w:pPr>
                          <w:spacing w:after="0" w:line="240" w:lineRule="auto"/>
                          <w:jc w:val="both"/>
                          <w:rPr>
                            <w:rFonts w:asciiTheme="minorHAnsi" w:hAnsiTheme="minorHAnsi" w:cstheme="minorHAnsi"/>
                          </w:rPr>
                        </w:pPr>
                      </w:p>
                      <w:p w14:paraId="38B72E7C" w14:textId="77777777" w:rsidR="00682ED4" w:rsidRPr="00682ED4" w:rsidRDefault="00682ED4" w:rsidP="00682ED4">
                        <w:pPr>
                          <w:spacing w:line="240" w:lineRule="auto"/>
                          <w:jc w:val="both"/>
                          <w:rPr>
                            <w:rFonts w:asciiTheme="minorHAnsi" w:hAnsiTheme="minorHAnsi" w:cstheme="minorHAnsi"/>
                            <w:b/>
                          </w:rPr>
                        </w:pPr>
                        <w:r w:rsidRPr="00682ED4">
                          <w:rPr>
                            <w:rFonts w:asciiTheme="minorHAnsi" w:hAnsiTheme="minorHAnsi" w:cstheme="minorHAnsi"/>
                            <w:b/>
                          </w:rPr>
                          <w:t>în cazul altor tipuri de beneficiari:</w:t>
                        </w:r>
                      </w:p>
                      <w:p w14:paraId="667F15D3" w14:textId="77777777" w:rsidR="00AC5B68" w:rsidRPr="00A2514E" w:rsidRDefault="00682ED4" w:rsidP="00682ED4">
                        <w:pPr>
                          <w:spacing w:after="0" w:line="240" w:lineRule="auto"/>
                          <w:jc w:val="both"/>
                          <w:rPr>
                            <w:rFonts w:asciiTheme="minorHAnsi" w:hAnsiTheme="minorHAnsi" w:cstheme="minorHAnsi"/>
                          </w:rPr>
                        </w:pPr>
                        <w:r w:rsidRPr="00682ED4">
                          <w:rPr>
                            <w:rFonts w:asciiTheme="minorHAnsi" w:hAnsiTheme="minorHAnsi" w:cstheme="minorHAnsi"/>
                          </w:rPr>
                          <w:t>Hotararea Adunarii Generala în cazul ONG pentru implementarea proiectului.</w:t>
                        </w:r>
                      </w:p>
                    </w:tc>
                  </w:tr>
                  <w:tr w:rsidR="00AC5B68" w:rsidRPr="0064322A" w14:paraId="66DA335E" w14:textId="77777777" w:rsidTr="00E86A18">
                    <w:trPr>
                      <w:trHeight w:val="345"/>
                    </w:trPr>
                    <w:tc>
                      <w:tcPr>
                        <w:tcW w:w="557" w:type="dxa"/>
                        <w:vMerge w:val="restart"/>
                        <w:tcBorders>
                          <w:top w:val="single" w:sz="6" w:space="0" w:color="auto"/>
                          <w:left w:val="single" w:sz="12" w:space="0" w:color="auto"/>
                          <w:right w:val="single" w:sz="6" w:space="0" w:color="auto"/>
                        </w:tcBorders>
                        <w:shd w:val="clear" w:color="auto" w:fill="auto"/>
                        <w:vAlign w:val="center"/>
                      </w:tcPr>
                      <w:p w14:paraId="0CF7F616" w14:textId="77777777" w:rsidR="00AC5B68" w:rsidRPr="003B5ADA" w:rsidRDefault="00AC5B68" w:rsidP="00E86A18">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
                            <w:lang w:eastAsia="fr-FR"/>
                          </w:rPr>
                        </w:pPr>
                        <w:r w:rsidRPr="003B5ADA">
                          <w:rPr>
                            <w:rFonts w:asciiTheme="minorHAnsi" w:eastAsia="Times New Roman" w:hAnsiTheme="minorHAnsi" w:cstheme="minorHAnsi"/>
                            <w:b/>
                            <w:lang w:eastAsia="fr-FR"/>
                          </w:rPr>
                          <w:t>2</w:t>
                        </w:r>
                      </w:p>
                    </w:tc>
                    <w:tc>
                      <w:tcPr>
                        <w:tcW w:w="1543" w:type="dxa"/>
                        <w:vMerge w:val="restart"/>
                        <w:tcBorders>
                          <w:top w:val="single" w:sz="6" w:space="0" w:color="auto"/>
                          <w:left w:val="single" w:sz="6" w:space="0" w:color="auto"/>
                          <w:right w:val="single" w:sz="6" w:space="0" w:color="auto"/>
                        </w:tcBorders>
                        <w:shd w:val="clear" w:color="auto" w:fill="auto"/>
                        <w:vAlign w:val="center"/>
                      </w:tcPr>
                      <w:p w14:paraId="1FA85348" w14:textId="77777777" w:rsidR="00AC5B68" w:rsidRPr="0064322A" w:rsidRDefault="00AC5B68" w:rsidP="00E86A18">
                        <w:pPr>
                          <w:overflowPunct w:val="0"/>
                          <w:autoSpaceDE w:val="0"/>
                          <w:autoSpaceDN w:val="0"/>
                          <w:adjustRightInd w:val="0"/>
                          <w:spacing w:after="0" w:line="240" w:lineRule="auto"/>
                          <w:jc w:val="center"/>
                          <w:textAlignment w:val="baseline"/>
                          <w:rPr>
                            <w:rFonts w:asciiTheme="minorHAnsi" w:hAnsiTheme="minorHAnsi" w:cstheme="minorHAnsi"/>
                            <w:b/>
                            <w:bCs/>
                            <w:color w:val="000000" w:themeColor="text1"/>
                          </w:rPr>
                        </w:pPr>
                        <w:r w:rsidRPr="0064322A">
                          <w:rPr>
                            <w:rFonts w:asciiTheme="minorHAnsi" w:hAnsiTheme="minorHAnsi" w:cstheme="minorHAnsi"/>
                            <w:b/>
                            <w:bCs/>
                            <w:color w:val="000000" w:themeColor="text1"/>
                          </w:rPr>
                          <w:t>Avizele/acordurile și autorizațiile necesare investiției, inclusiv de mediu, acolo unde este cazul</w:t>
                        </w:r>
                      </w:p>
                    </w:tc>
                    <w:tc>
                      <w:tcPr>
                        <w:tcW w:w="6102" w:type="dxa"/>
                        <w:gridSpan w:val="3"/>
                        <w:tcBorders>
                          <w:top w:val="single" w:sz="6" w:space="0" w:color="auto"/>
                          <w:left w:val="single" w:sz="6" w:space="0" w:color="auto"/>
                          <w:bottom w:val="single" w:sz="4" w:space="0" w:color="auto"/>
                          <w:right w:val="single" w:sz="6" w:space="0" w:color="auto"/>
                        </w:tcBorders>
                        <w:shd w:val="clear" w:color="auto" w:fill="auto"/>
                      </w:tcPr>
                      <w:p w14:paraId="178FA7DB" w14:textId="77777777" w:rsidR="00AC5B68" w:rsidRPr="0064322A" w:rsidRDefault="00AC5B68" w:rsidP="00E86A18">
                        <w:pPr>
                          <w:jc w:val="center"/>
                          <w:rPr>
                            <w:rFonts w:asciiTheme="minorHAnsi" w:hAnsiTheme="minorHAnsi" w:cstheme="minorHAnsi"/>
                            <w:b/>
                            <w:bCs/>
                          </w:rPr>
                        </w:pPr>
                        <w:r w:rsidRPr="00682ED4">
                          <w:rPr>
                            <w:rFonts w:asciiTheme="minorHAnsi" w:hAnsiTheme="minorHAnsi" w:cstheme="minorHAnsi"/>
                            <w:b/>
                            <w:bCs/>
                          </w:rPr>
                          <w:t>Maxim 50 p</w:t>
                        </w:r>
                      </w:p>
                    </w:tc>
                    <w:tc>
                      <w:tcPr>
                        <w:tcW w:w="1404" w:type="dxa"/>
                        <w:gridSpan w:val="2"/>
                        <w:vMerge w:val="restart"/>
                        <w:tcBorders>
                          <w:top w:val="single" w:sz="6" w:space="0" w:color="auto"/>
                          <w:left w:val="single" w:sz="6" w:space="0" w:color="auto"/>
                          <w:right w:val="single" w:sz="6" w:space="0" w:color="auto"/>
                        </w:tcBorders>
                        <w:shd w:val="clear" w:color="auto" w:fill="auto"/>
                      </w:tcPr>
                      <w:p w14:paraId="7D2746F5" w14:textId="77777777" w:rsidR="00AC5B68" w:rsidRPr="0064322A" w:rsidRDefault="00AC5B68" w:rsidP="00E86A18">
                        <w:pPr>
                          <w:pStyle w:val="Default"/>
                          <w:rPr>
                            <w:rFonts w:asciiTheme="minorHAnsi" w:hAnsiTheme="minorHAnsi" w:cstheme="minorHAnsi"/>
                            <w:sz w:val="22"/>
                            <w:szCs w:val="22"/>
                          </w:rPr>
                        </w:pPr>
                      </w:p>
                    </w:tc>
                  </w:tr>
                  <w:tr w:rsidR="00AC5B68" w:rsidRPr="0064322A" w14:paraId="643697B0" w14:textId="77777777" w:rsidTr="00E86A18">
                    <w:trPr>
                      <w:trHeight w:val="825"/>
                    </w:trPr>
                    <w:tc>
                      <w:tcPr>
                        <w:tcW w:w="557" w:type="dxa"/>
                        <w:vMerge/>
                        <w:tcBorders>
                          <w:top w:val="single" w:sz="6" w:space="0" w:color="auto"/>
                          <w:left w:val="single" w:sz="12" w:space="0" w:color="auto"/>
                          <w:right w:val="single" w:sz="6" w:space="0" w:color="auto"/>
                        </w:tcBorders>
                        <w:shd w:val="clear" w:color="auto" w:fill="auto"/>
                        <w:vAlign w:val="center"/>
                      </w:tcPr>
                      <w:p w14:paraId="5BF17B7B" w14:textId="77777777" w:rsidR="00AC5B68" w:rsidRPr="0064322A" w:rsidRDefault="00AC5B68" w:rsidP="00E86A18">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lang w:eastAsia="fr-FR"/>
                          </w:rPr>
                        </w:pPr>
                      </w:p>
                    </w:tc>
                    <w:tc>
                      <w:tcPr>
                        <w:tcW w:w="1543" w:type="dxa"/>
                        <w:vMerge/>
                        <w:tcBorders>
                          <w:top w:val="single" w:sz="6" w:space="0" w:color="auto"/>
                          <w:left w:val="single" w:sz="6" w:space="0" w:color="auto"/>
                          <w:right w:val="single" w:sz="6" w:space="0" w:color="auto"/>
                        </w:tcBorders>
                        <w:shd w:val="clear" w:color="auto" w:fill="auto"/>
                        <w:vAlign w:val="center"/>
                      </w:tcPr>
                      <w:p w14:paraId="5A1B11D2" w14:textId="77777777" w:rsidR="00AC5B68" w:rsidRPr="0064322A" w:rsidRDefault="00AC5B68" w:rsidP="00E86A18">
                        <w:pPr>
                          <w:overflowPunct w:val="0"/>
                          <w:autoSpaceDE w:val="0"/>
                          <w:autoSpaceDN w:val="0"/>
                          <w:adjustRightInd w:val="0"/>
                          <w:spacing w:after="0" w:line="240" w:lineRule="auto"/>
                          <w:jc w:val="center"/>
                          <w:textAlignment w:val="baseline"/>
                          <w:rPr>
                            <w:rFonts w:asciiTheme="minorHAnsi" w:hAnsiTheme="minorHAnsi" w:cstheme="minorHAnsi"/>
                            <w:b/>
                            <w:bCs/>
                            <w:color w:val="000000" w:themeColor="text1"/>
                          </w:rPr>
                        </w:pPr>
                      </w:p>
                    </w:tc>
                    <w:tc>
                      <w:tcPr>
                        <w:tcW w:w="4578" w:type="dxa"/>
                        <w:gridSpan w:val="2"/>
                        <w:tcBorders>
                          <w:top w:val="single" w:sz="4" w:space="0" w:color="auto"/>
                          <w:left w:val="single" w:sz="6" w:space="0" w:color="auto"/>
                          <w:bottom w:val="single" w:sz="4" w:space="0" w:color="auto"/>
                          <w:right w:val="single" w:sz="6" w:space="0" w:color="auto"/>
                        </w:tcBorders>
                        <w:shd w:val="clear" w:color="auto" w:fill="auto"/>
                      </w:tcPr>
                      <w:p w14:paraId="5B8793F5" w14:textId="77777777" w:rsidR="00AC5B68" w:rsidRPr="0064322A" w:rsidRDefault="00AC5B68" w:rsidP="00E86A18">
                        <w:pPr>
                          <w:spacing w:after="160" w:line="259" w:lineRule="auto"/>
                          <w:jc w:val="both"/>
                          <w:rPr>
                            <w:rFonts w:asciiTheme="minorHAnsi" w:hAnsiTheme="minorHAnsi" w:cstheme="minorHAnsi"/>
                          </w:rPr>
                        </w:pPr>
                        <w:r>
                          <w:rPr>
                            <w:rFonts w:asciiTheme="minorHAnsi" w:eastAsia="Times New Roman" w:hAnsiTheme="minorHAnsi" w:cstheme="minorHAnsi"/>
                            <w:lang w:val="en-US"/>
                          </w:rPr>
                          <w:t xml:space="preserve">2.1 </w:t>
                        </w:r>
                        <w:proofErr w:type="spellStart"/>
                        <w:r w:rsidRPr="0064322A">
                          <w:rPr>
                            <w:rFonts w:asciiTheme="minorHAnsi" w:eastAsia="Times New Roman" w:hAnsiTheme="minorHAnsi" w:cstheme="minorHAnsi"/>
                            <w:lang w:val="en-US"/>
                          </w:rPr>
                          <w:t>Proiecte</w:t>
                        </w:r>
                        <w:proofErr w:type="spellEnd"/>
                        <w:r w:rsidRPr="0064322A">
                          <w:rPr>
                            <w:rFonts w:asciiTheme="minorHAnsi" w:eastAsia="Times New Roman" w:hAnsiTheme="minorHAnsi" w:cstheme="minorHAnsi"/>
                            <w:lang w:val="en-US"/>
                          </w:rPr>
                          <w:t xml:space="preserve"> care </w:t>
                        </w:r>
                        <w:proofErr w:type="spellStart"/>
                        <w:r w:rsidRPr="0064322A">
                          <w:rPr>
                            <w:rFonts w:asciiTheme="minorHAnsi" w:eastAsia="Times New Roman" w:hAnsiTheme="minorHAnsi" w:cstheme="minorHAnsi"/>
                            <w:lang w:val="en-US"/>
                          </w:rPr>
                          <w:t>prezintă</w:t>
                        </w:r>
                        <w:proofErr w:type="spellEnd"/>
                        <w:r w:rsidRPr="0064322A">
                          <w:rPr>
                            <w:rFonts w:asciiTheme="minorHAnsi" w:eastAsia="Times New Roman" w:hAnsiTheme="minorHAnsi" w:cstheme="minorHAnsi"/>
                            <w:lang w:val="en-US"/>
                          </w:rPr>
                          <w:t xml:space="preserve"> la </w:t>
                        </w:r>
                        <w:proofErr w:type="spellStart"/>
                        <w:r w:rsidRPr="0064322A">
                          <w:rPr>
                            <w:rFonts w:asciiTheme="minorHAnsi" w:eastAsia="Times New Roman" w:hAnsiTheme="minorHAnsi" w:cstheme="minorHAnsi"/>
                            <w:lang w:val="en-US"/>
                          </w:rPr>
                          <w:t>depunerea</w:t>
                        </w:r>
                        <w:proofErr w:type="spellEnd"/>
                        <w:r w:rsidRPr="0064322A">
                          <w:rPr>
                            <w:rFonts w:asciiTheme="minorHAnsi" w:eastAsia="Times New Roman" w:hAnsiTheme="minorHAnsi" w:cstheme="minorHAnsi"/>
                            <w:lang w:val="en-US"/>
                          </w:rPr>
                          <w:t xml:space="preserve"> </w:t>
                        </w:r>
                        <w:proofErr w:type="spellStart"/>
                        <w:r w:rsidRPr="0064322A">
                          <w:rPr>
                            <w:rFonts w:asciiTheme="minorHAnsi" w:eastAsia="Times New Roman" w:hAnsiTheme="minorHAnsi" w:cstheme="minorHAnsi"/>
                            <w:lang w:val="en-US"/>
                          </w:rPr>
                          <w:t>Cererii</w:t>
                        </w:r>
                        <w:proofErr w:type="spellEnd"/>
                        <w:r w:rsidRPr="0064322A">
                          <w:rPr>
                            <w:rFonts w:asciiTheme="minorHAnsi" w:eastAsia="Times New Roman" w:hAnsiTheme="minorHAnsi" w:cstheme="minorHAnsi"/>
                            <w:lang w:val="en-US"/>
                          </w:rPr>
                          <w:t xml:space="preserve"> de </w:t>
                        </w:r>
                        <w:proofErr w:type="spellStart"/>
                        <w:r w:rsidRPr="0064322A">
                          <w:rPr>
                            <w:rFonts w:asciiTheme="minorHAnsi" w:eastAsia="Times New Roman" w:hAnsiTheme="minorHAnsi" w:cstheme="minorHAnsi"/>
                            <w:lang w:val="en-US"/>
                          </w:rPr>
                          <w:t>Finanțare</w:t>
                        </w:r>
                        <w:proofErr w:type="spellEnd"/>
                        <w:r w:rsidRPr="0064322A">
                          <w:rPr>
                            <w:rFonts w:asciiTheme="minorHAnsi" w:eastAsia="Times New Roman" w:hAnsiTheme="minorHAnsi" w:cstheme="minorHAnsi"/>
                            <w:lang w:val="en-US"/>
                          </w:rPr>
                          <w:t xml:space="preserve"> </w:t>
                        </w:r>
                        <w:proofErr w:type="spellStart"/>
                        <w:r w:rsidRPr="0064322A">
                          <w:rPr>
                            <w:rFonts w:asciiTheme="minorHAnsi" w:eastAsia="Times New Roman" w:hAnsiTheme="minorHAnsi" w:cstheme="minorHAnsi"/>
                            <w:lang w:val="en-US"/>
                          </w:rPr>
                          <w:t>Proiectul</w:t>
                        </w:r>
                        <w:proofErr w:type="spellEnd"/>
                        <w:r w:rsidRPr="0064322A">
                          <w:rPr>
                            <w:rFonts w:asciiTheme="minorHAnsi" w:eastAsia="Times New Roman" w:hAnsiTheme="minorHAnsi" w:cstheme="minorHAnsi"/>
                            <w:lang w:val="en-US"/>
                          </w:rPr>
                          <w:t xml:space="preserve"> </w:t>
                        </w:r>
                        <w:proofErr w:type="spellStart"/>
                        <w:r w:rsidRPr="0064322A">
                          <w:rPr>
                            <w:rFonts w:asciiTheme="minorHAnsi" w:eastAsia="Times New Roman" w:hAnsiTheme="minorHAnsi" w:cstheme="minorHAnsi"/>
                            <w:lang w:val="en-US"/>
                          </w:rPr>
                          <w:t>Tehnic</w:t>
                        </w:r>
                        <w:proofErr w:type="spellEnd"/>
                      </w:p>
                    </w:tc>
                    <w:tc>
                      <w:tcPr>
                        <w:tcW w:w="1524" w:type="dxa"/>
                        <w:tcBorders>
                          <w:top w:val="single" w:sz="4" w:space="0" w:color="auto"/>
                          <w:left w:val="single" w:sz="6" w:space="0" w:color="auto"/>
                          <w:bottom w:val="single" w:sz="4" w:space="0" w:color="auto"/>
                          <w:right w:val="single" w:sz="6" w:space="0" w:color="auto"/>
                        </w:tcBorders>
                        <w:shd w:val="clear" w:color="auto" w:fill="auto"/>
                      </w:tcPr>
                      <w:p w14:paraId="7B4402B4" w14:textId="77777777" w:rsidR="00AC5B68" w:rsidRPr="0064322A" w:rsidRDefault="00AC5B68" w:rsidP="00E86A18">
                        <w:pPr>
                          <w:jc w:val="center"/>
                          <w:rPr>
                            <w:rFonts w:asciiTheme="minorHAnsi" w:hAnsiTheme="minorHAnsi" w:cstheme="minorHAnsi"/>
                            <w:b/>
                            <w:bCs/>
                            <w:color w:val="000000" w:themeColor="text1"/>
                          </w:rPr>
                        </w:pPr>
                        <w:r>
                          <w:rPr>
                            <w:rFonts w:asciiTheme="minorHAnsi" w:hAnsiTheme="minorHAnsi" w:cstheme="minorHAnsi"/>
                            <w:b/>
                            <w:bCs/>
                            <w:color w:val="000000" w:themeColor="text1"/>
                          </w:rPr>
                          <w:t>50</w:t>
                        </w:r>
                        <w:r w:rsidRPr="0064322A">
                          <w:rPr>
                            <w:rFonts w:asciiTheme="minorHAnsi" w:hAnsiTheme="minorHAnsi" w:cstheme="minorHAnsi"/>
                            <w:b/>
                            <w:bCs/>
                            <w:color w:val="000000" w:themeColor="text1"/>
                          </w:rPr>
                          <w:t>p</w:t>
                        </w:r>
                      </w:p>
                    </w:tc>
                    <w:tc>
                      <w:tcPr>
                        <w:tcW w:w="1404" w:type="dxa"/>
                        <w:gridSpan w:val="2"/>
                        <w:vMerge/>
                        <w:tcBorders>
                          <w:left w:val="single" w:sz="6" w:space="0" w:color="auto"/>
                          <w:right w:val="single" w:sz="6" w:space="0" w:color="auto"/>
                        </w:tcBorders>
                        <w:shd w:val="clear" w:color="auto" w:fill="auto"/>
                      </w:tcPr>
                      <w:p w14:paraId="7B28B863" w14:textId="77777777" w:rsidR="00AC5B68" w:rsidRPr="0064322A" w:rsidRDefault="00AC5B68" w:rsidP="00E86A18">
                        <w:pPr>
                          <w:pStyle w:val="Default"/>
                          <w:rPr>
                            <w:rFonts w:asciiTheme="minorHAnsi" w:hAnsiTheme="minorHAnsi" w:cstheme="minorHAnsi"/>
                            <w:sz w:val="22"/>
                            <w:szCs w:val="22"/>
                          </w:rPr>
                        </w:pPr>
                      </w:p>
                    </w:tc>
                  </w:tr>
                  <w:tr w:rsidR="00AC5B68" w:rsidRPr="0064322A" w14:paraId="46EA161F" w14:textId="77777777" w:rsidTr="00E86A18">
                    <w:trPr>
                      <w:trHeight w:val="411"/>
                    </w:trPr>
                    <w:tc>
                      <w:tcPr>
                        <w:tcW w:w="557" w:type="dxa"/>
                        <w:vMerge/>
                        <w:tcBorders>
                          <w:top w:val="single" w:sz="6" w:space="0" w:color="auto"/>
                          <w:left w:val="single" w:sz="12" w:space="0" w:color="auto"/>
                          <w:right w:val="single" w:sz="6" w:space="0" w:color="auto"/>
                        </w:tcBorders>
                        <w:shd w:val="clear" w:color="auto" w:fill="auto"/>
                        <w:vAlign w:val="center"/>
                      </w:tcPr>
                      <w:p w14:paraId="1D66202B" w14:textId="77777777" w:rsidR="00AC5B68" w:rsidRPr="0064322A" w:rsidRDefault="00AC5B68" w:rsidP="00E86A18">
                        <w:pPr>
                          <w:overflowPunct w:val="0"/>
                          <w:autoSpaceDE w:val="0"/>
                          <w:autoSpaceDN w:val="0"/>
                          <w:adjustRightInd w:val="0"/>
                          <w:spacing w:after="0" w:line="240" w:lineRule="auto"/>
                          <w:ind w:left="-57" w:right="-57"/>
                          <w:jc w:val="center"/>
                          <w:textAlignment w:val="baseline"/>
                          <w:rPr>
                            <w:rFonts w:asciiTheme="minorHAnsi" w:eastAsia="Times New Roman" w:hAnsiTheme="minorHAnsi" w:cstheme="minorHAnsi"/>
                            <w:bCs/>
                            <w:lang w:eastAsia="fr-FR"/>
                          </w:rPr>
                        </w:pPr>
                      </w:p>
                    </w:tc>
                    <w:tc>
                      <w:tcPr>
                        <w:tcW w:w="1543" w:type="dxa"/>
                        <w:vMerge/>
                        <w:tcBorders>
                          <w:top w:val="single" w:sz="6" w:space="0" w:color="auto"/>
                          <w:left w:val="single" w:sz="6" w:space="0" w:color="auto"/>
                          <w:right w:val="single" w:sz="6" w:space="0" w:color="auto"/>
                        </w:tcBorders>
                        <w:shd w:val="clear" w:color="auto" w:fill="auto"/>
                        <w:vAlign w:val="center"/>
                      </w:tcPr>
                      <w:p w14:paraId="71ECD44E" w14:textId="77777777" w:rsidR="00AC5B68" w:rsidRPr="0064322A" w:rsidRDefault="00AC5B68" w:rsidP="00E86A18">
                        <w:pPr>
                          <w:overflowPunct w:val="0"/>
                          <w:autoSpaceDE w:val="0"/>
                          <w:autoSpaceDN w:val="0"/>
                          <w:adjustRightInd w:val="0"/>
                          <w:spacing w:after="0" w:line="240" w:lineRule="auto"/>
                          <w:jc w:val="center"/>
                          <w:textAlignment w:val="baseline"/>
                          <w:rPr>
                            <w:rFonts w:asciiTheme="minorHAnsi" w:hAnsiTheme="minorHAnsi" w:cstheme="minorHAnsi"/>
                            <w:b/>
                            <w:bCs/>
                            <w:color w:val="000000" w:themeColor="text1"/>
                          </w:rPr>
                        </w:pPr>
                      </w:p>
                    </w:tc>
                    <w:tc>
                      <w:tcPr>
                        <w:tcW w:w="7506" w:type="dxa"/>
                        <w:gridSpan w:val="5"/>
                        <w:tcBorders>
                          <w:top w:val="single" w:sz="4" w:space="0" w:color="auto"/>
                          <w:left w:val="single" w:sz="6" w:space="0" w:color="auto"/>
                          <w:bottom w:val="single" w:sz="2" w:space="0" w:color="auto"/>
                          <w:right w:val="single" w:sz="6" w:space="0" w:color="auto"/>
                        </w:tcBorders>
                        <w:shd w:val="clear" w:color="auto" w:fill="auto"/>
                      </w:tcPr>
                      <w:p w14:paraId="2599A781" w14:textId="77777777" w:rsidR="00AC5B68" w:rsidRPr="0064322A" w:rsidRDefault="00AC5B68" w:rsidP="00E86A18">
                        <w:pPr>
                          <w:spacing w:after="160" w:line="259" w:lineRule="auto"/>
                          <w:rPr>
                            <w:rFonts w:asciiTheme="minorHAnsi" w:hAnsiTheme="minorHAnsi" w:cstheme="minorHAnsi"/>
                            <w:b/>
                          </w:rPr>
                        </w:pPr>
                        <w:r w:rsidRPr="0064322A">
                          <w:rPr>
                            <w:rFonts w:asciiTheme="minorHAnsi" w:hAnsiTheme="minorHAnsi" w:cstheme="minorHAnsi"/>
                            <w:b/>
                          </w:rPr>
                          <w:t>Se verifică Cererea de Finațare, cap E. Lista documentelor.</w:t>
                        </w:r>
                      </w:p>
                      <w:p w14:paraId="12BBBA63" w14:textId="77777777" w:rsidR="00AC5B68" w:rsidRPr="00953DB5" w:rsidRDefault="00AC5B68" w:rsidP="00E86A18">
                        <w:pPr>
                          <w:pStyle w:val="Default"/>
                          <w:rPr>
                            <w:rFonts w:asciiTheme="minorHAnsi" w:hAnsiTheme="minorHAnsi" w:cstheme="minorHAnsi"/>
                            <w:sz w:val="22"/>
                            <w:szCs w:val="22"/>
                          </w:rPr>
                        </w:pPr>
                        <w:proofErr w:type="spellStart"/>
                        <w:r w:rsidRPr="00953DB5">
                          <w:rPr>
                            <w:rFonts w:asciiTheme="minorHAnsi" w:hAnsiTheme="minorHAnsi" w:cstheme="minorHAnsi"/>
                            <w:sz w:val="22"/>
                            <w:szCs w:val="22"/>
                          </w:rPr>
                          <w:t>Pentru</w:t>
                        </w:r>
                        <w:proofErr w:type="spellEnd"/>
                        <w:r w:rsidRPr="00953DB5">
                          <w:rPr>
                            <w:rFonts w:asciiTheme="minorHAnsi" w:hAnsiTheme="minorHAnsi" w:cstheme="minorHAnsi"/>
                            <w:sz w:val="22"/>
                            <w:szCs w:val="22"/>
                          </w:rPr>
                          <w:t xml:space="preserve"> </w:t>
                        </w:r>
                        <w:proofErr w:type="spellStart"/>
                        <w:r w:rsidRPr="00953DB5">
                          <w:rPr>
                            <w:rFonts w:asciiTheme="minorHAnsi" w:hAnsiTheme="minorHAnsi" w:cstheme="minorHAnsi"/>
                            <w:sz w:val="22"/>
                            <w:szCs w:val="22"/>
                          </w:rPr>
                          <w:t>acordarea</w:t>
                        </w:r>
                        <w:proofErr w:type="spellEnd"/>
                        <w:r w:rsidRPr="00953DB5">
                          <w:rPr>
                            <w:rFonts w:asciiTheme="minorHAnsi" w:hAnsiTheme="minorHAnsi" w:cstheme="minorHAnsi"/>
                            <w:sz w:val="22"/>
                            <w:szCs w:val="22"/>
                          </w:rPr>
                          <w:t xml:space="preserve"> </w:t>
                        </w:r>
                        <w:proofErr w:type="spellStart"/>
                        <w:r w:rsidRPr="00953DB5">
                          <w:rPr>
                            <w:rFonts w:asciiTheme="minorHAnsi" w:hAnsiTheme="minorHAnsi" w:cstheme="minorHAnsi"/>
                            <w:sz w:val="22"/>
                            <w:szCs w:val="22"/>
                          </w:rPr>
                          <w:t>punctajului</w:t>
                        </w:r>
                        <w:proofErr w:type="spellEnd"/>
                        <w:r w:rsidRPr="00953DB5">
                          <w:rPr>
                            <w:rFonts w:asciiTheme="minorHAnsi" w:hAnsiTheme="minorHAnsi" w:cstheme="minorHAnsi"/>
                            <w:sz w:val="22"/>
                            <w:szCs w:val="22"/>
                          </w:rPr>
                          <w:t xml:space="preserve"> se </w:t>
                        </w:r>
                        <w:proofErr w:type="spellStart"/>
                        <w:r w:rsidRPr="00953DB5">
                          <w:rPr>
                            <w:rFonts w:asciiTheme="minorHAnsi" w:hAnsiTheme="minorHAnsi" w:cstheme="minorHAnsi"/>
                            <w:sz w:val="22"/>
                            <w:szCs w:val="22"/>
                          </w:rPr>
                          <w:t>va</w:t>
                        </w:r>
                        <w:proofErr w:type="spellEnd"/>
                        <w:r w:rsidRPr="00953DB5">
                          <w:rPr>
                            <w:rFonts w:asciiTheme="minorHAnsi" w:hAnsiTheme="minorHAnsi" w:cstheme="minorHAnsi"/>
                            <w:sz w:val="22"/>
                            <w:szCs w:val="22"/>
                          </w:rPr>
                          <w:t xml:space="preserve"> </w:t>
                        </w:r>
                        <w:proofErr w:type="spellStart"/>
                        <w:r w:rsidRPr="00953DB5">
                          <w:rPr>
                            <w:rFonts w:asciiTheme="minorHAnsi" w:hAnsiTheme="minorHAnsi" w:cstheme="minorHAnsi"/>
                            <w:sz w:val="22"/>
                            <w:szCs w:val="22"/>
                          </w:rPr>
                          <w:t>ține</w:t>
                        </w:r>
                        <w:proofErr w:type="spellEnd"/>
                        <w:r w:rsidRPr="00953DB5">
                          <w:rPr>
                            <w:rFonts w:asciiTheme="minorHAnsi" w:hAnsiTheme="minorHAnsi" w:cstheme="minorHAnsi"/>
                            <w:sz w:val="22"/>
                            <w:szCs w:val="22"/>
                          </w:rPr>
                          <w:t xml:space="preserve"> </w:t>
                        </w:r>
                        <w:proofErr w:type="spellStart"/>
                        <w:r w:rsidRPr="00953DB5">
                          <w:rPr>
                            <w:rFonts w:asciiTheme="minorHAnsi" w:hAnsiTheme="minorHAnsi" w:cstheme="minorHAnsi"/>
                            <w:sz w:val="22"/>
                            <w:szCs w:val="22"/>
                          </w:rPr>
                          <w:t>seama</w:t>
                        </w:r>
                        <w:proofErr w:type="spellEnd"/>
                        <w:r w:rsidRPr="00953DB5">
                          <w:rPr>
                            <w:rFonts w:asciiTheme="minorHAnsi" w:hAnsiTheme="minorHAnsi" w:cstheme="minorHAnsi"/>
                            <w:sz w:val="22"/>
                            <w:szCs w:val="22"/>
                          </w:rPr>
                          <w:t xml:space="preserve"> de </w:t>
                        </w:r>
                        <w:proofErr w:type="spellStart"/>
                        <w:r w:rsidRPr="00953DB5">
                          <w:rPr>
                            <w:rFonts w:asciiTheme="minorHAnsi" w:hAnsiTheme="minorHAnsi" w:cstheme="minorHAnsi"/>
                            <w:sz w:val="22"/>
                            <w:szCs w:val="22"/>
                          </w:rPr>
                          <w:t>prezentarea</w:t>
                        </w:r>
                        <w:proofErr w:type="spellEnd"/>
                        <w:r w:rsidRPr="00953DB5">
                          <w:rPr>
                            <w:rFonts w:asciiTheme="minorHAnsi" w:hAnsiTheme="minorHAnsi" w:cstheme="minorHAnsi"/>
                            <w:sz w:val="22"/>
                            <w:szCs w:val="22"/>
                          </w:rPr>
                          <w:t xml:space="preserve"> </w:t>
                        </w:r>
                        <w:proofErr w:type="spellStart"/>
                        <w:r w:rsidRPr="00953DB5">
                          <w:rPr>
                            <w:rFonts w:asciiTheme="minorHAnsi" w:hAnsiTheme="minorHAnsi" w:cstheme="minorHAnsi"/>
                            <w:sz w:val="22"/>
                            <w:szCs w:val="22"/>
                          </w:rPr>
                          <w:t>documentelor</w:t>
                        </w:r>
                        <w:proofErr w:type="spellEnd"/>
                        <w:r w:rsidRPr="00953DB5">
                          <w:rPr>
                            <w:rFonts w:asciiTheme="minorHAnsi" w:hAnsiTheme="minorHAnsi" w:cstheme="minorHAnsi"/>
                            <w:sz w:val="22"/>
                            <w:szCs w:val="22"/>
                          </w:rPr>
                          <w:t xml:space="preserve"> la </w:t>
                        </w:r>
                        <w:proofErr w:type="spellStart"/>
                        <w:r w:rsidRPr="00953DB5">
                          <w:rPr>
                            <w:rFonts w:asciiTheme="minorHAnsi" w:hAnsiTheme="minorHAnsi" w:cstheme="minorHAnsi"/>
                            <w:sz w:val="22"/>
                            <w:szCs w:val="22"/>
                          </w:rPr>
                          <w:t>depunerea</w:t>
                        </w:r>
                        <w:proofErr w:type="spellEnd"/>
                        <w:r w:rsidRPr="00953DB5">
                          <w:rPr>
                            <w:rFonts w:asciiTheme="minorHAnsi" w:hAnsiTheme="minorHAnsi" w:cstheme="minorHAnsi"/>
                            <w:sz w:val="22"/>
                            <w:szCs w:val="22"/>
                          </w:rPr>
                          <w:t xml:space="preserve"> </w:t>
                        </w:r>
                        <w:proofErr w:type="spellStart"/>
                        <w:r w:rsidRPr="00953DB5">
                          <w:rPr>
                            <w:rFonts w:asciiTheme="minorHAnsi" w:hAnsiTheme="minorHAnsi" w:cstheme="minorHAnsi"/>
                            <w:sz w:val="22"/>
                            <w:szCs w:val="22"/>
                          </w:rPr>
                          <w:t>Cererii</w:t>
                        </w:r>
                        <w:proofErr w:type="spellEnd"/>
                        <w:r w:rsidRPr="00953DB5">
                          <w:rPr>
                            <w:rFonts w:asciiTheme="minorHAnsi" w:hAnsiTheme="minorHAnsi" w:cstheme="minorHAnsi"/>
                            <w:sz w:val="22"/>
                            <w:szCs w:val="22"/>
                          </w:rPr>
                          <w:t xml:space="preserve"> de </w:t>
                        </w:r>
                        <w:proofErr w:type="spellStart"/>
                        <w:r w:rsidRPr="00953DB5">
                          <w:rPr>
                            <w:rFonts w:asciiTheme="minorHAnsi" w:hAnsiTheme="minorHAnsi" w:cstheme="minorHAnsi"/>
                            <w:sz w:val="22"/>
                            <w:szCs w:val="22"/>
                          </w:rPr>
                          <w:t>Finanțare</w:t>
                        </w:r>
                        <w:proofErr w:type="spellEnd"/>
                      </w:p>
                    </w:tc>
                  </w:tr>
                  <w:tr w:rsidR="00AC5B68" w:rsidRPr="0064322A" w14:paraId="1E8371D5" w14:textId="77777777" w:rsidTr="00E86A18">
                    <w:trPr>
                      <w:trHeight w:val="422"/>
                    </w:trPr>
                    <w:tc>
                      <w:tcPr>
                        <w:tcW w:w="2100" w:type="dxa"/>
                        <w:gridSpan w:val="2"/>
                        <w:tcBorders>
                          <w:left w:val="single" w:sz="12" w:space="0" w:color="auto"/>
                          <w:right w:val="single" w:sz="4" w:space="0" w:color="auto"/>
                        </w:tcBorders>
                        <w:shd w:val="clear" w:color="auto" w:fill="auto"/>
                        <w:vAlign w:val="center"/>
                      </w:tcPr>
                      <w:p w14:paraId="1D5F78E8" w14:textId="77777777" w:rsidR="00AC5B68" w:rsidRPr="0064322A" w:rsidRDefault="00AC5B68" w:rsidP="00E86A18">
                        <w:pPr>
                          <w:rPr>
                            <w:rFonts w:asciiTheme="minorHAnsi" w:hAnsiTheme="minorHAnsi" w:cstheme="minorHAnsi"/>
                            <w:b/>
                            <w:lang w:val="en-US"/>
                          </w:rPr>
                        </w:pPr>
                        <w:r w:rsidRPr="0064322A">
                          <w:rPr>
                            <w:rFonts w:asciiTheme="minorHAnsi" w:hAnsiTheme="minorHAnsi" w:cstheme="minorHAnsi"/>
                            <w:b/>
                            <w:lang w:val="en-US"/>
                          </w:rPr>
                          <w:t>TOTAL PUNCTAJ</w:t>
                        </w:r>
                      </w:p>
                    </w:tc>
                    <w:tc>
                      <w:tcPr>
                        <w:tcW w:w="6162" w:type="dxa"/>
                        <w:gridSpan w:val="4"/>
                        <w:tcBorders>
                          <w:left w:val="single" w:sz="4" w:space="0" w:color="auto"/>
                          <w:right w:val="single" w:sz="4" w:space="0" w:color="auto"/>
                        </w:tcBorders>
                        <w:shd w:val="clear" w:color="auto" w:fill="auto"/>
                        <w:vAlign w:val="center"/>
                      </w:tcPr>
                      <w:p w14:paraId="72AE275B" w14:textId="77777777" w:rsidR="00AC5B68" w:rsidRPr="0064322A" w:rsidRDefault="00AC5B68" w:rsidP="00E86A18">
                        <w:pPr>
                          <w:jc w:val="center"/>
                          <w:rPr>
                            <w:rFonts w:asciiTheme="minorHAnsi" w:hAnsiTheme="minorHAnsi" w:cstheme="minorHAnsi"/>
                            <w:b/>
                            <w:lang w:val="en-US"/>
                          </w:rPr>
                        </w:pPr>
                        <w:r w:rsidRPr="0064322A">
                          <w:rPr>
                            <w:rFonts w:asciiTheme="minorHAnsi" w:hAnsiTheme="minorHAnsi" w:cstheme="minorHAnsi"/>
                            <w:b/>
                            <w:lang w:val="en-US"/>
                          </w:rPr>
                          <w:t>100 p</w:t>
                        </w:r>
                      </w:p>
                    </w:tc>
                    <w:tc>
                      <w:tcPr>
                        <w:tcW w:w="1344" w:type="dxa"/>
                        <w:tcBorders>
                          <w:left w:val="single" w:sz="4" w:space="0" w:color="auto"/>
                          <w:right w:val="single" w:sz="6" w:space="0" w:color="auto"/>
                        </w:tcBorders>
                        <w:shd w:val="clear" w:color="auto" w:fill="auto"/>
                        <w:vAlign w:val="center"/>
                      </w:tcPr>
                      <w:p w14:paraId="1E28CE6A" w14:textId="77777777" w:rsidR="00AC5B68" w:rsidRPr="0064322A" w:rsidRDefault="00AC5B68" w:rsidP="00E86A18">
                        <w:pPr>
                          <w:ind w:left="282"/>
                          <w:jc w:val="center"/>
                          <w:rPr>
                            <w:rFonts w:asciiTheme="minorHAnsi" w:hAnsiTheme="minorHAnsi" w:cstheme="minorHAnsi"/>
                            <w:b/>
                            <w:lang w:val="en-US"/>
                          </w:rPr>
                        </w:pPr>
                      </w:p>
                    </w:tc>
                  </w:tr>
                </w:tbl>
                <w:p w14:paraId="33B2AA22" w14:textId="77777777" w:rsidR="00AC5B68" w:rsidRDefault="00AC5B68" w:rsidP="00AC5B68">
                  <w:pPr>
                    <w:tabs>
                      <w:tab w:val="left" w:pos="6120"/>
                    </w:tabs>
                    <w:spacing w:after="0" w:line="240" w:lineRule="auto"/>
                    <w:contextualSpacing/>
                    <w:jc w:val="both"/>
                    <w:rPr>
                      <w:b/>
                      <w:sz w:val="24"/>
                    </w:rPr>
                  </w:pPr>
                </w:p>
              </w:tc>
            </w:tr>
          </w:tbl>
          <w:p w14:paraId="6D0FA756" w14:textId="77777777" w:rsidR="00AC5B68" w:rsidRDefault="00AC5B68" w:rsidP="00F32F66">
            <w:pPr>
              <w:pBdr>
                <w:left w:val="single" w:sz="8" w:space="0" w:color="auto"/>
              </w:pBdr>
              <w:overflowPunct w:val="0"/>
              <w:autoSpaceDE w:val="0"/>
              <w:autoSpaceDN w:val="0"/>
              <w:adjustRightInd w:val="0"/>
              <w:spacing w:before="120" w:after="120" w:line="240" w:lineRule="auto"/>
              <w:textAlignment w:val="baseline"/>
              <w:rPr>
                <w:b/>
                <w:sz w:val="24"/>
              </w:rPr>
            </w:pPr>
          </w:p>
        </w:tc>
      </w:tr>
      <w:tr w:rsidR="0056717E" w:rsidRPr="00412201" w14:paraId="1017E6F9" w14:textId="77777777" w:rsidTr="00F32F66">
        <w:trPr>
          <w:gridAfter w:val="1"/>
          <w:wAfter w:w="459" w:type="pct"/>
          <w:trHeight w:val="364"/>
        </w:trPr>
        <w:tc>
          <w:tcPr>
            <w:tcW w:w="3412"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10C46015" w14:textId="77777777" w:rsidR="0056717E" w:rsidRPr="002D2CD1" w:rsidRDefault="0056717E" w:rsidP="00F32F66">
            <w:pPr>
              <w:overflowPunct w:val="0"/>
              <w:autoSpaceDE w:val="0"/>
              <w:autoSpaceDN w:val="0"/>
              <w:adjustRightInd w:val="0"/>
              <w:spacing w:before="120" w:after="120" w:line="240" w:lineRule="auto"/>
              <w:jc w:val="center"/>
              <w:textAlignment w:val="baseline"/>
              <w:rPr>
                <w:b/>
                <w:sz w:val="24"/>
              </w:rPr>
            </w:pPr>
            <w:r w:rsidRPr="002D2CD1">
              <w:rPr>
                <w:b/>
                <w:sz w:val="24"/>
              </w:rPr>
              <w:t xml:space="preserve">VERIFICAREA PE TEREN </w:t>
            </w:r>
          </w:p>
        </w:tc>
        <w:tc>
          <w:tcPr>
            <w:tcW w:w="1129" w:type="pct"/>
            <w:gridSpan w:val="5"/>
            <w:tcBorders>
              <w:top w:val="single" w:sz="4" w:space="0" w:color="auto"/>
              <w:left w:val="single" w:sz="4" w:space="0" w:color="auto"/>
              <w:bottom w:val="single" w:sz="4" w:space="0" w:color="auto"/>
              <w:right w:val="single" w:sz="4" w:space="0" w:color="auto"/>
            </w:tcBorders>
            <w:shd w:val="clear" w:color="auto" w:fill="auto"/>
            <w:hideMark/>
          </w:tcPr>
          <w:p w14:paraId="58A6BFC6" w14:textId="77777777" w:rsidR="0056717E" w:rsidRPr="002D2CD1" w:rsidRDefault="0056717E" w:rsidP="00F32F66">
            <w:pPr>
              <w:overflowPunct w:val="0"/>
              <w:autoSpaceDE w:val="0"/>
              <w:autoSpaceDN w:val="0"/>
              <w:adjustRightInd w:val="0"/>
              <w:spacing w:before="120" w:after="120" w:line="240" w:lineRule="auto"/>
              <w:jc w:val="center"/>
              <w:textAlignment w:val="baseline"/>
              <w:rPr>
                <w:b/>
                <w:sz w:val="24"/>
              </w:rPr>
            </w:pPr>
            <w:r w:rsidRPr="002D2CD1">
              <w:rPr>
                <w:b/>
                <w:sz w:val="24"/>
              </w:rPr>
              <w:t>Verificare efectuată</w:t>
            </w:r>
          </w:p>
        </w:tc>
      </w:tr>
      <w:tr w:rsidR="0056717E" w:rsidRPr="00412201" w14:paraId="368C7789" w14:textId="77777777" w:rsidTr="00F32F66">
        <w:trPr>
          <w:gridAfter w:val="1"/>
          <w:wAfter w:w="459" w:type="pct"/>
          <w:trHeight w:val="283"/>
        </w:trPr>
        <w:tc>
          <w:tcPr>
            <w:tcW w:w="3412"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04A259" w14:textId="77777777" w:rsidR="0056717E" w:rsidRPr="002D2CD1" w:rsidRDefault="0056717E" w:rsidP="00F32F66">
            <w:pPr>
              <w:spacing w:before="120" w:after="120" w:line="240" w:lineRule="auto"/>
              <w:rPr>
                <w:b/>
                <w:sz w:val="24"/>
              </w:rPr>
            </w:pPr>
          </w:p>
        </w:tc>
        <w:tc>
          <w:tcPr>
            <w:tcW w:w="567" w:type="pct"/>
            <w:gridSpan w:val="2"/>
            <w:tcBorders>
              <w:top w:val="single" w:sz="4" w:space="0" w:color="auto"/>
              <w:left w:val="single" w:sz="4" w:space="0" w:color="auto"/>
              <w:bottom w:val="single" w:sz="4" w:space="0" w:color="auto"/>
              <w:right w:val="single" w:sz="4" w:space="0" w:color="auto"/>
            </w:tcBorders>
            <w:shd w:val="clear" w:color="auto" w:fill="auto"/>
            <w:hideMark/>
          </w:tcPr>
          <w:p w14:paraId="4CD4D32C"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b/>
                <w:sz w:val="24"/>
              </w:rPr>
              <w:t>DA</w:t>
            </w:r>
          </w:p>
        </w:tc>
        <w:tc>
          <w:tcPr>
            <w:tcW w:w="562" w:type="pct"/>
            <w:gridSpan w:val="3"/>
            <w:tcBorders>
              <w:top w:val="single" w:sz="4" w:space="0" w:color="auto"/>
              <w:left w:val="single" w:sz="4" w:space="0" w:color="auto"/>
              <w:bottom w:val="single" w:sz="4" w:space="0" w:color="auto"/>
              <w:right w:val="single" w:sz="4" w:space="0" w:color="auto"/>
            </w:tcBorders>
            <w:hideMark/>
          </w:tcPr>
          <w:p w14:paraId="1BB62A96"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b/>
                <w:sz w:val="24"/>
              </w:rPr>
              <w:t xml:space="preserve">NU </w:t>
            </w:r>
          </w:p>
        </w:tc>
      </w:tr>
      <w:tr w:rsidR="0056717E" w:rsidRPr="00412201" w14:paraId="027D7870" w14:textId="77777777" w:rsidTr="00F32F66">
        <w:trPr>
          <w:gridAfter w:val="1"/>
          <w:wAfter w:w="459" w:type="pct"/>
          <w:trHeight w:val="624"/>
        </w:trPr>
        <w:tc>
          <w:tcPr>
            <w:tcW w:w="3412" w:type="pct"/>
            <w:gridSpan w:val="3"/>
            <w:tcBorders>
              <w:top w:val="single" w:sz="4" w:space="0" w:color="auto"/>
              <w:left w:val="single" w:sz="4" w:space="0" w:color="auto"/>
              <w:bottom w:val="single" w:sz="4" w:space="0" w:color="auto"/>
              <w:right w:val="single" w:sz="4" w:space="0" w:color="auto"/>
            </w:tcBorders>
            <w:shd w:val="clear" w:color="auto" w:fill="auto"/>
          </w:tcPr>
          <w:p w14:paraId="45D2A1B4" w14:textId="77777777" w:rsidR="0056717E" w:rsidRPr="002D2CD1" w:rsidRDefault="0056717E" w:rsidP="00F32F66">
            <w:pPr>
              <w:overflowPunct w:val="0"/>
              <w:autoSpaceDE w:val="0"/>
              <w:autoSpaceDN w:val="0"/>
              <w:adjustRightInd w:val="0"/>
              <w:spacing w:before="120" w:after="120" w:line="240" w:lineRule="auto"/>
              <w:jc w:val="center"/>
              <w:textAlignment w:val="baseline"/>
              <w:rPr>
                <w:b/>
                <w:sz w:val="24"/>
              </w:rPr>
            </w:pPr>
            <w:r w:rsidRPr="002D2CD1">
              <w:rPr>
                <w:b/>
                <w:i/>
                <w:sz w:val="24"/>
              </w:rPr>
              <w:t xml:space="preserve">Verificare la </w:t>
            </w:r>
            <w:r w:rsidRPr="002D2CD1">
              <w:rPr>
                <w:rFonts w:eastAsia="Times New Roman" w:cs="Calibri"/>
                <w:b/>
                <w:bCs/>
                <w:i/>
                <w:iCs/>
                <w:sz w:val="24"/>
                <w:szCs w:val="24"/>
                <w:lang w:eastAsia="fr-FR"/>
              </w:rPr>
              <w:t>SIBA</w:t>
            </w:r>
            <w:r w:rsidRPr="002D2CD1">
              <w:rPr>
                <w:b/>
                <w:i/>
                <w:sz w:val="24"/>
              </w:rPr>
              <w:t>-CRFIR</w:t>
            </w:r>
          </w:p>
        </w:tc>
        <w:tc>
          <w:tcPr>
            <w:tcW w:w="56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92558D" w14:textId="77777777" w:rsidR="0056717E" w:rsidRPr="002D2CD1" w:rsidRDefault="0056717E" w:rsidP="00F32F66">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562" w:type="pct"/>
            <w:gridSpan w:val="3"/>
            <w:tcBorders>
              <w:top w:val="single" w:sz="4" w:space="0" w:color="auto"/>
              <w:left w:val="single" w:sz="4" w:space="0" w:color="auto"/>
              <w:bottom w:val="single" w:sz="4" w:space="0" w:color="auto"/>
              <w:right w:val="single" w:sz="4" w:space="0" w:color="auto"/>
            </w:tcBorders>
            <w:vAlign w:val="center"/>
            <w:hideMark/>
          </w:tcPr>
          <w:p w14:paraId="54E8CFEC" w14:textId="77777777" w:rsidR="0056717E" w:rsidRPr="002D2CD1" w:rsidRDefault="0056717E" w:rsidP="00F32F66">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56717E" w:rsidRPr="00D02DB4" w14:paraId="18FCE94C" w14:textId="77777777" w:rsidTr="00F32F66">
        <w:trPr>
          <w:trHeight w:val="429"/>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14:paraId="22822327" w14:textId="77777777" w:rsidR="0056717E" w:rsidRPr="00532162" w:rsidRDefault="0056717E" w:rsidP="00F32F66">
            <w:pPr>
              <w:pStyle w:val="BodyText3"/>
              <w:rPr>
                <w:rFonts w:ascii="Calibri" w:hAnsi="Calibri" w:cs="Calibri"/>
                <w:iCs/>
                <w:sz w:val="24"/>
                <w:szCs w:val="24"/>
              </w:rPr>
            </w:pPr>
            <w:r w:rsidRPr="00532162">
              <w:rPr>
                <w:rFonts w:ascii="Calibri"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tcPr>
          <w:p w14:paraId="758B4710" w14:textId="77777777" w:rsidR="0056717E" w:rsidRPr="00074FEE" w:rsidRDefault="0056717E" w:rsidP="00F32F66">
            <w:pPr>
              <w:pStyle w:val="BodyText3"/>
              <w:rPr>
                <w:rFonts w:ascii="Calibri" w:hAnsi="Calibri" w:cs="Calibri"/>
                <w:b/>
                <w:iCs/>
                <w:sz w:val="24"/>
                <w:szCs w:val="24"/>
                <w:highlight w:val="yellow"/>
              </w:rPr>
            </w:pPr>
            <w:r w:rsidRPr="00532162">
              <w:rPr>
                <w:rFonts w:ascii="Calibri" w:hAnsi="Calibri" w:cs="Calibri"/>
                <w:b/>
                <w:iCs/>
                <w:sz w:val="24"/>
                <w:szCs w:val="24"/>
              </w:rPr>
              <w:t>DA</w:t>
            </w:r>
          </w:p>
        </w:tc>
        <w:tc>
          <w:tcPr>
            <w:tcW w:w="883" w:type="pct"/>
            <w:gridSpan w:val="4"/>
            <w:tcBorders>
              <w:top w:val="single" w:sz="4" w:space="0" w:color="auto"/>
              <w:left w:val="single" w:sz="4" w:space="0" w:color="auto"/>
              <w:bottom w:val="single" w:sz="4" w:space="0" w:color="auto"/>
              <w:right w:val="single" w:sz="4" w:space="0" w:color="auto"/>
            </w:tcBorders>
          </w:tcPr>
          <w:p w14:paraId="7B3234FC" w14:textId="77777777" w:rsidR="0056717E" w:rsidRPr="00532162" w:rsidRDefault="0056717E" w:rsidP="00F32F66">
            <w:pPr>
              <w:pStyle w:val="BodyText3"/>
              <w:rPr>
                <w:rFonts w:ascii="Calibri" w:hAnsi="Calibri" w:cs="Calibri"/>
                <w:b/>
                <w:iCs/>
                <w:sz w:val="24"/>
                <w:szCs w:val="24"/>
              </w:rPr>
            </w:pPr>
            <w:r>
              <w:rPr>
                <w:rFonts w:ascii="Calibri" w:hAnsi="Calibri" w:cs="Calibri"/>
                <w:b/>
                <w:iCs/>
                <w:sz w:val="24"/>
                <w:szCs w:val="24"/>
              </w:rPr>
              <w:t>DA cu observații*</w:t>
            </w:r>
          </w:p>
        </w:tc>
        <w:tc>
          <w:tcPr>
            <w:tcW w:w="9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279145" w14:textId="77777777" w:rsidR="0056717E" w:rsidRPr="004B4183" w:rsidRDefault="0056717E" w:rsidP="00F32F66">
            <w:pPr>
              <w:pStyle w:val="BodyText3"/>
              <w:rPr>
                <w:rFonts w:ascii="Calibri" w:hAnsi="Calibri" w:cs="Calibri"/>
                <w:b/>
                <w:iCs/>
                <w:sz w:val="24"/>
                <w:szCs w:val="24"/>
              </w:rPr>
            </w:pPr>
            <w:r w:rsidRPr="00532162">
              <w:rPr>
                <w:rFonts w:ascii="Calibri" w:hAnsi="Calibri" w:cs="Calibri"/>
                <w:b/>
                <w:iCs/>
                <w:sz w:val="24"/>
                <w:szCs w:val="24"/>
              </w:rPr>
              <w:t>NU</w:t>
            </w:r>
            <w:r>
              <w:rPr>
                <w:rFonts w:ascii="Calibri" w:hAnsi="Calibri" w:cs="Calibri"/>
                <w:b/>
                <w:iCs/>
                <w:sz w:val="24"/>
                <w:szCs w:val="24"/>
              </w:rPr>
              <w:t>**</w:t>
            </w:r>
            <w:r w:rsidRPr="004B4183">
              <w:rPr>
                <w:rFonts w:ascii="Calibri" w:hAnsi="Calibri" w:cs="Calibri"/>
                <w:b/>
                <w:iCs/>
                <w:sz w:val="24"/>
                <w:szCs w:val="24"/>
              </w:rPr>
              <w:t xml:space="preserve"> </w:t>
            </w:r>
          </w:p>
        </w:tc>
      </w:tr>
      <w:tr w:rsidR="0056717E" w:rsidRPr="00D02DB4" w14:paraId="6AD37E90" w14:textId="77777777" w:rsidTr="00F32F66">
        <w:trPr>
          <w:trHeight w:val="253"/>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14:paraId="398ECB4C" w14:textId="77777777" w:rsidR="0056717E" w:rsidRPr="004B4183" w:rsidRDefault="0056717E" w:rsidP="00F32F66">
            <w:pPr>
              <w:pStyle w:val="BodyText3"/>
              <w:rPr>
                <w:rFonts w:ascii="Calibri"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14:paraId="3619EF69" w14:textId="77777777" w:rsidR="0056717E" w:rsidRPr="004B4183" w:rsidRDefault="0056717E" w:rsidP="007C5BF4">
            <w:pPr>
              <w:pStyle w:val="BodyText3"/>
              <w:numPr>
                <w:ilvl w:val="0"/>
                <w:numId w:val="25"/>
              </w:numPr>
              <w:ind w:left="74" w:firstLine="0"/>
              <w:rPr>
                <w:rFonts w:ascii="Calibri" w:hAnsi="Calibri" w:cs="Calibri"/>
                <w:b/>
                <w:iCs/>
                <w:sz w:val="24"/>
                <w:szCs w:val="24"/>
              </w:rPr>
            </w:pPr>
          </w:p>
        </w:tc>
        <w:tc>
          <w:tcPr>
            <w:tcW w:w="883" w:type="pct"/>
            <w:gridSpan w:val="4"/>
            <w:tcBorders>
              <w:top w:val="single" w:sz="4" w:space="0" w:color="auto"/>
              <w:left w:val="single" w:sz="4" w:space="0" w:color="auto"/>
              <w:bottom w:val="single" w:sz="4" w:space="0" w:color="auto"/>
              <w:right w:val="single" w:sz="4" w:space="0" w:color="auto"/>
            </w:tcBorders>
          </w:tcPr>
          <w:p w14:paraId="1C026FF4" w14:textId="77777777" w:rsidR="0056717E" w:rsidRDefault="0056717E" w:rsidP="007C5BF4">
            <w:pPr>
              <w:pStyle w:val="BodyText3"/>
              <w:numPr>
                <w:ilvl w:val="0"/>
                <w:numId w:val="25"/>
              </w:numPr>
              <w:ind w:left="91" w:firstLine="0"/>
              <w:rPr>
                <w:rFonts w:ascii="Calibri" w:hAnsi="Calibri" w:cs="Calibri"/>
                <w:b/>
                <w:iCs/>
                <w:sz w:val="24"/>
                <w:szCs w:val="24"/>
              </w:rPr>
            </w:pPr>
          </w:p>
        </w:tc>
        <w:tc>
          <w:tcPr>
            <w:tcW w:w="943" w:type="pct"/>
            <w:gridSpan w:val="3"/>
            <w:tcBorders>
              <w:top w:val="single" w:sz="4" w:space="0" w:color="auto"/>
              <w:left w:val="single" w:sz="4" w:space="0" w:color="auto"/>
              <w:bottom w:val="single" w:sz="4" w:space="0" w:color="auto"/>
              <w:right w:val="single" w:sz="4" w:space="0" w:color="auto"/>
            </w:tcBorders>
          </w:tcPr>
          <w:p w14:paraId="248DB132" w14:textId="77777777" w:rsidR="0056717E" w:rsidRPr="004B4183" w:rsidRDefault="0056717E" w:rsidP="007C5BF4">
            <w:pPr>
              <w:pStyle w:val="BodyText3"/>
              <w:numPr>
                <w:ilvl w:val="0"/>
                <w:numId w:val="25"/>
              </w:numPr>
              <w:ind w:left="91" w:firstLine="0"/>
              <w:rPr>
                <w:rFonts w:ascii="Calibri" w:hAnsi="Calibri" w:cs="Calibri"/>
                <w:b/>
                <w:iCs/>
                <w:sz w:val="24"/>
                <w:szCs w:val="24"/>
              </w:rPr>
            </w:pPr>
          </w:p>
        </w:tc>
      </w:tr>
    </w:tbl>
    <w:p w14:paraId="4EAB4B61" w14:textId="77777777" w:rsidR="0056717E" w:rsidRDefault="0056717E" w:rsidP="0056717E">
      <w:pPr>
        <w:spacing w:after="0"/>
        <w:jc w:val="both"/>
        <w:rPr>
          <w:rFonts w:cs="Calibri"/>
          <w:sz w:val="24"/>
          <w:szCs w:val="24"/>
        </w:rPr>
      </w:pPr>
      <w:r w:rsidRPr="00532162">
        <w:rPr>
          <w:rFonts w:cs="Calibri"/>
          <w:sz w:val="24"/>
          <w:szCs w:val="24"/>
        </w:rPr>
        <w:t>*</w:t>
      </w:r>
      <w:r>
        <w:rPr>
          <w:rFonts w:cs="Calibri"/>
          <w:sz w:val="24"/>
          <w:szCs w:val="24"/>
        </w:rPr>
        <w:t xml:space="preserve"> se vor completa documentele care au stat la baza deciziei de menținere a statutului de proiect selectat </w:t>
      </w:r>
      <w:r w:rsidRPr="00532162">
        <w:rPr>
          <w:rFonts w:cs="Calibri"/>
          <w:sz w:val="24"/>
          <w:szCs w:val="24"/>
        </w:rPr>
        <w:t>(</w:t>
      </w:r>
      <w:r w:rsidRPr="00217E7B">
        <w:rPr>
          <w:rFonts w:cs="Calibri"/>
          <w:iCs/>
          <w:sz w:val="24"/>
          <w:szCs w:val="24"/>
        </w:rPr>
        <w:t>Erată la Raportul de selecție, adresa DGDR – AM PNDR</w:t>
      </w:r>
      <w:r>
        <w:rPr>
          <w:rFonts w:cs="Calibri"/>
          <w:iCs/>
          <w:sz w:val="24"/>
          <w:szCs w:val="24"/>
        </w:rPr>
        <w:t>, decizia Direcției Generale Control Antifraudă și Inspecții din cadrul MADR</w:t>
      </w:r>
      <w:r w:rsidRPr="00532162">
        <w:rPr>
          <w:rFonts w:cs="Calibri"/>
          <w:sz w:val="24"/>
          <w:szCs w:val="24"/>
        </w:rPr>
        <w:t>)</w:t>
      </w:r>
      <w:r>
        <w:rPr>
          <w:rFonts w:cs="Calibri"/>
          <w:sz w:val="24"/>
          <w:szCs w:val="24"/>
        </w:rPr>
        <w:t>, în cazul proiectelor pentru care au fost transmise Note de atenționare privind criteriile de selecție</w:t>
      </w:r>
    </w:p>
    <w:p w14:paraId="1C77A5D4" w14:textId="77777777" w:rsidR="0056717E" w:rsidRPr="00532162" w:rsidRDefault="0056717E" w:rsidP="0056717E">
      <w:pPr>
        <w:spacing w:after="0"/>
        <w:jc w:val="both"/>
        <w:rPr>
          <w:rFonts w:cs="Calibri"/>
          <w:sz w:val="24"/>
          <w:szCs w:val="24"/>
        </w:rPr>
      </w:pPr>
      <w:r>
        <w:rPr>
          <w:rFonts w:cs="Calibri"/>
          <w:sz w:val="24"/>
          <w:szCs w:val="24"/>
        </w:rPr>
        <w:t>** se vor preciza documentele care modifică statutul de proiect selectat</w:t>
      </w:r>
    </w:p>
    <w:p w14:paraId="35216479" w14:textId="77777777" w:rsidR="0056717E" w:rsidRPr="002D2CD1" w:rsidRDefault="0056717E" w:rsidP="0056717E">
      <w:pPr>
        <w:spacing w:before="120" w:after="120" w:line="240" w:lineRule="auto"/>
        <w:contextualSpacing/>
        <w:jc w:val="both"/>
        <w:rPr>
          <w:b/>
          <w:kern w:val="32"/>
          <w:sz w:val="24"/>
        </w:rPr>
      </w:pPr>
    </w:p>
    <w:p w14:paraId="5D18411C" w14:textId="77777777" w:rsidR="00AC5B68" w:rsidRPr="002D2CD1" w:rsidRDefault="00AC5B68" w:rsidP="00AC5B68">
      <w:pPr>
        <w:spacing w:before="120" w:after="120" w:line="240" w:lineRule="auto"/>
        <w:contextualSpacing/>
        <w:jc w:val="both"/>
        <w:rPr>
          <w:b/>
          <w:kern w:val="32"/>
          <w:sz w:val="24"/>
        </w:rPr>
      </w:pPr>
      <w:r w:rsidRPr="002D2CD1">
        <w:rPr>
          <w:b/>
          <w:kern w:val="32"/>
          <w:sz w:val="24"/>
        </w:rPr>
        <w:t>DECIZIA REFERITOARE LA PROIECT</w:t>
      </w:r>
    </w:p>
    <w:p w14:paraId="0686B022" w14:textId="77777777" w:rsidR="00AC5B68" w:rsidRPr="002D2CD1" w:rsidRDefault="00AC5B68" w:rsidP="00AC5B68">
      <w:pPr>
        <w:spacing w:before="120" w:after="120" w:line="240" w:lineRule="auto"/>
        <w:contextualSpacing/>
        <w:jc w:val="both"/>
        <w:rPr>
          <w:b/>
          <w:kern w:val="32"/>
          <w:sz w:val="24"/>
        </w:rPr>
      </w:pPr>
      <w:r w:rsidRPr="002D2CD1">
        <w:rPr>
          <w:b/>
          <w:kern w:val="32"/>
          <w:sz w:val="24"/>
        </w:rPr>
        <w:t>PROIECTUL ESTE:</w:t>
      </w:r>
    </w:p>
    <w:p w14:paraId="781FBD79" w14:textId="77777777" w:rsidR="00AC5B68" w:rsidRDefault="00AC5B68" w:rsidP="00AC5B68">
      <w:pPr>
        <w:numPr>
          <w:ilvl w:val="0"/>
          <w:numId w:val="2"/>
        </w:numPr>
        <w:spacing w:before="120" w:after="120" w:line="240" w:lineRule="auto"/>
        <w:contextualSpacing/>
        <w:jc w:val="both"/>
        <w:rPr>
          <w:b/>
          <w:kern w:val="32"/>
          <w:sz w:val="24"/>
        </w:rPr>
      </w:pPr>
      <w:r w:rsidRPr="002D2CD1">
        <w:rPr>
          <w:b/>
          <w:kern w:val="32"/>
          <w:sz w:val="24"/>
        </w:rPr>
        <w:t>ELIGIBIL</w:t>
      </w:r>
      <w:r>
        <w:rPr>
          <w:b/>
          <w:kern w:val="32"/>
          <w:sz w:val="24"/>
        </w:rPr>
        <w:t xml:space="preserve"> ȘI SELECTAT</w:t>
      </w:r>
    </w:p>
    <w:p w14:paraId="74B4C2D7" w14:textId="77777777" w:rsidR="00AC5B68" w:rsidRPr="002D2CD1" w:rsidRDefault="00AC5B68" w:rsidP="00AC5B68">
      <w:pPr>
        <w:numPr>
          <w:ilvl w:val="0"/>
          <w:numId w:val="2"/>
        </w:numPr>
        <w:spacing w:before="120" w:after="120" w:line="240" w:lineRule="auto"/>
        <w:contextualSpacing/>
        <w:jc w:val="both"/>
        <w:rPr>
          <w:b/>
          <w:kern w:val="32"/>
          <w:sz w:val="24"/>
        </w:rPr>
      </w:pPr>
      <w:r>
        <w:rPr>
          <w:b/>
          <w:kern w:val="32"/>
          <w:sz w:val="24"/>
        </w:rPr>
        <w:t>ELIGIBIL ȘI NESELECTAT</w:t>
      </w:r>
    </w:p>
    <w:p w14:paraId="55A3A3EC" w14:textId="77777777" w:rsidR="00AC5B68" w:rsidRPr="002D2CD1" w:rsidRDefault="00AC5B68" w:rsidP="00AC5B68">
      <w:pPr>
        <w:numPr>
          <w:ilvl w:val="0"/>
          <w:numId w:val="2"/>
        </w:numPr>
        <w:spacing w:before="120" w:after="120" w:line="240" w:lineRule="auto"/>
        <w:contextualSpacing/>
        <w:jc w:val="both"/>
        <w:rPr>
          <w:b/>
          <w:kern w:val="32"/>
          <w:sz w:val="24"/>
        </w:rPr>
      </w:pPr>
      <w:r w:rsidRPr="002D2CD1">
        <w:rPr>
          <w:b/>
          <w:kern w:val="32"/>
          <w:sz w:val="24"/>
        </w:rPr>
        <w:t>NEELIGIBIL</w:t>
      </w:r>
    </w:p>
    <w:p w14:paraId="01D46B48" w14:textId="77777777" w:rsidR="00AC5B68" w:rsidRPr="002D2CD1" w:rsidRDefault="00AC5B68" w:rsidP="00AC5B68">
      <w:pPr>
        <w:spacing w:before="120" w:after="120" w:line="240" w:lineRule="auto"/>
        <w:contextualSpacing/>
        <w:jc w:val="both"/>
        <w:rPr>
          <w:b/>
          <w:kern w:val="32"/>
          <w:sz w:val="24"/>
        </w:rPr>
      </w:pPr>
    </w:p>
    <w:p w14:paraId="4D2454C4" w14:textId="77777777" w:rsidR="00AC5B68" w:rsidRPr="002D2CD1" w:rsidRDefault="00AC5B68" w:rsidP="00AC5B68">
      <w:pPr>
        <w:overflowPunct w:val="0"/>
        <w:autoSpaceDE w:val="0"/>
        <w:autoSpaceDN w:val="0"/>
        <w:adjustRightInd w:val="0"/>
        <w:spacing w:after="0" w:line="240" w:lineRule="auto"/>
        <w:jc w:val="both"/>
        <w:textAlignment w:val="baseline"/>
        <w:rPr>
          <w:i/>
          <w:sz w:val="24"/>
        </w:rPr>
      </w:pPr>
      <w:r w:rsidRPr="002D2CD1">
        <w:rPr>
          <w:i/>
          <w:sz w:val="24"/>
        </w:rPr>
        <w:t>În cazul proiectelor neeligibile se va completa rubrica Observaţii cu toate motivele de neeligibilitate ale  proiectului.</w:t>
      </w:r>
    </w:p>
    <w:p w14:paraId="05D4B21C" w14:textId="77777777" w:rsidR="00AC5B68" w:rsidRPr="002D2CD1" w:rsidRDefault="00AC5B68" w:rsidP="00AC5B68">
      <w:pPr>
        <w:overflowPunct w:val="0"/>
        <w:autoSpaceDE w:val="0"/>
        <w:autoSpaceDN w:val="0"/>
        <w:adjustRightInd w:val="0"/>
        <w:spacing w:after="0" w:line="240" w:lineRule="auto"/>
        <w:jc w:val="both"/>
        <w:textAlignment w:val="baseline"/>
        <w:rPr>
          <w:i/>
          <w:sz w:val="24"/>
        </w:rPr>
      </w:pPr>
      <w:r w:rsidRPr="002D2CD1">
        <w:rPr>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BC18A8D" w14:textId="77777777" w:rsidR="00AC5B68" w:rsidRPr="002D2CD1" w:rsidRDefault="00AC5B68" w:rsidP="00AC5B68">
      <w:pPr>
        <w:spacing w:after="0" w:line="240" w:lineRule="auto"/>
        <w:contextualSpacing/>
        <w:jc w:val="both"/>
        <w:rPr>
          <w:b/>
          <w:kern w:val="32"/>
          <w:sz w:val="24"/>
          <w:lang w:val="fr-FR"/>
        </w:rPr>
      </w:pPr>
    </w:p>
    <w:p w14:paraId="5AED2DC5" w14:textId="77777777" w:rsidR="00AC5B68" w:rsidRPr="002D2CD1" w:rsidRDefault="00AC5B68" w:rsidP="00AC5B6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u w:val="single"/>
        </w:rPr>
      </w:pPr>
      <w:r w:rsidRPr="002D2CD1">
        <w:rPr>
          <w:sz w:val="24"/>
          <w:u w:val="single"/>
        </w:rPr>
        <w:t>Observatii:</w:t>
      </w:r>
    </w:p>
    <w:p w14:paraId="5801C3A5" w14:textId="77777777" w:rsidR="00AC5B68" w:rsidRPr="002D2CD1" w:rsidRDefault="00AC5B68" w:rsidP="00AC5B6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Se detaliază:</w:t>
      </w:r>
    </w:p>
    <w:p w14:paraId="56BB6C0E" w14:textId="77777777" w:rsidR="00AC5B68" w:rsidRPr="002D2CD1" w:rsidRDefault="00AC5B68" w:rsidP="00AC5B6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pentru fiecare criteriu de eligibilitate care nu a fost îndeplinit, motivul neeligibilităţii</w:t>
      </w:r>
      <w:r>
        <w:rPr>
          <w:sz w:val="24"/>
        </w:rPr>
        <w:t xml:space="preserve"> </w:t>
      </w:r>
      <w:r w:rsidRPr="002D2CD1">
        <w:rPr>
          <w:sz w:val="24"/>
        </w:rPr>
        <w:t xml:space="preserve">, dacă este cazul, </w:t>
      </w:r>
    </w:p>
    <w:p w14:paraId="6F2D2A21" w14:textId="77777777" w:rsidR="00AC5B68" w:rsidRPr="002D2CD1" w:rsidRDefault="00AC5B68" w:rsidP="00AC5B6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motivul reducerii valorii eligibile, a valorii publice sau a intensităţii sprijinului, dacă este cazul,</w:t>
      </w:r>
    </w:p>
    <w:p w14:paraId="32B6140C" w14:textId="77777777" w:rsidR="00AC5B68" w:rsidRPr="002D2CD1" w:rsidRDefault="00AC5B68" w:rsidP="00AC5B6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motivul neeligibilităţii din punct de vedere al verificării pe teren, dacă este cazul.</w:t>
      </w:r>
    </w:p>
    <w:p w14:paraId="0E2BE51B" w14:textId="77777777" w:rsidR="00AC5B68" w:rsidRPr="002D2CD1" w:rsidRDefault="00AC5B68" w:rsidP="00AC5B68">
      <w:pPr>
        <w:pBdr>
          <w:top w:val="single" w:sz="4" w:space="1" w:color="auto"/>
          <w:left w:val="single" w:sz="4" w:space="1" w:color="auto"/>
          <w:bottom w:val="single" w:sz="4" w:space="1" w:color="auto"/>
          <w:right w:val="single" w:sz="4" w:space="4" w:color="auto"/>
        </w:pBdr>
        <w:spacing w:after="0" w:line="240" w:lineRule="auto"/>
        <w:rPr>
          <w:sz w:val="24"/>
        </w:rPr>
      </w:pPr>
      <w:r w:rsidRPr="002D2CD1">
        <w:rPr>
          <w:sz w:val="24"/>
        </w:rPr>
        <w:t>........................................................................................................................................................</w:t>
      </w:r>
      <w:r>
        <w:rPr>
          <w:sz w:val="24"/>
        </w:rPr>
        <w:t>..............................................................................................................................................................................................................................................................................................................................................................................................................................................................................................................................................................................................................................................................................................................................................................................................................................................................................................................................................................</w:t>
      </w:r>
      <w:r>
        <w:rPr>
          <w:sz w:val="24"/>
        </w:rPr>
        <w:lastRenderedPageBreak/>
        <w:t>.................................................................................................................................................................................................................................................................................................................................................................................................................................................................................................................................................................................................................................................................................................................................................................................................................................................................................................................................................</w:t>
      </w:r>
      <w:r w:rsidRPr="002D2CD1">
        <w:rPr>
          <w:sz w:val="24"/>
        </w:rPr>
        <w:t>..</w:t>
      </w:r>
      <w:r>
        <w:rPr>
          <w:sz w:val="24"/>
        </w:rPr>
        <w:t>........</w:t>
      </w:r>
    </w:p>
    <w:p w14:paraId="450100FE" w14:textId="77777777" w:rsidR="00AC5B68" w:rsidRDefault="00AC5B68" w:rsidP="00AC5B68">
      <w:pPr>
        <w:spacing w:after="0" w:line="240" w:lineRule="auto"/>
        <w:rPr>
          <w:rFonts w:eastAsia="Times New Roman" w:cs="Calibri"/>
          <w:bCs/>
          <w:iCs/>
          <w:sz w:val="24"/>
          <w:szCs w:val="24"/>
          <w:lang w:eastAsia="fr-FR"/>
        </w:rPr>
      </w:pPr>
    </w:p>
    <w:p w14:paraId="528FF55A" w14:textId="77777777" w:rsidR="00AC5B68" w:rsidRPr="002D2CD1" w:rsidRDefault="00AC5B68" w:rsidP="00AC5B68">
      <w:pPr>
        <w:spacing w:after="0" w:line="240" w:lineRule="auto"/>
        <w:rPr>
          <w:vanish/>
          <w:sz w:val="24"/>
        </w:rPr>
        <w:sectPr w:rsidR="00AC5B68" w:rsidRPr="002D2CD1" w:rsidSect="00E86A18">
          <w:headerReference w:type="default" r:id="rId9"/>
          <w:pgSz w:w="11909" w:h="16834" w:code="9"/>
          <w:pgMar w:top="1138" w:right="1411" w:bottom="1138" w:left="1138" w:header="576" w:footer="432" w:gutter="0"/>
          <w:cols w:space="720"/>
        </w:sectPr>
      </w:pPr>
    </w:p>
    <w:p w14:paraId="77C458CE" w14:textId="77777777" w:rsidR="00AC5B68" w:rsidRPr="002D2CD1" w:rsidRDefault="00AC5B68" w:rsidP="00AC5B68">
      <w:pPr>
        <w:spacing w:after="0" w:line="240" w:lineRule="auto"/>
        <w:rPr>
          <w:vanish/>
          <w:sz w:val="24"/>
        </w:rPr>
      </w:pPr>
    </w:p>
    <w:p w14:paraId="428FD23E" w14:textId="77777777" w:rsidR="00AC5B68" w:rsidRPr="002D2CD1" w:rsidRDefault="00AC5B68" w:rsidP="00AC5B68">
      <w:pPr>
        <w:overflowPunct w:val="0"/>
        <w:autoSpaceDE w:val="0"/>
        <w:autoSpaceDN w:val="0"/>
        <w:adjustRightInd w:val="0"/>
        <w:spacing w:after="0" w:line="240" w:lineRule="auto"/>
        <w:textAlignment w:val="baseline"/>
        <w:rPr>
          <w:sz w:val="24"/>
        </w:rPr>
      </w:pPr>
      <w:r>
        <w:rPr>
          <w:sz w:val="24"/>
        </w:rPr>
        <w:t>Verificat: Expert GAL Valea Trotușului</w:t>
      </w:r>
    </w:p>
    <w:p w14:paraId="228174A9" w14:textId="77777777" w:rsidR="00AC5B68" w:rsidRPr="002D2CD1" w:rsidRDefault="00AC5B68" w:rsidP="00AC5B68">
      <w:pPr>
        <w:overflowPunct w:val="0"/>
        <w:autoSpaceDE w:val="0"/>
        <w:autoSpaceDN w:val="0"/>
        <w:adjustRightInd w:val="0"/>
        <w:spacing w:after="0" w:line="240" w:lineRule="auto"/>
        <w:textAlignment w:val="baseline"/>
        <w:rPr>
          <w:i/>
          <w:sz w:val="24"/>
        </w:rPr>
      </w:pPr>
      <w:r w:rsidRPr="002D2CD1">
        <w:rPr>
          <w:i/>
          <w:sz w:val="24"/>
        </w:rPr>
        <w:t>Nume/Prenume ……………………......</w:t>
      </w:r>
    </w:p>
    <w:p w14:paraId="5B652C98" w14:textId="77777777" w:rsidR="00AC5B68" w:rsidRPr="002D2CD1" w:rsidRDefault="00AC5B68" w:rsidP="00AC5B68">
      <w:pPr>
        <w:overflowPunct w:val="0"/>
        <w:autoSpaceDE w:val="0"/>
        <w:autoSpaceDN w:val="0"/>
        <w:adjustRightInd w:val="0"/>
        <w:spacing w:after="0" w:line="240" w:lineRule="auto"/>
        <w:textAlignment w:val="baseline"/>
        <w:rPr>
          <w:i/>
          <w:sz w:val="24"/>
        </w:rPr>
      </w:pPr>
      <w:r w:rsidRPr="002D2CD1">
        <w:rPr>
          <w:i/>
          <w:sz w:val="24"/>
        </w:rPr>
        <w:t>Semnătura....................................</w:t>
      </w:r>
      <w:r w:rsidRPr="002D2CD1">
        <w:rPr>
          <w:i/>
          <w:sz w:val="24"/>
        </w:rPr>
        <w:tab/>
        <w:t xml:space="preserve">   </w:t>
      </w:r>
      <w:r w:rsidRPr="002D2CD1">
        <w:rPr>
          <w:i/>
          <w:sz w:val="24"/>
        </w:rPr>
        <w:tab/>
        <w:t xml:space="preserve">           </w:t>
      </w:r>
    </w:p>
    <w:p w14:paraId="536C9BB5" w14:textId="77777777" w:rsidR="00AC5B68" w:rsidRPr="002D2CD1" w:rsidRDefault="00AC5B68" w:rsidP="00AC5B68">
      <w:pPr>
        <w:overflowPunct w:val="0"/>
        <w:autoSpaceDE w:val="0"/>
        <w:autoSpaceDN w:val="0"/>
        <w:adjustRightInd w:val="0"/>
        <w:spacing w:after="0" w:line="240" w:lineRule="auto"/>
        <w:textAlignment w:val="baseline"/>
        <w:rPr>
          <w:i/>
          <w:sz w:val="24"/>
        </w:rPr>
      </w:pPr>
      <w:r w:rsidRPr="002D2CD1">
        <w:rPr>
          <w:i/>
          <w:sz w:val="24"/>
        </w:rPr>
        <w:t>Data……........................................</w:t>
      </w:r>
    </w:p>
    <w:p w14:paraId="089E5C74" w14:textId="77777777" w:rsidR="00AC5B68" w:rsidRPr="002D2CD1" w:rsidRDefault="00AC5B68" w:rsidP="00AC5B68">
      <w:pPr>
        <w:overflowPunct w:val="0"/>
        <w:autoSpaceDE w:val="0"/>
        <w:autoSpaceDN w:val="0"/>
        <w:adjustRightInd w:val="0"/>
        <w:spacing w:after="0" w:line="240" w:lineRule="auto"/>
        <w:textAlignment w:val="baseline"/>
        <w:rPr>
          <w:sz w:val="24"/>
        </w:rPr>
      </w:pPr>
    </w:p>
    <w:p w14:paraId="3E4D7E9F" w14:textId="77777777" w:rsidR="00AC5B68" w:rsidRPr="002D2CD1" w:rsidRDefault="00AC5B68" w:rsidP="00AC5B68">
      <w:pPr>
        <w:overflowPunct w:val="0"/>
        <w:autoSpaceDE w:val="0"/>
        <w:autoSpaceDN w:val="0"/>
        <w:adjustRightInd w:val="0"/>
        <w:spacing w:after="0" w:line="240" w:lineRule="auto"/>
        <w:textAlignment w:val="baseline"/>
        <w:rPr>
          <w:sz w:val="24"/>
        </w:rPr>
      </w:pPr>
      <w:r>
        <w:rPr>
          <w:sz w:val="24"/>
        </w:rPr>
        <w:lastRenderedPageBreak/>
        <w:t>Întocmit: Expert GAL Valea Trotușului</w:t>
      </w:r>
    </w:p>
    <w:p w14:paraId="3DFF613E" w14:textId="77777777" w:rsidR="00AC5B68" w:rsidRPr="002D2CD1" w:rsidRDefault="00AC5B68" w:rsidP="00AC5B68">
      <w:pPr>
        <w:overflowPunct w:val="0"/>
        <w:autoSpaceDE w:val="0"/>
        <w:autoSpaceDN w:val="0"/>
        <w:adjustRightInd w:val="0"/>
        <w:spacing w:after="0" w:line="240" w:lineRule="auto"/>
        <w:textAlignment w:val="baseline"/>
        <w:rPr>
          <w:i/>
          <w:sz w:val="24"/>
        </w:rPr>
      </w:pPr>
      <w:r w:rsidRPr="002D2CD1">
        <w:rPr>
          <w:i/>
          <w:sz w:val="24"/>
        </w:rPr>
        <w:t>Nume/Prenume ……………………......</w:t>
      </w:r>
    </w:p>
    <w:p w14:paraId="09426C4E" w14:textId="77777777" w:rsidR="00AC5B68" w:rsidRPr="002D2CD1" w:rsidRDefault="00AC5B68" w:rsidP="00AC5B68">
      <w:pPr>
        <w:overflowPunct w:val="0"/>
        <w:autoSpaceDE w:val="0"/>
        <w:autoSpaceDN w:val="0"/>
        <w:adjustRightInd w:val="0"/>
        <w:spacing w:after="0" w:line="240" w:lineRule="auto"/>
        <w:textAlignment w:val="baseline"/>
        <w:rPr>
          <w:i/>
          <w:sz w:val="24"/>
        </w:rPr>
      </w:pPr>
      <w:r w:rsidRPr="002D2CD1">
        <w:rPr>
          <w:i/>
          <w:sz w:val="24"/>
        </w:rPr>
        <w:t>Semnătura....................</w:t>
      </w:r>
      <w:r>
        <w:rPr>
          <w:i/>
          <w:sz w:val="24"/>
        </w:rPr>
        <w:t>.............</w:t>
      </w:r>
    </w:p>
    <w:p w14:paraId="5441AB93" w14:textId="77777777" w:rsidR="00AC5B68" w:rsidRPr="00AC5B68" w:rsidRDefault="00AC5B68" w:rsidP="00AC5B68">
      <w:pPr>
        <w:overflowPunct w:val="0"/>
        <w:autoSpaceDE w:val="0"/>
        <w:autoSpaceDN w:val="0"/>
        <w:adjustRightInd w:val="0"/>
        <w:spacing w:after="0" w:line="240" w:lineRule="auto"/>
        <w:textAlignment w:val="baseline"/>
        <w:rPr>
          <w:sz w:val="24"/>
        </w:rPr>
        <w:sectPr w:rsidR="00AC5B68" w:rsidRPr="00AC5B68" w:rsidSect="00E86A18">
          <w:type w:val="continuous"/>
          <w:pgSz w:w="11909" w:h="16834" w:code="9"/>
          <w:pgMar w:top="1138" w:right="1411" w:bottom="1138" w:left="1138" w:header="576" w:footer="432" w:gutter="0"/>
          <w:cols w:num="2" w:space="720"/>
        </w:sectPr>
      </w:pPr>
      <w:r w:rsidRPr="002D2CD1">
        <w:rPr>
          <w:i/>
          <w:sz w:val="24"/>
        </w:rPr>
        <w:t xml:space="preserve">Data……...................................... </w:t>
      </w:r>
    </w:p>
    <w:p w14:paraId="76600BED" w14:textId="77777777" w:rsidR="00AC5B68" w:rsidRPr="002D2CD1" w:rsidRDefault="00AC5B68" w:rsidP="00AC5B68">
      <w:pPr>
        <w:spacing w:before="120" w:after="120" w:line="240" w:lineRule="auto"/>
        <w:rPr>
          <w:sz w:val="24"/>
        </w:rPr>
        <w:sectPr w:rsidR="00AC5B68" w:rsidRPr="002D2CD1" w:rsidSect="00E86A18">
          <w:type w:val="continuous"/>
          <w:pgSz w:w="11909" w:h="16834" w:code="9"/>
          <w:pgMar w:top="1138" w:right="1411" w:bottom="1138" w:left="1138" w:header="576" w:footer="432" w:gutter="0"/>
          <w:cols w:space="720"/>
        </w:sectPr>
      </w:pPr>
    </w:p>
    <w:p w14:paraId="5DB68805" w14:textId="77777777" w:rsidR="0056717E" w:rsidRPr="002D2CD1" w:rsidRDefault="0056717E" w:rsidP="0056717E">
      <w:pPr>
        <w:spacing w:before="120" w:after="120" w:line="240" w:lineRule="auto"/>
        <w:rPr>
          <w:b/>
          <w:i/>
          <w:sz w:val="24"/>
          <w:u w:val="single"/>
        </w:rPr>
        <w:sectPr w:rsidR="0056717E" w:rsidRPr="002D2CD1" w:rsidSect="00F32F66">
          <w:headerReference w:type="default" r:id="rId10"/>
          <w:type w:val="continuous"/>
          <w:pgSz w:w="11909" w:h="16834" w:code="9"/>
          <w:pgMar w:top="1138" w:right="1411" w:bottom="1138" w:left="1138" w:header="576" w:footer="432" w:gutter="0"/>
          <w:cols w:num="2" w:space="720"/>
        </w:sectPr>
      </w:pPr>
    </w:p>
    <w:p w14:paraId="3E8D0AA6" w14:textId="77777777" w:rsidR="0056717E" w:rsidRPr="002D2CD1" w:rsidRDefault="0056717E" w:rsidP="0056717E">
      <w:pPr>
        <w:spacing w:before="120" w:after="120" w:line="240" w:lineRule="auto"/>
        <w:rPr>
          <w:sz w:val="24"/>
        </w:rPr>
        <w:sectPr w:rsidR="0056717E" w:rsidRPr="002D2CD1" w:rsidSect="00F32F66">
          <w:type w:val="continuous"/>
          <w:pgSz w:w="11909" w:h="16834" w:code="9"/>
          <w:pgMar w:top="1138" w:right="1411" w:bottom="1138" w:left="1138" w:header="576" w:footer="432" w:gutter="0"/>
          <w:cols w:space="720"/>
        </w:sectPr>
      </w:pPr>
    </w:p>
    <w:p w14:paraId="43DE4C2F" w14:textId="77777777" w:rsidR="0056717E" w:rsidRPr="002D2CD1" w:rsidRDefault="0056717E" w:rsidP="0056717E">
      <w:pPr>
        <w:shd w:val="clear" w:color="auto" w:fill="D9D9D9"/>
        <w:overflowPunct w:val="0"/>
        <w:autoSpaceDE w:val="0"/>
        <w:autoSpaceDN w:val="0"/>
        <w:adjustRightInd w:val="0"/>
        <w:spacing w:before="120" w:after="120" w:line="240" w:lineRule="auto"/>
        <w:jc w:val="both"/>
        <w:textAlignment w:val="baseline"/>
        <w:rPr>
          <w:b/>
          <w:sz w:val="24"/>
        </w:rPr>
      </w:pPr>
      <w:r w:rsidRPr="002D2CD1">
        <w:rPr>
          <w:b/>
          <w:sz w:val="24"/>
        </w:rPr>
        <w:lastRenderedPageBreak/>
        <w:t>METODOLOGIA DE VERIFICARE SPECIFICĂ PENTRU PROIECTELE CU OBIECTIVE CARE SE ÎNCADREAZĂ ÎN PREVEDERILE ART. 17 ALIN. (1) LIT. c), ART. 20 ALIN. (1) LIT. B), c), d), e) și g) DIN REG. (UE) NR. 1305/2013</w:t>
      </w:r>
    </w:p>
    <w:p w14:paraId="421D84A9" w14:textId="77777777" w:rsidR="0056717E" w:rsidRPr="002D2CD1" w:rsidRDefault="0056717E" w:rsidP="0056717E">
      <w:pPr>
        <w:spacing w:after="0" w:line="240" w:lineRule="auto"/>
        <w:jc w:val="both"/>
        <w:rPr>
          <w:b/>
          <w:kern w:val="32"/>
          <w:sz w:val="24"/>
          <w:u w:val="single"/>
        </w:rPr>
      </w:pPr>
      <w:r w:rsidRPr="002D2CD1">
        <w:rPr>
          <w:b/>
          <w:kern w:val="32"/>
          <w:sz w:val="24"/>
          <w:u w:val="single"/>
        </w:rPr>
        <w:t>Atenție!</w:t>
      </w:r>
    </w:p>
    <w:p w14:paraId="01771C38" w14:textId="77777777" w:rsidR="0056717E" w:rsidRDefault="0056717E" w:rsidP="0056717E">
      <w:pPr>
        <w:spacing w:after="0" w:line="240" w:lineRule="auto"/>
        <w:jc w:val="both"/>
        <w:rPr>
          <w:i/>
          <w:kern w:val="32"/>
          <w:sz w:val="24"/>
        </w:rPr>
      </w:pPr>
      <w:r w:rsidRPr="002D2CD1">
        <w:rPr>
          <w:i/>
          <w:kern w:val="32"/>
          <w:sz w:val="24"/>
        </w:rPr>
        <w:t xml:space="preserve">Expertul verificator </w:t>
      </w:r>
      <w:r w:rsidRPr="002D2CD1">
        <w:rPr>
          <w:rFonts w:eastAsia="Times New Roman"/>
          <w:bCs/>
          <w:i/>
          <w:kern w:val="32"/>
          <w:sz w:val="24"/>
          <w:szCs w:val="24"/>
        </w:rPr>
        <w:t>este</w:t>
      </w:r>
      <w:r w:rsidRPr="002D2CD1">
        <w:rPr>
          <w:i/>
          <w:kern w:val="32"/>
          <w:sz w:val="24"/>
        </w:rPr>
        <w:t xml:space="preserve"> obligat să solicite informații suplimentare în etapa de verificare a eligibilității, dacă este cazul, în următoarele situații: </w:t>
      </w:r>
    </w:p>
    <w:p w14:paraId="51823522" w14:textId="77777777" w:rsidR="0056717E" w:rsidRPr="00B36097" w:rsidRDefault="0056717E" w:rsidP="007C5BF4">
      <w:pPr>
        <w:numPr>
          <w:ilvl w:val="0"/>
          <w:numId w:val="5"/>
        </w:numPr>
        <w:spacing w:after="0"/>
        <w:ind w:left="0"/>
        <w:jc w:val="both"/>
        <w:rPr>
          <w:i/>
          <w:kern w:val="32"/>
          <w:sz w:val="24"/>
        </w:rPr>
      </w:pPr>
      <w:r w:rsidRPr="00803315">
        <w:rPr>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0B3D3A50" w14:textId="77777777" w:rsidR="0056717E" w:rsidRPr="002D2CD1" w:rsidRDefault="0056717E" w:rsidP="007C5BF4">
      <w:pPr>
        <w:numPr>
          <w:ilvl w:val="0"/>
          <w:numId w:val="5"/>
        </w:numPr>
        <w:spacing w:after="0" w:line="240" w:lineRule="auto"/>
        <w:ind w:left="0"/>
        <w:jc w:val="both"/>
        <w:rPr>
          <w:i/>
          <w:kern w:val="32"/>
          <w:sz w:val="24"/>
        </w:rPr>
      </w:pPr>
      <w:r w:rsidRPr="002D2CD1">
        <w:rPr>
          <w:i/>
          <w:kern w:val="32"/>
          <w:sz w:val="24"/>
        </w:rPr>
        <w:t>informațiile prezentate sunt insuficiente pentru clarificarea unor criterii de eligiblitate</w:t>
      </w:r>
      <w:r>
        <w:rPr>
          <w:i/>
          <w:kern w:val="32"/>
          <w:sz w:val="24"/>
        </w:rPr>
        <w:t>/ de selecție</w:t>
      </w:r>
      <w:r w:rsidRPr="002D2CD1">
        <w:rPr>
          <w:i/>
          <w:kern w:val="32"/>
          <w:sz w:val="24"/>
        </w:rPr>
        <w:t>;</w:t>
      </w:r>
    </w:p>
    <w:p w14:paraId="46F2CFA7" w14:textId="77777777" w:rsidR="0056717E" w:rsidRPr="002D2CD1" w:rsidRDefault="0056717E" w:rsidP="007C5BF4">
      <w:pPr>
        <w:numPr>
          <w:ilvl w:val="0"/>
          <w:numId w:val="5"/>
        </w:numPr>
        <w:spacing w:after="0" w:line="240" w:lineRule="auto"/>
        <w:ind w:left="0"/>
        <w:jc w:val="both"/>
        <w:rPr>
          <w:i/>
          <w:kern w:val="32"/>
          <w:sz w:val="24"/>
        </w:rPr>
      </w:pPr>
      <w:r w:rsidRPr="002D2CD1">
        <w:rPr>
          <w:i/>
          <w:kern w:val="32"/>
          <w:sz w:val="24"/>
        </w:rPr>
        <w:t>prezentarea unor informații contradictorii în cadrul documentelor aferente cererii de finanțare;</w:t>
      </w:r>
    </w:p>
    <w:p w14:paraId="6C15032C" w14:textId="77777777" w:rsidR="0056717E" w:rsidRPr="002D2CD1" w:rsidRDefault="0056717E" w:rsidP="007C5BF4">
      <w:pPr>
        <w:numPr>
          <w:ilvl w:val="0"/>
          <w:numId w:val="5"/>
        </w:numPr>
        <w:spacing w:after="0" w:line="240" w:lineRule="auto"/>
        <w:ind w:left="0"/>
        <w:jc w:val="both"/>
        <w:rPr>
          <w:i/>
          <w:kern w:val="32"/>
          <w:sz w:val="24"/>
        </w:rPr>
      </w:pPr>
      <w:r w:rsidRPr="002D2CD1">
        <w:rPr>
          <w:i/>
          <w:kern w:val="32"/>
          <w:sz w:val="24"/>
        </w:rPr>
        <w:t>prezentarea unor documente obligatorii specifice proiectului, care nu respectă formatul standard (nu sunt conforme);</w:t>
      </w:r>
    </w:p>
    <w:p w14:paraId="7D279017" w14:textId="77777777" w:rsidR="0056717E" w:rsidRPr="002D2CD1" w:rsidRDefault="0056717E" w:rsidP="007C5BF4">
      <w:pPr>
        <w:numPr>
          <w:ilvl w:val="0"/>
          <w:numId w:val="5"/>
        </w:numPr>
        <w:spacing w:after="0" w:line="240" w:lineRule="auto"/>
        <w:ind w:left="0"/>
        <w:jc w:val="both"/>
        <w:rPr>
          <w:i/>
          <w:kern w:val="32"/>
          <w:sz w:val="24"/>
        </w:rPr>
      </w:pPr>
      <w:r w:rsidRPr="002D2CD1">
        <w:rPr>
          <w:i/>
          <w:kern w:val="32"/>
          <w:sz w:val="24"/>
        </w:rPr>
        <w:t>necesitatea corectării bugetului indicativ;</w:t>
      </w:r>
    </w:p>
    <w:p w14:paraId="71CFABC7" w14:textId="77777777" w:rsidR="0056717E" w:rsidRPr="002D2CD1" w:rsidRDefault="0056717E" w:rsidP="007C5BF4">
      <w:pPr>
        <w:numPr>
          <w:ilvl w:val="0"/>
          <w:numId w:val="5"/>
        </w:numPr>
        <w:spacing w:after="0" w:line="240" w:lineRule="auto"/>
        <w:ind w:left="0"/>
        <w:jc w:val="both"/>
        <w:rPr>
          <w:i/>
          <w:kern w:val="32"/>
          <w:sz w:val="24"/>
        </w:rPr>
      </w:pPr>
      <w:r w:rsidRPr="002D2CD1">
        <w:rPr>
          <w:i/>
          <w:kern w:val="32"/>
          <w:sz w:val="24"/>
        </w:rPr>
        <w:t>în cazul în care expertul are o suspiciune legată de crearea unor condiții artificiale.</w:t>
      </w:r>
    </w:p>
    <w:p w14:paraId="46FDE103" w14:textId="77777777" w:rsidR="0056717E" w:rsidRDefault="0056717E" w:rsidP="0056717E">
      <w:pPr>
        <w:overflowPunct w:val="0"/>
        <w:autoSpaceDE w:val="0"/>
        <w:autoSpaceDN w:val="0"/>
        <w:adjustRightInd w:val="0"/>
        <w:spacing w:before="120" w:after="120" w:line="240" w:lineRule="auto"/>
        <w:textAlignment w:val="baseline"/>
        <w:rPr>
          <w:b/>
          <w:sz w:val="24"/>
        </w:rPr>
      </w:pPr>
    </w:p>
    <w:p w14:paraId="14AE0357" w14:textId="77777777" w:rsidR="0056717E" w:rsidRDefault="0056717E" w:rsidP="0056717E">
      <w:pPr>
        <w:overflowPunct w:val="0"/>
        <w:autoSpaceDE w:val="0"/>
        <w:autoSpaceDN w:val="0"/>
        <w:adjustRightInd w:val="0"/>
        <w:spacing w:before="120" w:after="120" w:line="240" w:lineRule="auto"/>
        <w:textAlignment w:val="baseline"/>
        <w:rPr>
          <w:b/>
          <w:sz w:val="24"/>
        </w:rPr>
      </w:pPr>
      <w:r>
        <w:rPr>
          <w:b/>
          <w:sz w:val="24"/>
        </w:rPr>
        <w:t>VERIFICAREA CRITERIILOR DE ELIGIBILITATE A PROIECTULUI</w:t>
      </w:r>
    </w:p>
    <w:p w14:paraId="72C2CC83" w14:textId="77777777" w:rsidR="0056717E" w:rsidRDefault="0056717E" w:rsidP="0056717E">
      <w:pPr>
        <w:spacing w:before="120" w:after="120" w:line="240" w:lineRule="auto"/>
        <w:rPr>
          <w:b/>
          <w:sz w:val="24"/>
        </w:rPr>
      </w:pPr>
      <w:r>
        <w:rPr>
          <w:b/>
          <w:sz w:val="24"/>
        </w:rPr>
        <w:t>A. Verificarea eligibilității solicitantului</w:t>
      </w:r>
    </w:p>
    <w:p w14:paraId="362CA85D" w14:textId="77777777" w:rsidR="0056717E" w:rsidRPr="002D2CD1" w:rsidRDefault="0056717E" w:rsidP="0056717E">
      <w:pPr>
        <w:spacing w:before="120" w:after="120" w:line="240" w:lineRule="auto"/>
        <w:rPr>
          <w:vanish/>
          <w:sz w:val="24"/>
        </w:rPr>
      </w:pPr>
      <w:r w:rsidRPr="00163D97" w:rsidDel="003A42BE">
        <w:rPr>
          <w:b/>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6238"/>
      </w:tblGrid>
      <w:tr w:rsidR="0056717E" w:rsidRPr="006723F4" w14:paraId="0AA95878" w14:textId="77777777" w:rsidTr="00F32F66">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tcPr>
          <w:p w14:paraId="6A43CB7A" w14:textId="77777777" w:rsidR="0056717E" w:rsidRPr="00163D97" w:rsidRDefault="0056717E" w:rsidP="00F32F66">
            <w:pPr>
              <w:overflowPunct w:val="0"/>
              <w:autoSpaceDE w:val="0"/>
              <w:autoSpaceDN w:val="0"/>
              <w:adjustRightInd w:val="0"/>
              <w:spacing w:after="0" w:line="240" w:lineRule="auto"/>
              <w:textAlignment w:val="baseline"/>
              <w:rPr>
                <w:b/>
                <w:sz w:val="24"/>
              </w:rPr>
            </w:pPr>
            <w:r w:rsidRPr="00513E27">
              <w:rPr>
                <w:b/>
                <w:sz w:val="24"/>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tcPr>
          <w:p w14:paraId="45E20367" w14:textId="77777777" w:rsidR="0056717E" w:rsidRPr="002D2CD1" w:rsidRDefault="0056717E" w:rsidP="00F32F66">
            <w:pPr>
              <w:overflowPunct w:val="0"/>
              <w:autoSpaceDE w:val="0"/>
              <w:autoSpaceDN w:val="0"/>
              <w:adjustRightInd w:val="0"/>
              <w:spacing w:after="0" w:line="240" w:lineRule="auto"/>
              <w:jc w:val="center"/>
              <w:textAlignment w:val="baseline"/>
              <w:rPr>
                <w:b/>
                <w:sz w:val="24"/>
              </w:rPr>
            </w:pPr>
            <w:r w:rsidRPr="00960EB7">
              <w:rPr>
                <w:b/>
                <w:sz w:val="24"/>
              </w:rPr>
              <w:t>PUNCTE DE VERIFICAT IN DOCUMENTE</w:t>
            </w:r>
          </w:p>
        </w:tc>
      </w:tr>
      <w:tr w:rsidR="0056717E" w:rsidRPr="006723F4" w14:paraId="7436C311" w14:textId="77777777" w:rsidTr="00F32F66">
        <w:trPr>
          <w:trHeight w:val="1703"/>
        </w:trPr>
        <w:tc>
          <w:tcPr>
            <w:tcW w:w="1743" w:type="pct"/>
            <w:tcBorders>
              <w:top w:val="single" w:sz="4" w:space="0" w:color="auto"/>
              <w:left w:val="single" w:sz="4" w:space="0" w:color="auto"/>
              <w:bottom w:val="single" w:sz="4" w:space="0" w:color="auto"/>
              <w:right w:val="single" w:sz="4" w:space="0" w:color="auto"/>
            </w:tcBorders>
          </w:tcPr>
          <w:p w14:paraId="1DB3A31A"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Pr>
                <w:b/>
                <w:sz w:val="24"/>
              </w:rPr>
              <w:t>1</w:t>
            </w:r>
            <w:r w:rsidRPr="002D2CD1">
              <w:rPr>
                <w:b/>
                <w:sz w:val="24"/>
              </w:rPr>
              <w:t>.</w:t>
            </w:r>
            <w:r w:rsidRPr="002D2CD1">
              <w:rPr>
                <w:sz w:val="24"/>
              </w:rPr>
              <w:t xml:space="preserve"> Solicitantul este înregistrat în Registrul debitorilor AFIR atât pentru Programul SAPARD, cât și pentru FEADR?</w:t>
            </w:r>
          </w:p>
          <w:p w14:paraId="0F84D612"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p>
          <w:p w14:paraId="761517CC"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p>
          <w:p w14:paraId="223EF435" w14:textId="77777777" w:rsidR="0056717E" w:rsidRPr="002D2CD1" w:rsidRDefault="0056717E" w:rsidP="00F32F66">
            <w:pPr>
              <w:overflowPunct w:val="0"/>
              <w:autoSpaceDE w:val="0"/>
              <w:autoSpaceDN w:val="0"/>
              <w:adjustRightInd w:val="0"/>
              <w:spacing w:after="0" w:line="240" w:lineRule="auto"/>
              <w:jc w:val="both"/>
              <w:textAlignment w:val="baseline"/>
              <w:rPr>
                <w:sz w:val="24"/>
                <w:shd w:val="clear" w:color="auto" w:fill="FFFF00"/>
              </w:rPr>
            </w:pPr>
            <w:r w:rsidRPr="002D2CD1">
              <w:rPr>
                <w:sz w:val="24"/>
              </w:rPr>
              <w:t>Documente verificate :</w:t>
            </w:r>
          </w:p>
          <w:p w14:paraId="642B5BE9"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 xml:space="preserve">Declaraţia pe propria răspundere a solicitantului din secțiunea F din cererea de </w:t>
            </w:r>
            <w:r w:rsidRPr="002D2CD1">
              <w:rPr>
                <w:sz w:val="24"/>
              </w:rPr>
              <w:lastRenderedPageBreak/>
              <w:t>finanțare.</w:t>
            </w:r>
          </w:p>
          <w:p w14:paraId="6E71DE7F" w14:textId="77777777" w:rsidR="0056717E" w:rsidRPr="002D2CD1" w:rsidRDefault="0056717E" w:rsidP="00F32F66">
            <w:pPr>
              <w:spacing w:after="0" w:line="240" w:lineRule="auto"/>
              <w:jc w:val="both"/>
              <w:rPr>
                <w:sz w:val="24"/>
              </w:rPr>
            </w:pPr>
          </w:p>
          <w:p w14:paraId="21719AB6" w14:textId="77777777" w:rsidR="0056717E" w:rsidRPr="002D2CD1" w:rsidRDefault="0056717E" w:rsidP="00F32F66">
            <w:pPr>
              <w:spacing w:after="0" w:line="240" w:lineRule="auto"/>
              <w:jc w:val="both"/>
              <w:rPr>
                <w:sz w:val="24"/>
              </w:rPr>
            </w:pPr>
          </w:p>
        </w:tc>
        <w:tc>
          <w:tcPr>
            <w:tcW w:w="3257" w:type="pct"/>
            <w:tcBorders>
              <w:top w:val="single" w:sz="4" w:space="0" w:color="auto"/>
              <w:left w:val="single" w:sz="4" w:space="0" w:color="auto"/>
              <w:bottom w:val="single" w:sz="4" w:space="0" w:color="auto"/>
              <w:right w:val="single" w:sz="4" w:space="0" w:color="auto"/>
            </w:tcBorders>
            <w:hideMark/>
          </w:tcPr>
          <w:p w14:paraId="0C3EAB0F" w14:textId="6CBA3D5D" w:rsidR="0014159A" w:rsidRPr="00003CD2" w:rsidRDefault="0014159A" w:rsidP="00F32F66">
            <w:pPr>
              <w:overflowPunct w:val="0"/>
              <w:autoSpaceDE w:val="0"/>
              <w:autoSpaceDN w:val="0"/>
              <w:adjustRightInd w:val="0"/>
              <w:spacing w:after="0" w:line="240" w:lineRule="auto"/>
              <w:jc w:val="both"/>
              <w:textAlignment w:val="baseline"/>
              <w:rPr>
                <w:b/>
                <w:bCs/>
                <w:sz w:val="24"/>
              </w:rPr>
            </w:pPr>
            <w:r w:rsidRPr="00003CD2">
              <w:rPr>
                <w:b/>
                <w:bCs/>
                <w:sz w:val="24"/>
              </w:rPr>
              <w:lastRenderedPageBreak/>
              <w:t>GAL va trimite o solicitare către OJFIR pentru verificarea acest</w:t>
            </w:r>
            <w:r w:rsidR="00003CD2" w:rsidRPr="00003CD2">
              <w:rPr>
                <w:b/>
                <w:bCs/>
                <w:sz w:val="24"/>
              </w:rPr>
              <w:t>ui criteriu.</w:t>
            </w:r>
          </w:p>
          <w:p w14:paraId="1E48F33D" w14:textId="5F564916"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 xml:space="preserve">Expertul verifică dacă solicitantul este înscris cu debite în Registrul debitorilor pentru SAPARD şi FEADR, aflat pe link-ul </w:t>
            </w:r>
            <w:r w:rsidR="003F330D">
              <w:fldChar w:fldCharType="begin"/>
            </w:r>
            <w:r w:rsidR="003F330D">
              <w:instrText xml:space="preserve"> HYPERLINK "file:///\\\\Prosys\\Debite" </w:instrText>
            </w:r>
            <w:r w:rsidR="003F330D">
              <w:fldChar w:fldCharType="separate"/>
            </w:r>
            <w:r w:rsidRPr="002D2CD1">
              <w:rPr>
                <w:rStyle w:val="Hyperlink"/>
                <w:sz w:val="24"/>
              </w:rPr>
              <w:t>\\alpaca\Debite</w:t>
            </w:r>
            <w:r w:rsidR="003F330D">
              <w:rPr>
                <w:rStyle w:val="Hyperlink"/>
                <w:sz w:val="24"/>
              </w:rPr>
              <w:fldChar w:fldCharType="end"/>
            </w:r>
            <w:r w:rsidRPr="002D2CD1">
              <w:rPr>
                <w:sz w:val="24"/>
              </w:rPr>
              <w:t xml:space="preserve"> </w:t>
            </w:r>
          </w:p>
          <w:p w14:paraId="6FA82AB2"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 xml:space="preserve">În situația în care solicitantul este înscris în Registrul debitorilor, expertul va tipări şi anexa pagina privind debitul, inclusiv a dobânzilor şi a majorărilor de întarziere ale solicitantului. Dacă solicitantul nu a bifat în declarație acest punct, expertul solicită acest lucru prin E3.4L şi doar în cazul </w:t>
            </w:r>
            <w:r w:rsidRPr="002D2CD1">
              <w:rPr>
                <w:sz w:val="24"/>
              </w:rPr>
              <w:lastRenderedPageBreak/>
              <w:t>în care solicitantul refuză să îşi asume angajamentele corespunzătoare proiectului, expertul bifează NU, motivează poziţia sa în liniile prevăzute în acest scop la rubrica „Observatii” şi cererea va fi declarată neeligibilă.</w:t>
            </w:r>
          </w:p>
          <w:p w14:paraId="217AF011"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În cazul în care solicitantul își asumă acest angajament în urma solicitării, semnează și ștampilează, după caz, declarația, expertul va bifa “DA”, cererea fiind declarată eligibilă.</w:t>
            </w:r>
          </w:p>
          <w:p w14:paraId="04588A54"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53BF7D4D" w14:textId="77777777" w:rsidR="0056717E" w:rsidRPr="002D2CD1" w:rsidRDefault="0056717E" w:rsidP="00F32F66">
            <w:pPr>
              <w:autoSpaceDE w:val="0"/>
              <w:autoSpaceDN w:val="0"/>
              <w:adjustRightInd w:val="0"/>
              <w:spacing w:after="0" w:line="240" w:lineRule="auto"/>
              <w:jc w:val="both"/>
              <w:rPr>
                <w:sz w:val="24"/>
              </w:rPr>
            </w:pPr>
            <w:r w:rsidRPr="002D2CD1">
              <w:rPr>
                <w:sz w:val="24"/>
              </w:rPr>
              <w:t xml:space="preserve">În etapa prevăzută la SECȚIUNEA II punctul D: </w:t>
            </w:r>
            <w:r w:rsidRPr="002D2CD1">
              <w:rPr>
                <w:i/>
                <w:sz w:val="24"/>
              </w:rPr>
              <w:t>Verificarea conformităţii şi eligibilităţii documentelor solicitate în vederea contractării</w:t>
            </w:r>
            <w:r w:rsidRPr="002D2CD1">
              <w:rPr>
                <w:sz w:val="24"/>
              </w:rPr>
              <w:t xml:space="preserve"> expertul va verifica dacă beneficiarul a depus „</w:t>
            </w:r>
            <w:r w:rsidRPr="002D2CD1">
              <w:rPr>
                <w:i/>
                <w:sz w:val="24"/>
              </w:rPr>
              <w:t>Dovada achitării integrale a datoriei faţă de AFIR, inclusiv dobânzile şi majorările de întâziere (dacă este cazul)</w:t>
            </w:r>
            <w:r w:rsidRPr="002D2CD1">
              <w:rPr>
                <w:sz w:val="24"/>
              </w:rPr>
              <w:t xml:space="preserve">” în termenul precizat în notificarea AFIR privind selectarea cererii de finanțare și semnarea contractului de finanțare. </w:t>
            </w:r>
          </w:p>
        </w:tc>
      </w:tr>
      <w:tr w:rsidR="0056717E" w:rsidRPr="006723F4" w14:paraId="717A4F2E" w14:textId="77777777" w:rsidTr="00F32F66">
        <w:trPr>
          <w:trHeight w:val="144"/>
        </w:trPr>
        <w:tc>
          <w:tcPr>
            <w:tcW w:w="1743" w:type="pct"/>
            <w:tcBorders>
              <w:top w:val="single" w:sz="4" w:space="0" w:color="auto"/>
              <w:left w:val="single" w:sz="4" w:space="0" w:color="auto"/>
              <w:bottom w:val="single" w:sz="4" w:space="0" w:color="auto"/>
              <w:right w:val="single" w:sz="4" w:space="0" w:color="auto"/>
            </w:tcBorders>
          </w:tcPr>
          <w:p w14:paraId="73E66A0B" w14:textId="77777777" w:rsidR="0056717E" w:rsidRPr="002D2CD1" w:rsidRDefault="0056717E" w:rsidP="00F32F66">
            <w:pPr>
              <w:overflowPunct w:val="0"/>
              <w:autoSpaceDE w:val="0"/>
              <w:autoSpaceDN w:val="0"/>
              <w:adjustRightInd w:val="0"/>
              <w:spacing w:after="0" w:line="240" w:lineRule="auto"/>
              <w:jc w:val="both"/>
              <w:textAlignment w:val="baseline"/>
              <w:rPr>
                <w:sz w:val="24"/>
                <w:shd w:val="clear" w:color="auto" w:fill="FFFF00"/>
              </w:rPr>
            </w:pPr>
            <w:r>
              <w:rPr>
                <w:b/>
                <w:sz w:val="24"/>
              </w:rPr>
              <w:lastRenderedPageBreak/>
              <w:t>2</w:t>
            </w:r>
            <w:r w:rsidRPr="002D2CD1">
              <w:rPr>
                <w:b/>
                <w:sz w:val="24"/>
              </w:rPr>
              <w:t xml:space="preserve">. </w:t>
            </w:r>
            <w:r w:rsidRPr="002D2CD1">
              <w:rPr>
                <w:sz w:val="24"/>
              </w:rPr>
              <w:t>Solicitantul se regăseşte în Bazele de date privind dubla finanţare?</w:t>
            </w:r>
          </w:p>
          <w:p w14:paraId="697F2666" w14:textId="77777777" w:rsidR="0056717E" w:rsidRPr="002D2CD1" w:rsidRDefault="0056717E" w:rsidP="00F32F66">
            <w:pPr>
              <w:overflowPunct w:val="0"/>
              <w:autoSpaceDE w:val="0"/>
              <w:autoSpaceDN w:val="0"/>
              <w:adjustRightInd w:val="0"/>
              <w:spacing w:after="0" w:line="240" w:lineRule="auto"/>
              <w:jc w:val="both"/>
              <w:textAlignment w:val="baseline"/>
              <w:rPr>
                <w:sz w:val="24"/>
                <w:shd w:val="clear" w:color="auto" w:fill="FFFF00"/>
              </w:rPr>
            </w:pPr>
          </w:p>
          <w:p w14:paraId="4DF10161" w14:textId="77777777" w:rsidR="0056717E" w:rsidRPr="002D2CD1" w:rsidRDefault="0056717E" w:rsidP="00F32F66">
            <w:pPr>
              <w:overflowPunct w:val="0"/>
              <w:autoSpaceDE w:val="0"/>
              <w:autoSpaceDN w:val="0"/>
              <w:adjustRightInd w:val="0"/>
              <w:spacing w:after="0" w:line="240" w:lineRule="auto"/>
              <w:jc w:val="both"/>
              <w:textAlignment w:val="baseline"/>
              <w:rPr>
                <w:sz w:val="24"/>
                <w:shd w:val="clear" w:color="auto" w:fill="FFFF00"/>
              </w:rPr>
            </w:pPr>
            <w:r w:rsidRPr="002D2CD1">
              <w:rPr>
                <w:sz w:val="24"/>
              </w:rPr>
              <w:t>Documente verificate :</w:t>
            </w:r>
          </w:p>
          <w:p w14:paraId="31CEB66A"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Secțiunea C din cererea de finanțare.</w:t>
            </w:r>
          </w:p>
          <w:p w14:paraId="6238C19E"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Declaraţia pe propria răspundere a solicitantului din secțiunea F din Cererea de Finanțare</w:t>
            </w:r>
          </w:p>
          <w:p w14:paraId="3668C4AF"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p>
          <w:p w14:paraId="6C4E31D5"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 xml:space="preserve">Baza de date FEADR </w:t>
            </w:r>
          </w:p>
          <w:p w14:paraId="0EDAA46E"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 xml:space="preserve">Baza de Date pusă la dispoziţia </w:t>
            </w:r>
            <w:r w:rsidRPr="002D2CD1">
              <w:rPr>
                <w:sz w:val="24"/>
              </w:rPr>
              <w:lastRenderedPageBreak/>
              <w:t>AFIR de către MADR prin AM-PNDR: lista proiectelor finanţate din alte surse externe aflate în perioada de valabilitate a contractului (inclusiv perioada de monitorizare);</w:t>
            </w:r>
          </w:p>
          <w:p w14:paraId="74E2C0BD"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p>
          <w:p w14:paraId="3A08F604"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p>
          <w:p w14:paraId="04D2CBE7"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tcPr>
          <w:p w14:paraId="25E5053B"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lastRenderedPageBreak/>
              <w:t>Verificarea evitării dublei finanţări se efectuează prin următoarele verificări:</w:t>
            </w:r>
          </w:p>
          <w:p w14:paraId="5E0677A2" w14:textId="77777777" w:rsidR="0056717E" w:rsidRPr="002D2CD1" w:rsidRDefault="0056717E" w:rsidP="007C5BF4">
            <w:pPr>
              <w:pStyle w:val="ListParagraph"/>
              <w:numPr>
                <w:ilvl w:val="0"/>
                <w:numId w:val="6"/>
              </w:numPr>
              <w:overflowPunct w:val="0"/>
              <w:autoSpaceDE w:val="0"/>
              <w:autoSpaceDN w:val="0"/>
              <w:adjustRightInd w:val="0"/>
              <w:spacing w:after="0" w:line="240" w:lineRule="auto"/>
              <w:ind w:left="352" w:hanging="352"/>
              <w:jc w:val="both"/>
              <w:textAlignment w:val="baseline"/>
              <w:rPr>
                <w:sz w:val="24"/>
              </w:rPr>
            </w:pPr>
            <w:r w:rsidRPr="002D2CD1">
              <w:rPr>
                <w:sz w:val="24"/>
              </w:rPr>
              <w:t>existenţa bifelor în secţiunea C din Cererea de finanţare;</w:t>
            </w:r>
          </w:p>
          <w:p w14:paraId="39285B77" w14:textId="77777777" w:rsidR="0056717E" w:rsidRPr="002D2CD1" w:rsidRDefault="0056717E" w:rsidP="007C5BF4">
            <w:pPr>
              <w:pStyle w:val="ListParagraph"/>
              <w:numPr>
                <w:ilvl w:val="0"/>
                <w:numId w:val="6"/>
              </w:numPr>
              <w:overflowPunct w:val="0"/>
              <w:autoSpaceDE w:val="0"/>
              <w:autoSpaceDN w:val="0"/>
              <w:adjustRightInd w:val="0"/>
              <w:spacing w:after="0" w:line="240" w:lineRule="auto"/>
              <w:ind w:left="352" w:hanging="352"/>
              <w:jc w:val="both"/>
              <w:textAlignment w:val="baseline"/>
              <w:rPr>
                <w:sz w:val="24"/>
              </w:rPr>
            </w:pPr>
            <w:r w:rsidRPr="002D2CD1">
              <w:rPr>
                <w:sz w:val="24"/>
              </w:rPr>
              <w:t>prin existenţa semnăturii și după caz a ștampilei în dreptul rubricii „</w:t>
            </w:r>
            <w:r w:rsidRPr="002D2CD1">
              <w:rPr>
                <w:i/>
                <w:sz w:val="24"/>
              </w:rPr>
              <w:t>Semnătură reprezentant legal şi ştampila (după caz)</w:t>
            </w:r>
            <w:r w:rsidRPr="002D2CD1">
              <w:rPr>
                <w:sz w:val="24"/>
              </w:rPr>
              <w:t xml:space="preserve">”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În cazul în care solicitantul nu a semnat şi după caz ştampilat declaraţia pe propria răspundere din secțiunea F, expertul solicită acest lucru prin E3.4L şi doar </w:t>
            </w:r>
            <w:r w:rsidRPr="002D2CD1">
              <w:rPr>
                <w:sz w:val="24"/>
              </w:rPr>
              <w:lastRenderedPageBreak/>
              <w:t>în cazul în care solicitantul refuză să îşi asume angajamentele corespunzătoare proiectului, expertul bifează NU, motivează poziţia sa în liniile prevăzute în acest scop la rubrica „Observatii” şi cererea va fi declarată neeligibilă.</w:t>
            </w:r>
          </w:p>
          <w:p w14:paraId="5C49C75C" w14:textId="77777777" w:rsidR="0056717E" w:rsidRPr="002D2CD1" w:rsidRDefault="0056717E" w:rsidP="007C5BF4">
            <w:pPr>
              <w:pStyle w:val="ListParagraph"/>
              <w:numPr>
                <w:ilvl w:val="0"/>
                <w:numId w:val="6"/>
              </w:numPr>
              <w:overflowPunct w:val="0"/>
              <w:autoSpaceDE w:val="0"/>
              <w:autoSpaceDN w:val="0"/>
              <w:adjustRightInd w:val="0"/>
              <w:spacing w:after="0" w:line="240" w:lineRule="auto"/>
              <w:ind w:left="352" w:hanging="352"/>
              <w:jc w:val="both"/>
              <w:textAlignment w:val="baseline"/>
              <w:rPr>
                <w:sz w:val="24"/>
              </w:rPr>
            </w:pPr>
            <w:r w:rsidRPr="002D2CD1">
              <w:rPr>
                <w:sz w:val="24"/>
              </w:rPr>
              <w:t>verificarea în Baza de Date cu proiecte FEADR;</w:t>
            </w:r>
          </w:p>
          <w:p w14:paraId="1571FA2D" w14:textId="77777777" w:rsidR="0056717E" w:rsidRPr="002D2CD1" w:rsidRDefault="0056717E" w:rsidP="007C5BF4">
            <w:pPr>
              <w:pStyle w:val="ListParagraph"/>
              <w:numPr>
                <w:ilvl w:val="0"/>
                <w:numId w:val="6"/>
              </w:numPr>
              <w:overflowPunct w:val="0"/>
              <w:autoSpaceDE w:val="0"/>
              <w:autoSpaceDN w:val="0"/>
              <w:adjustRightInd w:val="0"/>
              <w:spacing w:after="0" w:line="240" w:lineRule="auto"/>
              <w:ind w:left="352" w:hanging="352"/>
              <w:jc w:val="both"/>
              <w:textAlignment w:val="baseline"/>
              <w:rPr>
                <w:sz w:val="24"/>
              </w:rPr>
            </w:pPr>
            <w:r w:rsidRPr="002D2CD1">
              <w:rPr>
                <w:sz w:val="24"/>
              </w:rPr>
              <w:t xml:space="preserve">verificarea în Baza de Date pusă la dispoziţia AFIR de către MADR prin AM-PNDR: lista proiectelor finanţate din alte surse aflată pe fileserver\ metodologienou\ Lista proiectelor finanţate din alte surse. </w:t>
            </w:r>
          </w:p>
          <w:p w14:paraId="50975D73" w14:textId="77777777" w:rsidR="0056717E" w:rsidRPr="00C97C45" w:rsidRDefault="0056717E" w:rsidP="00F32F66">
            <w:pPr>
              <w:overflowPunct w:val="0"/>
              <w:autoSpaceDE w:val="0"/>
              <w:autoSpaceDN w:val="0"/>
              <w:adjustRightInd w:val="0"/>
              <w:spacing w:after="0" w:line="240" w:lineRule="auto"/>
              <w:jc w:val="both"/>
              <w:textAlignment w:val="baseline"/>
              <w:rPr>
                <w:sz w:val="24"/>
                <w:lang w:val="en-US"/>
              </w:rPr>
            </w:pPr>
            <w:r w:rsidRPr="002D2CD1">
              <w:rPr>
                <w:sz w:val="24"/>
              </w:rPr>
              <w:t>Verificarea în Baza de Date cu proiecte FEADR sau în Baza de date pusă la dispoziţie de AM-PNDR se face atât prin verificarea numelui solicitantului, cât şi a Codului de Înregistrare Fiscală.</w:t>
            </w:r>
          </w:p>
          <w:p w14:paraId="59E8DB18"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p>
          <w:p w14:paraId="552A0B26" w14:textId="77777777" w:rsidR="0056717E" w:rsidRPr="002D2CD1" w:rsidRDefault="0056717E" w:rsidP="00F32F66">
            <w:pPr>
              <w:autoSpaceDE w:val="0"/>
              <w:autoSpaceDN w:val="0"/>
              <w:adjustRightInd w:val="0"/>
              <w:spacing w:after="0" w:line="240" w:lineRule="auto"/>
              <w:jc w:val="both"/>
              <w:rPr>
                <w:sz w:val="24"/>
              </w:rPr>
            </w:pPr>
            <w:r w:rsidRPr="006723F4">
              <w:rPr>
                <w:rFonts w:ascii="Arial" w:hAnsi="Arial" w:cs="Arial"/>
                <w:bCs/>
                <w:sz w:val="24"/>
                <w:szCs w:val="24"/>
                <w:lang w:eastAsia="fr-FR"/>
              </w:rPr>
              <w:t>►</w:t>
            </w:r>
            <w:r w:rsidRPr="002D2CD1">
              <w:rPr>
                <w:sz w:val="24"/>
              </w:rPr>
              <w:t>În cazul în care se constată faptul că solicitantul a beneficiat de alt program de finanţare nerambursabilă pentru acelaşi tip de investiţie, dar nu a consemnat acest lucru în Cererea de finanţare şi/ sau nu a prezentat  documentul din care să reiasă că nu este finanţată aceeaşi investiţie, expertul solicită  aceste lucruri prin E3.4L şi doar în cazul în care solicitantul refuză să îşi asume angajamentele corespunzătoare proiectului, se consideră că punctul din declaraţia din secțiunea F din cererea de finanțare privind faptul că toate informațiile din prezenta cerere de finanțare și din documentele anexate sunt corecte nu este respectat şi cererea de finanţare este neeligibilă.</w:t>
            </w:r>
          </w:p>
          <w:p w14:paraId="48FA8C11" w14:textId="77777777" w:rsidR="0056717E" w:rsidRPr="002D2CD1" w:rsidRDefault="0056717E" w:rsidP="00F32F66">
            <w:pPr>
              <w:autoSpaceDE w:val="0"/>
              <w:autoSpaceDN w:val="0"/>
              <w:adjustRightInd w:val="0"/>
              <w:spacing w:after="0" w:line="240" w:lineRule="auto"/>
              <w:jc w:val="both"/>
              <w:rPr>
                <w:sz w:val="24"/>
              </w:rPr>
            </w:pPr>
          </w:p>
          <w:p w14:paraId="4EDC4B28"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6723F4">
              <w:rPr>
                <w:rFonts w:ascii="Arial" w:hAnsi="Arial" w:cs="Arial"/>
                <w:bCs/>
                <w:sz w:val="24"/>
                <w:szCs w:val="24"/>
                <w:lang w:eastAsia="fr-FR"/>
              </w:rPr>
              <w:t>►</w:t>
            </w:r>
            <w:r w:rsidRPr="002D2CD1">
              <w:rPr>
                <w:sz w:val="24"/>
              </w:rPr>
              <w:t>În cazul în care solicitantul a mai beneficiat  de finanţare nerambursabilă pentru acelaşi tip de investiţie, expertul verifică în Raport asupra utilizării programelor de finanţare nerambursabilă:</w:t>
            </w:r>
          </w:p>
          <w:p w14:paraId="743C1558"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 xml:space="preserve">- dacă amplasamentul proiectului actual se suprapune (total sau parţial) cu cele ale proiectelor anterioare </w:t>
            </w:r>
          </w:p>
          <w:p w14:paraId="400BCCAD"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 xml:space="preserve">-dacă cheltuielile rambursate se regăsesc în lista cheltuielilor eligibile pentru care solicită finanţare </w:t>
            </w:r>
          </w:p>
          <w:p w14:paraId="1FB7DE7E"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lastRenderedPageBreak/>
              <w:t xml:space="preserve">Expertul precizează concluzia asupra verificării la rubrica Observaţii. </w:t>
            </w:r>
          </w:p>
          <w:p w14:paraId="6BDF52D9"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Dacă se confirmă cel puţin una din aceste condiţii, expertul bifează casuţa DA şi cererea de finanţare este neeligibilă.</w:t>
            </w:r>
          </w:p>
        </w:tc>
      </w:tr>
      <w:tr w:rsidR="0056717E" w:rsidRPr="00C97C45" w14:paraId="32DA51BD" w14:textId="77777777" w:rsidTr="00F32F66">
        <w:trPr>
          <w:trHeight w:val="1806"/>
        </w:trPr>
        <w:tc>
          <w:tcPr>
            <w:tcW w:w="1743" w:type="pct"/>
            <w:tcBorders>
              <w:top w:val="single" w:sz="4" w:space="0" w:color="auto"/>
              <w:left w:val="single" w:sz="4" w:space="0" w:color="auto"/>
              <w:bottom w:val="single" w:sz="4" w:space="0" w:color="auto"/>
              <w:right w:val="single" w:sz="4" w:space="0" w:color="auto"/>
            </w:tcBorders>
          </w:tcPr>
          <w:p w14:paraId="7C3C9DC1" w14:textId="77777777" w:rsidR="0056717E" w:rsidRPr="002D2CD1" w:rsidRDefault="0056717E" w:rsidP="00F32F66">
            <w:pPr>
              <w:overflowPunct w:val="0"/>
              <w:autoSpaceDE w:val="0"/>
              <w:autoSpaceDN w:val="0"/>
              <w:adjustRightInd w:val="0"/>
              <w:spacing w:after="0" w:line="240" w:lineRule="auto"/>
              <w:jc w:val="both"/>
              <w:textAlignment w:val="baseline"/>
              <w:rPr>
                <w:spacing w:val="-4"/>
                <w:sz w:val="24"/>
              </w:rPr>
            </w:pPr>
            <w:r>
              <w:rPr>
                <w:b/>
                <w:sz w:val="24"/>
              </w:rPr>
              <w:lastRenderedPageBreak/>
              <w:t>3</w:t>
            </w:r>
            <w:r w:rsidRPr="002D2CD1">
              <w:rPr>
                <w:b/>
                <w:sz w:val="24"/>
              </w:rPr>
              <w:t xml:space="preserve">. </w:t>
            </w:r>
            <w:r w:rsidRPr="002D2CD1">
              <w:rPr>
                <w:spacing w:val="-4"/>
                <w:sz w:val="24"/>
              </w:rPr>
              <w:t>Solicitantul şi-a însuşit în totalitate angajamentele asumate în Declaraţia pe proprie răspundere, secțiunea (F) din CF?</w:t>
            </w:r>
          </w:p>
          <w:p w14:paraId="3C7CF3AB" w14:textId="77777777" w:rsidR="0056717E" w:rsidRPr="002D2CD1" w:rsidRDefault="0056717E" w:rsidP="00F32F66">
            <w:pPr>
              <w:overflowPunct w:val="0"/>
              <w:autoSpaceDE w:val="0"/>
              <w:autoSpaceDN w:val="0"/>
              <w:adjustRightInd w:val="0"/>
              <w:spacing w:after="0" w:line="240" w:lineRule="auto"/>
              <w:jc w:val="both"/>
              <w:textAlignment w:val="baseline"/>
              <w:rPr>
                <w:spacing w:val="-4"/>
                <w:sz w:val="24"/>
              </w:rPr>
            </w:pPr>
          </w:p>
          <w:p w14:paraId="209CB905"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Documente verificate :</w:t>
            </w:r>
          </w:p>
          <w:p w14:paraId="3772BCC0"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14:paraId="47BFD39D"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 xml:space="preserve">Expertul verifică în Declaraţia pe proprie răspundere din secțiunea F din Cererea de finanțare dacă aceasta este  datată, semnată și, după caz, ștampilată. </w:t>
            </w:r>
          </w:p>
          <w:p w14:paraId="2525FAEA"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Dacă declarația de la secțiunea F din cererea de finanțare nu este semnată și după caz ștampilată de către solicitant, expertul solicită acest lucru prin E3.4</w:t>
            </w:r>
            <w:r>
              <w:rPr>
                <w:sz w:val="24"/>
              </w:rPr>
              <w:t>L</w:t>
            </w:r>
            <w:r w:rsidRPr="002D2CD1">
              <w:rPr>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14:paraId="3D17A46C"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4F0B8CAA"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09202FE6"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56717E" w:rsidRPr="006723F4" w14:paraId="38E51716" w14:textId="77777777" w:rsidTr="00F32F66">
        <w:trPr>
          <w:trHeight w:val="928"/>
        </w:trPr>
        <w:tc>
          <w:tcPr>
            <w:tcW w:w="1743" w:type="pct"/>
            <w:tcBorders>
              <w:top w:val="single" w:sz="4" w:space="0" w:color="auto"/>
              <w:left w:val="single" w:sz="4" w:space="0" w:color="auto"/>
              <w:bottom w:val="single" w:sz="4" w:space="0" w:color="auto"/>
              <w:right w:val="single" w:sz="4" w:space="0" w:color="auto"/>
            </w:tcBorders>
            <w:hideMark/>
          </w:tcPr>
          <w:p w14:paraId="7C7E8890"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Pr>
                <w:sz w:val="24"/>
              </w:rPr>
              <w:t>4</w:t>
            </w:r>
            <w:r w:rsidRPr="002D2CD1">
              <w:rPr>
                <w:sz w:val="24"/>
              </w:rPr>
              <w:t>.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14:paraId="19D372A6" w14:textId="7CA389E2" w:rsidR="00003CD2" w:rsidRPr="00003CD2" w:rsidRDefault="00003CD2" w:rsidP="00003CD2">
            <w:pPr>
              <w:overflowPunct w:val="0"/>
              <w:autoSpaceDE w:val="0"/>
              <w:autoSpaceDN w:val="0"/>
              <w:adjustRightInd w:val="0"/>
              <w:spacing w:after="0" w:line="240" w:lineRule="auto"/>
              <w:jc w:val="both"/>
              <w:textAlignment w:val="baseline"/>
              <w:rPr>
                <w:b/>
                <w:bCs/>
                <w:sz w:val="24"/>
              </w:rPr>
            </w:pPr>
            <w:r w:rsidRPr="00003CD2">
              <w:rPr>
                <w:b/>
                <w:bCs/>
                <w:sz w:val="24"/>
              </w:rPr>
              <w:t>GAL va trimite o solicitare către OJFIR pentru verificarea acestui criteriu.</w:t>
            </w:r>
          </w:p>
          <w:p w14:paraId="1D49F267" w14:textId="5CD95D0C" w:rsidR="0056717E" w:rsidRPr="002D2CD1" w:rsidRDefault="0056717E" w:rsidP="00F32F66">
            <w:pPr>
              <w:overflowPunct w:val="0"/>
              <w:autoSpaceDE w:val="0"/>
              <w:autoSpaceDN w:val="0"/>
              <w:adjustRightInd w:val="0"/>
              <w:spacing w:after="0" w:line="240" w:lineRule="auto"/>
              <w:ind w:firstLine="34"/>
              <w:jc w:val="both"/>
              <w:textAlignment w:val="baseline"/>
              <w:rPr>
                <w:sz w:val="24"/>
              </w:rPr>
            </w:pPr>
            <w:r w:rsidRPr="002D2CD1">
              <w:rPr>
                <w:sz w:val="24"/>
              </w:rPr>
              <w:t xml:space="preserve">Expertul va verifica în Buletinul procedurilor de insolvență publicat pe site-ul Ministerului Justiției dacă solicitantul este în situația deschiderii procedurii de insolvență. Dacă se </w:t>
            </w:r>
            <w:r w:rsidRPr="002D2CD1">
              <w:rPr>
                <w:sz w:val="24"/>
              </w:rPr>
              <w:lastRenderedPageBreak/>
              <w:t>confirmă cel puţin una din aceste condiţii, expertul bifează căsuţa DA şi cererea de finanţare este neeligibilă.</w:t>
            </w:r>
          </w:p>
        </w:tc>
      </w:tr>
      <w:tr w:rsidR="0056717E" w:rsidRPr="006723F4" w14:paraId="0A282B9D" w14:textId="77777777" w:rsidTr="00F32F66">
        <w:trPr>
          <w:trHeight w:val="668"/>
        </w:trPr>
        <w:tc>
          <w:tcPr>
            <w:tcW w:w="1743" w:type="pct"/>
            <w:tcBorders>
              <w:top w:val="single" w:sz="4" w:space="0" w:color="auto"/>
              <w:left w:val="single" w:sz="4" w:space="0" w:color="auto"/>
              <w:bottom w:val="single" w:sz="4" w:space="0" w:color="auto"/>
              <w:right w:val="single" w:sz="4" w:space="0" w:color="auto"/>
            </w:tcBorders>
          </w:tcPr>
          <w:p w14:paraId="47B36D46"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Pr>
                <w:sz w:val="24"/>
              </w:rPr>
              <w:lastRenderedPageBreak/>
              <w:t>5</w:t>
            </w:r>
            <w:r w:rsidRPr="002D2CD1">
              <w:rPr>
                <w:sz w:val="24"/>
              </w:rPr>
              <w:t>. Solicitantul se încadrează în categoria „întreprinderilor aflate în dificultate”, așa cum acestea sunt definite în Regulam</w:t>
            </w:r>
            <w:r>
              <w:rPr>
                <w:sz w:val="24"/>
              </w:rPr>
              <w:t>e</w:t>
            </w:r>
            <w:r w:rsidRPr="002D2CD1">
              <w:rPr>
                <w:sz w:val="24"/>
              </w:rPr>
              <w:t xml:space="preserve">ntul (UE) nr. </w:t>
            </w:r>
            <w:r>
              <w:rPr>
                <w:sz w:val="24"/>
              </w:rPr>
              <w:t>651</w:t>
            </w:r>
            <w:r w:rsidRPr="002D2CD1">
              <w:rPr>
                <w:sz w:val="24"/>
              </w:rPr>
              <w:t>/ 2014 ?</w:t>
            </w:r>
          </w:p>
          <w:p w14:paraId="4973FECE"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p>
          <w:p w14:paraId="0202FFA7"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Documente verificate:</w:t>
            </w:r>
          </w:p>
          <w:p w14:paraId="481662D7" w14:textId="77777777" w:rsidR="0056717E" w:rsidRDefault="0056717E" w:rsidP="00F32F66">
            <w:pPr>
              <w:spacing w:after="0" w:line="240" w:lineRule="auto"/>
              <w:jc w:val="both"/>
              <w:rPr>
                <w:sz w:val="24"/>
              </w:rPr>
            </w:pPr>
            <w:r w:rsidRPr="002D2CD1">
              <w:rPr>
                <w:sz w:val="24"/>
              </w:rPr>
              <w:t xml:space="preserve">Declaraţia pe propria răspundere că beneficiarii nu se încadrează în definiţia </w:t>
            </w:r>
            <w:r>
              <w:rPr>
                <w:sz w:val="24"/>
              </w:rPr>
              <w:t>întreprinderii în dificultate</w:t>
            </w:r>
            <w:r w:rsidRPr="002D2CD1">
              <w:rPr>
                <w:sz w:val="24"/>
              </w:rPr>
              <w:t>;</w:t>
            </w:r>
          </w:p>
          <w:p w14:paraId="1DDA9C4A" w14:textId="77777777" w:rsidR="0056717E" w:rsidRPr="002D2CD1" w:rsidRDefault="0056717E" w:rsidP="00F32F66">
            <w:pPr>
              <w:spacing w:after="0" w:line="240" w:lineRule="auto"/>
              <w:jc w:val="both"/>
              <w:rPr>
                <w:sz w:val="24"/>
              </w:rPr>
            </w:pPr>
          </w:p>
          <w:p w14:paraId="66AA869E" w14:textId="77777777" w:rsidR="0056717E" w:rsidRDefault="0056717E" w:rsidP="00F32F66">
            <w:pPr>
              <w:spacing w:after="0" w:line="240" w:lineRule="auto"/>
              <w:jc w:val="both"/>
              <w:rPr>
                <w:sz w:val="24"/>
              </w:rPr>
            </w:pPr>
            <w:r w:rsidRPr="002D2CD1">
              <w:rPr>
                <w:sz w:val="24"/>
              </w:rPr>
              <w:t>Situațiile financiare aferente ultimului şi penultimului exercițiu financiar anual încheiat, depuse la organele financiare competente, cu excepția întreprinderilor încadrate în categoria start-up;</w:t>
            </w:r>
          </w:p>
          <w:p w14:paraId="36FB3D08" w14:textId="77777777" w:rsidR="0056717E" w:rsidRDefault="0056717E" w:rsidP="00F32F66">
            <w:pPr>
              <w:spacing w:after="0" w:line="240" w:lineRule="auto"/>
              <w:jc w:val="both"/>
              <w:rPr>
                <w:sz w:val="24"/>
              </w:rPr>
            </w:pPr>
          </w:p>
          <w:p w14:paraId="5F612961" w14:textId="77777777" w:rsidR="0056717E" w:rsidRPr="002D2CD1" w:rsidRDefault="0056717E" w:rsidP="00F32F66">
            <w:pPr>
              <w:spacing w:after="0" w:line="240" w:lineRule="auto"/>
              <w:jc w:val="both"/>
              <w:rPr>
                <w:sz w:val="24"/>
              </w:rPr>
            </w:pPr>
            <w:r>
              <w:rPr>
                <w:sz w:val="24"/>
              </w:rPr>
              <w:t>Declarația de inactivitate înregistrată la Administrația Financiară, în cazul solicitanților care nu au desfășurat activitate anterior depunerii proiectului;</w:t>
            </w:r>
          </w:p>
          <w:p w14:paraId="2D7D6766" w14:textId="77777777" w:rsidR="0056717E" w:rsidRDefault="0056717E" w:rsidP="00F32F66">
            <w:pPr>
              <w:tabs>
                <w:tab w:val="center" w:pos="4536"/>
                <w:tab w:val="right" w:pos="9072"/>
              </w:tabs>
              <w:spacing w:after="0" w:line="240" w:lineRule="auto"/>
              <w:jc w:val="both"/>
              <w:rPr>
                <w:sz w:val="24"/>
              </w:rPr>
            </w:pPr>
          </w:p>
          <w:p w14:paraId="3EF482E1" w14:textId="77777777" w:rsidR="0056717E" w:rsidRPr="002D2CD1" w:rsidRDefault="0056717E" w:rsidP="00F32F66">
            <w:pPr>
              <w:tabs>
                <w:tab w:val="center" w:pos="4536"/>
                <w:tab w:val="right" w:pos="9072"/>
              </w:tabs>
              <w:spacing w:after="0" w:line="240" w:lineRule="auto"/>
              <w:jc w:val="both"/>
              <w:rPr>
                <w:sz w:val="24"/>
              </w:rPr>
            </w:pPr>
          </w:p>
          <w:p w14:paraId="454DCEE0" w14:textId="77777777" w:rsidR="0056717E" w:rsidRPr="002D2CD1" w:rsidRDefault="0056717E" w:rsidP="00F32F66">
            <w:pPr>
              <w:spacing w:after="0" w:line="240" w:lineRule="auto"/>
              <w:jc w:val="both"/>
              <w:rPr>
                <w:sz w:val="24"/>
              </w:rPr>
            </w:pPr>
          </w:p>
        </w:tc>
        <w:tc>
          <w:tcPr>
            <w:tcW w:w="3257" w:type="pct"/>
            <w:tcBorders>
              <w:top w:val="single" w:sz="4" w:space="0" w:color="auto"/>
              <w:left w:val="single" w:sz="4" w:space="0" w:color="auto"/>
              <w:bottom w:val="single" w:sz="4" w:space="0" w:color="auto"/>
              <w:right w:val="single" w:sz="4" w:space="0" w:color="auto"/>
            </w:tcBorders>
          </w:tcPr>
          <w:p w14:paraId="550638BF" w14:textId="77777777" w:rsidR="0056717E" w:rsidRPr="002D2CD1" w:rsidRDefault="0056717E" w:rsidP="00F32F66">
            <w:pPr>
              <w:overflowPunct w:val="0"/>
              <w:autoSpaceDE w:val="0"/>
              <w:autoSpaceDN w:val="0"/>
              <w:adjustRightInd w:val="0"/>
              <w:spacing w:after="0" w:line="240" w:lineRule="auto"/>
              <w:jc w:val="both"/>
              <w:textAlignment w:val="baseline"/>
              <w:rPr>
                <w:i/>
                <w:sz w:val="24"/>
              </w:rPr>
            </w:pPr>
            <w:r w:rsidRPr="002D2CD1">
              <w:rPr>
                <w:i/>
                <w:sz w:val="24"/>
              </w:rPr>
              <w:t xml:space="preserve">Această întrebare se verifică doar în cazul beneficiarilor </w:t>
            </w:r>
            <w:r w:rsidRPr="00C30540">
              <w:rPr>
                <w:i/>
                <w:sz w:val="24"/>
              </w:rPr>
              <w:t>care se încadrează în categoria întreprinderilor (așa cum sunt definite în Ordinul nr. 107/24.04.2017 privind aprobarea schemei de ajutor de minimis „Sprijin pentru implementarea acțiunilor în cadrul strategiei de dezvoltare locală“)</w:t>
            </w:r>
            <w:r w:rsidRPr="002D2CD1">
              <w:rPr>
                <w:i/>
                <w:sz w:val="24"/>
              </w:rPr>
              <w:t>. În cazul celorlalte categorii de benefic</w:t>
            </w:r>
            <w:r>
              <w:rPr>
                <w:i/>
                <w:sz w:val="24"/>
              </w:rPr>
              <w:t>i</w:t>
            </w:r>
            <w:r w:rsidRPr="002D2CD1">
              <w:rPr>
                <w:i/>
                <w:sz w:val="24"/>
              </w:rPr>
              <w:t>ari, se va bifa „NU ESTE CAZUL”.</w:t>
            </w:r>
          </w:p>
          <w:p w14:paraId="6ABBDB44" w14:textId="77777777" w:rsidR="0056717E" w:rsidRPr="002D2CD1" w:rsidRDefault="0056717E" w:rsidP="00F32F66">
            <w:pPr>
              <w:overflowPunct w:val="0"/>
              <w:autoSpaceDE w:val="0"/>
              <w:autoSpaceDN w:val="0"/>
              <w:adjustRightInd w:val="0"/>
              <w:spacing w:after="0" w:line="240" w:lineRule="auto"/>
              <w:jc w:val="both"/>
              <w:textAlignment w:val="baseline"/>
              <w:rPr>
                <w:i/>
                <w:sz w:val="24"/>
              </w:rPr>
            </w:pPr>
          </w:p>
          <w:p w14:paraId="43D79E6A" w14:textId="77777777" w:rsidR="0056717E" w:rsidRPr="00552D49" w:rsidRDefault="0056717E" w:rsidP="00F32F66">
            <w:pPr>
              <w:pStyle w:val="Default"/>
              <w:jc w:val="both"/>
              <w:rPr>
                <w:rFonts w:ascii="Calibri" w:hAnsi="Calibri"/>
                <w:color w:val="auto"/>
                <w:lang w:val="ro-RO"/>
              </w:rPr>
            </w:pPr>
            <w:r w:rsidRPr="00552D49">
              <w:rPr>
                <w:rFonts w:ascii="Calibri" w:hAnsi="Calibri"/>
                <w:color w:val="auto"/>
                <w:lang w:val="ro-RO"/>
              </w:rPr>
              <w:t xml:space="preserve">Plecând de la „Declarația pe proprie răspundere a solicitantului că nu se încadrează în categoria întreprinderilor aflate în dificultate așa cum acestea sunt definite </w:t>
            </w:r>
            <w:r>
              <w:rPr>
                <w:rFonts w:ascii="Calibri" w:hAnsi="Calibri"/>
                <w:color w:val="auto"/>
                <w:lang w:val="ro-RO"/>
              </w:rPr>
              <w:t>în Reg. (UE) nr. 651/2014</w:t>
            </w:r>
            <w:r w:rsidRPr="00552D49">
              <w:rPr>
                <w:rFonts w:ascii="Calibri" w:hAnsi="Calibri"/>
                <w:color w:val="auto"/>
                <w:lang w:val="ro-RO"/>
              </w:rPr>
              <w:t xml:space="preserve">, experții AFIR vor verifica corectitudinea datelor din această declarație, în funcție de tipul de întreprindere și ținând cont de datele cuprinse în Situațiile financiare anuale care au fost anexate Cererii de finanțare. </w:t>
            </w:r>
          </w:p>
          <w:p w14:paraId="41E512C3" w14:textId="77777777" w:rsidR="0056717E" w:rsidRPr="002D2CD1" w:rsidRDefault="0056717E" w:rsidP="00F32F66">
            <w:pPr>
              <w:spacing w:after="0" w:line="240" w:lineRule="auto"/>
              <w:jc w:val="both"/>
              <w:rPr>
                <w:sz w:val="24"/>
              </w:rPr>
            </w:pPr>
          </w:p>
          <w:p w14:paraId="0C0D9CE8" w14:textId="77777777" w:rsidR="0056717E" w:rsidRPr="002D2CD1" w:rsidRDefault="0056717E" w:rsidP="00F32F66">
            <w:pPr>
              <w:spacing w:after="0" w:line="240" w:lineRule="auto"/>
              <w:jc w:val="both"/>
              <w:rPr>
                <w:sz w:val="24"/>
              </w:rPr>
            </w:pPr>
            <w:r w:rsidRPr="002D2CD1">
              <w:rPr>
                <w:sz w:val="24"/>
              </w:rPr>
              <w:t>Dacă din verificarea efectuată expertul constată că solicitantul se încadrează în categoria întreprinderilor în dificultate, atunci bifează casuţa DA şi cererea de finanţare este neeligibilă.</w:t>
            </w:r>
          </w:p>
          <w:p w14:paraId="01493080" w14:textId="77777777" w:rsidR="0056717E" w:rsidRPr="002D2CD1" w:rsidRDefault="0056717E" w:rsidP="00F32F66">
            <w:pPr>
              <w:spacing w:after="0" w:line="240" w:lineRule="auto"/>
              <w:jc w:val="both"/>
              <w:rPr>
                <w:sz w:val="24"/>
              </w:rPr>
            </w:pPr>
          </w:p>
          <w:p w14:paraId="6FD64529" w14:textId="77777777" w:rsidR="0056717E" w:rsidRPr="002D2CD1" w:rsidRDefault="0056717E" w:rsidP="00F32F66">
            <w:pPr>
              <w:spacing w:after="0" w:line="240" w:lineRule="auto"/>
              <w:jc w:val="both"/>
              <w:rPr>
                <w:sz w:val="24"/>
              </w:rPr>
            </w:pPr>
          </w:p>
        </w:tc>
      </w:tr>
      <w:tr w:rsidR="0056717E" w:rsidRPr="006723F4" w14:paraId="37D50728" w14:textId="77777777" w:rsidTr="00F32F66">
        <w:trPr>
          <w:trHeight w:val="810"/>
        </w:trPr>
        <w:tc>
          <w:tcPr>
            <w:tcW w:w="1743" w:type="pct"/>
            <w:tcBorders>
              <w:top w:val="single" w:sz="4" w:space="0" w:color="auto"/>
              <w:left w:val="single" w:sz="4" w:space="0" w:color="auto"/>
              <w:bottom w:val="single" w:sz="4" w:space="0" w:color="auto"/>
              <w:right w:val="single" w:sz="4" w:space="0" w:color="auto"/>
            </w:tcBorders>
          </w:tcPr>
          <w:p w14:paraId="421DCC79"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Pr>
                <w:b/>
                <w:sz w:val="24"/>
              </w:rPr>
              <w:t>6</w:t>
            </w:r>
            <w:r w:rsidRPr="002D2CD1">
              <w:rPr>
                <w:b/>
                <w:sz w:val="24"/>
              </w:rPr>
              <w:t>.</w:t>
            </w:r>
            <w:r w:rsidRPr="002D2CD1">
              <w:rPr>
                <w:sz w:val="24"/>
              </w:rPr>
              <w:t xml:space="preserve"> Solicitantul respectă regula privind cumulul ajutoarelor de </w:t>
            </w:r>
            <w:r>
              <w:rPr>
                <w:sz w:val="24"/>
              </w:rPr>
              <w:t>minimis</w:t>
            </w:r>
            <w:r w:rsidRPr="002D2CD1">
              <w:rPr>
                <w:sz w:val="24"/>
              </w:rPr>
              <w:t>?</w:t>
            </w:r>
          </w:p>
          <w:p w14:paraId="0C3A1EC5"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p>
          <w:p w14:paraId="2CBB12C1" w14:textId="77777777" w:rsidR="0056717E" w:rsidRPr="002D2CD1" w:rsidRDefault="0056717E" w:rsidP="00F32F66">
            <w:pPr>
              <w:overflowPunct w:val="0"/>
              <w:autoSpaceDE w:val="0"/>
              <w:autoSpaceDN w:val="0"/>
              <w:adjustRightInd w:val="0"/>
              <w:spacing w:after="0" w:line="240" w:lineRule="auto"/>
              <w:jc w:val="both"/>
              <w:textAlignment w:val="baseline"/>
              <w:rPr>
                <w:sz w:val="24"/>
                <w:shd w:val="clear" w:color="auto" w:fill="FFFF00"/>
              </w:rPr>
            </w:pPr>
            <w:r w:rsidRPr="002D2CD1">
              <w:rPr>
                <w:sz w:val="24"/>
              </w:rPr>
              <w:lastRenderedPageBreak/>
              <w:t>Documente verificate:</w:t>
            </w:r>
          </w:p>
          <w:p w14:paraId="1FCB4FE1" w14:textId="77777777" w:rsidR="0056717E" w:rsidRPr="002D2CD1" w:rsidRDefault="0056717E" w:rsidP="00F32F66">
            <w:pPr>
              <w:spacing w:after="0" w:line="240" w:lineRule="auto"/>
              <w:jc w:val="both"/>
              <w:rPr>
                <w:color w:val="FF0000"/>
                <w:sz w:val="24"/>
              </w:rPr>
            </w:pPr>
            <w:r w:rsidRPr="002D2CD1">
              <w:rPr>
                <w:sz w:val="24"/>
              </w:rPr>
              <w:t xml:space="preserve">Declaraţie pe propria răspundere a solicitantului cu privire la respectarea regulii privind cumulul ajutoarelor, </w:t>
            </w:r>
            <w:r>
              <w:rPr>
                <w:sz w:val="24"/>
              </w:rPr>
              <w:t xml:space="preserve">în conformitate cu prevederile </w:t>
            </w:r>
            <w:r w:rsidRPr="002D2CD1">
              <w:rPr>
                <w:sz w:val="24"/>
              </w:rPr>
              <w:t xml:space="preserve"> Ordinul</w:t>
            </w:r>
            <w:r>
              <w:rPr>
                <w:sz w:val="24"/>
              </w:rPr>
              <w:t>ui</w:t>
            </w:r>
            <w:r w:rsidRPr="002D2CD1">
              <w:rPr>
                <w:sz w:val="24"/>
              </w:rPr>
              <w:t xml:space="preserve"> nr. </w:t>
            </w:r>
            <w:r>
              <w:rPr>
                <w:sz w:val="24"/>
              </w:rPr>
              <w:t>107</w:t>
            </w:r>
            <w:r w:rsidRPr="002D2CD1">
              <w:rPr>
                <w:sz w:val="24"/>
              </w:rPr>
              <w:t>/</w:t>
            </w:r>
            <w:r>
              <w:rPr>
                <w:sz w:val="24"/>
              </w:rPr>
              <w:t>24.04.2017</w:t>
            </w:r>
            <w:r w:rsidRPr="002D2CD1">
              <w:rPr>
                <w:sz w:val="24"/>
              </w:rPr>
              <w:t xml:space="preserve"> al ministrului agriculturii și dezvoltării rurale.</w:t>
            </w:r>
          </w:p>
        </w:tc>
        <w:tc>
          <w:tcPr>
            <w:tcW w:w="3257" w:type="pct"/>
            <w:tcBorders>
              <w:top w:val="single" w:sz="4" w:space="0" w:color="auto"/>
              <w:left w:val="single" w:sz="4" w:space="0" w:color="auto"/>
              <w:bottom w:val="single" w:sz="4" w:space="0" w:color="auto"/>
              <w:right w:val="single" w:sz="4" w:space="0" w:color="auto"/>
            </w:tcBorders>
          </w:tcPr>
          <w:p w14:paraId="55C43571" w14:textId="77777777" w:rsidR="0056717E" w:rsidRPr="002D2CD1" w:rsidRDefault="0056717E" w:rsidP="00F32F66">
            <w:pPr>
              <w:overflowPunct w:val="0"/>
              <w:autoSpaceDE w:val="0"/>
              <w:autoSpaceDN w:val="0"/>
              <w:adjustRightInd w:val="0"/>
              <w:spacing w:after="0" w:line="240" w:lineRule="auto"/>
              <w:jc w:val="both"/>
              <w:textAlignment w:val="baseline"/>
              <w:rPr>
                <w:i/>
                <w:sz w:val="24"/>
              </w:rPr>
            </w:pPr>
            <w:r w:rsidRPr="002D2CD1">
              <w:rPr>
                <w:i/>
                <w:sz w:val="24"/>
              </w:rPr>
              <w:lastRenderedPageBreak/>
              <w:t xml:space="preserve">Această întrebare se verifică doar în cazul beneficiarilor </w:t>
            </w:r>
            <w:r>
              <w:rPr>
                <w:i/>
                <w:sz w:val="24"/>
              </w:rPr>
              <w:t xml:space="preserve">care se încadrează în categoria întreprinderilor (așa cum sunt definite în Ordinul nr. 107/24.04.2017 privind aprobarea schemei de ajutor de minimis „Sprijin pentru implementarea </w:t>
            </w:r>
            <w:r>
              <w:rPr>
                <w:i/>
                <w:sz w:val="24"/>
              </w:rPr>
              <w:lastRenderedPageBreak/>
              <w:t>acțiunilor în cadrul strategiei de dezvoltare locală“)</w:t>
            </w:r>
            <w:r w:rsidRPr="002D2CD1">
              <w:rPr>
                <w:i/>
                <w:sz w:val="24"/>
              </w:rPr>
              <w:t>. În cazul celorlalte categorii de beneficari, se va bifa „NU ESTE CAZUL”.</w:t>
            </w:r>
          </w:p>
          <w:p w14:paraId="63430D8F" w14:textId="77777777" w:rsidR="0056717E" w:rsidRPr="002D2CD1" w:rsidRDefault="0056717E" w:rsidP="00F32F66">
            <w:pPr>
              <w:overflowPunct w:val="0"/>
              <w:autoSpaceDE w:val="0"/>
              <w:autoSpaceDN w:val="0"/>
              <w:adjustRightInd w:val="0"/>
              <w:spacing w:after="0" w:line="240" w:lineRule="auto"/>
              <w:jc w:val="both"/>
              <w:textAlignment w:val="baseline"/>
              <w:rPr>
                <w:i/>
                <w:sz w:val="24"/>
              </w:rPr>
            </w:pPr>
          </w:p>
          <w:p w14:paraId="1E6C1B2A"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 xml:space="preserve">Expertul verifică informațiile furnizate de solicitant în Declaraţia pe propria răspundere cu privire la respectarea regulii privind cumulul ajutoarelor, în </w:t>
            </w:r>
            <w:r>
              <w:rPr>
                <w:sz w:val="24"/>
              </w:rPr>
              <w:t xml:space="preserve">conformitate cu prevederile </w:t>
            </w:r>
            <w:r w:rsidRPr="002D2CD1">
              <w:rPr>
                <w:sz w:val="24"/>
              </w:rPr>
              <w:t>Ordinul</w:t>
            </w:r>
            <w:r>
              <w:rPr>
                <w:sz w:val="24"/>
              </w:rPr>
              <w:t>ui</w:t>
            </w:r>
            <w:r w:rsidRPr="002D2CD1">
              <w:rPr>
                <w:sz w:val="24"/>
              </w:rPr>
              <w:t xml:space="preserve"> nr. </w:t>
            </w:r>
            <w:r>
              <w:rPr>
                <w:sz w:val="24"/>
              </w:rPr>
              <w:t>107</w:t>
            </w:r>
            <w:r w:rsidRPr="002D2CD1">
              <w:rPr>
                <w:sz w:val="24"/>
              </w:rPr>
              <w:t>/</w:t>
            </w:r>
            <w:r>
              <w:rPr>
                <w:sz w:val="24"/>
              </w:rPr>
              <w:t>24.04.2017</w:t>
            </w:r>
            <w:r w:rsidRPr="002D2CD1">
              <w:rPr>
                <w:sz w:val="24"/>
              </w:rPr>
              <w:t xml:space="preserve"> al ministrului agriculturii și dezvoltării rurale privind aprobarea schemei de ajutor de </w:t>
            </w:r>
            <w:r>
              <w:rPr>
                <w:sz w:val="24"/>
              </w:rPr>
              <w:t>minimis</w:t>
            </w:r>
            <w:r w:rsidRPr="002D2CD1">
              <w:rPr>
                <w:sz w:val="24"/>
              </w:rPr>
              <w:t xml:space="preserve"> aferentă submăsurii </w:t>
            </w:r>
            <w:r>
              <w:rPr>
                <w:sz w:val="24"/>
              </w:rPr>
              <w:t>19.2</w:t>
            </w:r>
            <w:r w:rsidRPr="002D2CD1">
              <w:rPr>
                <w:sz w:val="24"/>
              </w:rPr>
              <w:t>.</w:t>
            </w:r>
          </w:p>
          <w:p w14:paraId="345AE988"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 xml:space="preserve">De asemenea, expertul va verifica în </w:t>
            </w:r>
            <w:r w:rsidRPr="002D2CD1">
              <w:rPr>
                <w:b/>
                <w:sz w:val="24"/>
              </w:rPr>
              <w:t>Registrul ajutoarelor de stat/ de minimis</w:t>
            </w:r>
            <w:r w:rsidRPr="002D2CD1">
              <w:rPr>
                <w:sz w:val="24"/>
              </w:rPr>
              <w:t xml:space="preserve"> acordate din fonduri naționale și/ sau comunitare de către en</w:t>
            </w:r>
            <w:r>
              <w:rPr>
                <w:sz w:val="24"/>
              </w:rPr>
              <w:t>t</w:t>
            </w:r>
            <w:r w:rsidRPr="002D2CD1">
              <w:rPr>
                <w:sz w:val="24"/>
              </w:rPr>
              <w:t xml:space="preserve">itățile care acordă ajutoare în România (din momentul în care acesta este operațional), dacă solicitantul figurează că a beneficiat de ajutoare de minimis în ultimii 3 ani acordate pentru aceleași costuri eligibile. </w:t>
            </w:r>
          </w:p>
          <w:p w14:paraId="1EBDE6FE"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Datele din ReGAS vor fi comparate cu cele din Declarație. În cazul în care se constată că solicitantul nu a mai beneficiat de ajutor de minimis în ultimii 3 ani, atunci se consideră că regula de cumul privind ajutoarele de</w:t>
            </w:r>
            <w:r>
              <w:rPr>
                <w:sz w:val="24"/>
              </w:rPr>
              <w:t xml:space="preserve"> minimis</w:t>
            </w:r>
            <w:r w:rsidRPr="002D2CD1">
              <w:rPr>
                <w:sz w:val="24"/>
              </w:rPr>
              <w:t xml:space="preserve"> este îndeplinită. </w:t>
            </w:r>
          </w:p>
          <w:p w14:paraId="765356EB" w14:textId="77777777" w:rsidR="0056717E" w:rsidRPr="002D2CD1" w:rsidRDefault="0056717E" w:rsidP="00F32F66">
            <w:pPr>
              <w:overflowPunct w:val="0"/>
              <w:autoSpaceDE w:val="0"/>
              <w:autoSpaceDN w:val="0"/>
              <w:adjustRightInd w:val="0"/>
              <w:spacing w:after="0" w:line="240" w:lineRule="auto"/>
              <w:jc w:val="both"/>
              <w:textAlignment w:val="baseline"/>
              <w:rPr>
                <w:sz w:val="24"/>
              </w:rPr>
            </w:pPr>
            <w:r w:rsidRPr="002D2CD1">
              <w:rPr>
                <w:sz w:val="24"/>
              </w:rPr>
              <w:t xml:space="preserve">În cazul în care din verificarea Declarației rezultă că solicitantul a beneficiat de plăți, respectiv de ajutor de minimis în ultimii 3 ani (în cursul exercițiului financiar respectiv și în ultimele 2 exerciții financiare precedente) pentru aceleași costuri eligibile, atunci expertul va verifica ca suma dintre aceste plăți și valorile din devizul general al proiectului pentru aceleași costuri eligibile să nu depășească intensitatea sprijinului pentru prezenta schemă de ajutor de </w:t>
            </w:r>
            <w:r>
              <w:rPr>
                <w:sz w:val="24"/>
              </w:rPr>
              <w:t>minimis</w:t>
            </w:r>
            <w:r w:rsidRPr="002D2CD1">
              <w:rPr>
                <w:sz w:val="24"/>
              </w:rPr>
              <w:t xml:space="preserve">. În cazul în care suma menționată mai sus nu conduce la depășirea intensitatea sprijinului, atunci se consideră că regula privind cumulul ajutoarelor este îndeplinită. </w:t>
            </w:r>
          </w:p>
          <w:p w14:paraId="763A5B7F" w14:textId="77777777" w:rsidR="0056717E" w:rsidRPr="002D2CD1" w:rsidRDefault="0056717E" w:rsidP="00F32F66">
            <w:pPr>
              <w:overflowPunct w:val="0"/>
              <w:autoSpaceDE w:val="0"/>
              <w:autoSpaceDN w:val="0"/>
              <w:adjustRightInd w:val="0"/>
              <w:spacing w:after="0" w:line="240" w:lineRule="auto"/>
              <w:jc w:val="both"/>
              <w:textAlignment w:val="baseline"/>
              <w:rPr>
                <w:color w:val="FF0000"/>
                <w:sz w:val="24"/>
              </w:rPr>
            </w:pPr>
            <w:r w:rsidRPr="002D2CD1">
              <w:rPr>
                <w:i/>
                <w:sz w:val="24"/>
              </w:rPr>
              <w:t xml:space="preserve">În caz contrar, solicitantul nu respectă regula privind cumulul ajutoarelor de </w:t>
            </w:r>
            <w:r>
              <w:rPr>
                <w:i/>
                <w:sz w:val="24"/>
              </w:rPr>
              <w:t>minimis</w:t>
            </w:r>
            <w:r w:rsidRPr="002D2CD1">
              <w:rPr>
                <w:i/>
                <w:sz w:val="24"/>
              </w:rPr>
              <w:t xml:space="preserve"> și nu se încadrează în categoria beneficiarilor eligibili.</w:t>
            </w:r>
          </w:p>
        </w:tc>
      </w:tr>
    </w:tbl>
    <w:p w14:paraId="0280524A" w14:textId="77777777" w:rsidR="0056717E" w:rsidRPr="002D2CD1" w:rsidRDefault="0056717E" w:rsidP="0056717E">
      <w:pPr>
        <w:overflowPunct w:val="0"/>
        <w:autoSpaceDE w:val="0"/>
        <w:autoSpaceDN w:val="0"/>
        <w:adjustRightInd w:val="0"/>
        <w:spacing w:before="120" w:after="120" w:line="240" w:lineRule="auto"/>
        <w:textAlignment w:val="baseline"/>
        <w:rPr>
          <w:sz w:val="24"/>
        </w:rPr>
      </w:pPr>
    </w:p>
    <w:p w14:paraId="0FE1A2AC" w14:textId="77777777" w:rsidR="0056717E" w:rsidRDefault="0056717E" w:rsidP="0056717E">
      <w:pPr>
        <w:widowControl w:val="0"/>
        <w:tabs>
          <w:tab w:val="left" w:pos="720"/>
        </w:tabs>
        <w:autoSpaceDE w:val="0"/>
        <w:autoSpaceDN w:val="0"/>
        <w:adjustRightInd w:val="0"/>
        <w:spacing w:before="120" w:after="120" w:line="240" w:lineRule="auto"/>
        <w:jc w:val="both"/>
        <w:rPr>
          <w:b/>
          <w:sz w:val="24"/>
        </w:rPr>
      </w:pPr>
      <w:r>
        <w:rPr>
          <w:b/>
          <w:sz w:val="24"/>
        </w:rPr>
        <w:t>B.Verificarea condițiilor de eligibilitate ale proiectului</w:t>
      </w:r>
    </w:p>
    <w:p w14:paraId="5E2A6665" w14:textId="77777777" w:rsidR="0056717E" w:rsidRPr="002D2CD1" w:rsidRDefault="0056717E" w:rsidP="0056717E">
      <w:pPr>
        <w:widowControl w:val="0"/>
        <w:tabs>
          <w:tab w:val="left" w:pos="720"/>
        </w:tabs>
        <w:autoSpaceDE w:val="0"/>
        <w:autoSpaceDN w:val="0"/>
        <w:adjustRightInd w:val="0"/>
        <w:spacing w:before="120" w:after="120" w:line="240" w:lineRule="auto"/>
        <w:jc w:val="both"/>
        <w:rPr>
          <w:b/>
          <w:sz w:val="24"/>
        </w:rPr>
      </w:pPr>
      <w:r w:rsidRPr="002D2CD1">
        <w:rPr>
          <w:b/>
          <w:sz w:val="24"/>
        </w:rPr>
        <w:t>EG1</w:t>
      </w:r>
      <w:r w:rsidRPr="002D2CD1">
        <w:rPr>
          <w:sz w:val="24"/>
        </w:rPr>
        <w:t xml:space="preserve"> </w:t>
      </w:r>
      <w:r w:rsidRPr="002D2CD1">
        <w:rPr>
          <w:b/>
          <w:sz w:val="24"/>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0"/>
        <w:gridCol w:w="6120"/>
      </w:tblGrid>
      <w:tr w:rsidR="0056717E" w:rsidRPr="006723F4" w14:paraId="64211DB8" w14:textId="77777777" w:rsidTr="00F32F66">
        <w:tc>
          <w:tcPr>
            <w:tcW w:w="1779" w:type="pct"/>
            <w:tcBorders>
              <w:top w:val="single" w:sz="4" w:space="0" w:color="auto"/>
              <w:left w:val="single" w:sz="4" w:space="0" w:color="auto"/>
              <w:bottom w:val="single" w:sz="4" w:space="0" w:color="auto"/>
              <w:right w:val="single" w:sz="4" w:space="0" w:color="auto"/>
            </w:tcBorders>
            <w:shd w:val="clear" w:color="auto" w:fill="D9D9D9"/>
            <w:hideMark/>
          </w:tcPr>
          <w:p w14:paraId="1BA70D3B" w14:textId="77777777" w:rsidR="0056717E" w:rsidRPr="002D2CD1" w:rsidRDefault="0056717E" w:rsidP="00F32F66">
            <w:pPr>
              <w:tabs>
                <w:tab w:val="left" w:pos="6700"/>
              </w:tabs>
              <w:spacing w:before="120" w:after="120" w:line="240" w:lineRule="auto"/>
              <w:ind w:firstLine="540"/>
              <w:jc w:val="both"/>
              <w:rPr>
                <w:b/>
                <w:sz w:val="24"/>
              </w:rPr>
            </w:pPr>
            <w:r w:rsidRPr="002D2CD1">
              <w:rPr>
                <w:b/>
                <w:sz w:val="24"/>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14:paraId="72B3506B" w14:textId="77777777" w:rsidR="0056717E" w:rsidRPr="002D2CD1" w:rsidRDefault="0056717E" w:rsidP="00F32F66">
            <w:pPr>
              <w:pBdr>
                <w:left w:val="single" w:sz="8" w:space="0" w:color="auto"/>
              </w:pBdr>
              <w:tabs>
                <w:tab w:val="center" w:pos="4680"/>
                <w:tab w:val="right" w:pos="9360"/>
              </w:tabs>
              <w:spacing w:before="120" w:after="120" w:line="240" w:lineRule="auto"/>
              <w:ind w:firstLine="540"/>
              <w:jc w:val="both"/>
              <w:rPr>
                <w:b/>
                <w:sz w:val="24"/>
                <w:lang w:val="it-IT"/>
              </w:rPr>
            </w:pPr>
            <w:r w:rsidRPr="002D2CD1">
              <w:rPr>
                <w:b/>
                <w:sz w:val="24"/>
              </w:rPr>
              <w:t>PUNCTE DE VERIFICAT ÎN CADRUL DOCUMENTELOR PREZENTATE</w:t>
            </w:r>
          </w:p>
        </w:tc>
      </w:tr>
      <w:tr w:rsidR="0056717E" w:rsidRPr="006723F4" w14:paraId="5950F449" w14:textId="77777777" w:rsidTr="00F32F66">
        <w:trPr>
          <w:trHeight w:val="1093"/>
        </w:trPr>
        <w:tc>
          <w:tcPr>
            <w:tcW w:w="1779" w:type="pct"/>
            <w:tcBorders>
              <w:top w:val="single" w:sz="4" w:space="0" w:color="auto"/>
              <w:left w:val="single" w:sz="4" w:space="0" w:color="auto"/>
              <w:bottom w:val="single" w:sz="4" w:space="0" w:color="auto"/>
              <w:right w:val="single" w:sz="4" w:space="0" w:color="auto"/>
            </w:tcBorders>
          </w:tcPr>
          <w:p w14:paraId="657DF7A1"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Fișa măsurii din SDL</w:t>
            </w:r>
          </w:p>
          <w:p w14:paraId="2C91C8E3"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p>
          <w:p w14:paraId="6FD4676E"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Documente comune: Certificat de înregistrare fiscală, Punctul/ punctele de lucru, după caz ale solicitantului, trebuie să fie situate în teritoriul GAL, investiția realizându-se în teritoriul GAL; Declarația pe proprie răspundere a solicitantului privind datoriile fiscale restante; </w:t>
            </w:r>
          </w:p>
          <w:p w14:paraId="4290E54A"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p>
          <w:p w14:paraId="4BB92B50"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Documente de înființare specifice categoriei de beneficiari:</w:t>
            </w:r>
          </w:p>
          <w:p w14:paraId="19BF7754" w14:textId="77777777" w:rsidR="0056717E" w:rsidRPr="002D2CD1" w:rsidRDefault="0056717E" w:rsidP="00F32F66">
            <w:pPr>
              <w:overflowPunct w:val="0"/>
              <w:autoSpaceDE w:val="0"/>
              <w:autoSpaceDN w:val="0"/>
              <w:adjustRightInd w:val="0"/>
              <w:spacing w:before="120" w:after="120" w:line="240" w:lineRule="auto"/>
              <w:jc w:val="both"/>
              <w:textAlignment w:val="baseline"/>
              <w:rPr>
                <w:sz w:val="24"/>
              </w:rPr>
            </w:pPr>
            <w:r w:rsidRPr="002D2CD1">
              <w:rPr>
                <w:sz w:val="24"/>
              </w:rPr>
              <w:t>În cazul comunelor, nu se verifică niciun document</w:t>
            </w:r>
          </w:p>
          <w:p w14:paraId="61518E22" w14:textId="77777777" w:rsidR="0056717E" w:rsidRPr="002D2CD1" w:rsidRDefault="0056717E" w:rsidP="00F32F66">
            <w:pPr>
              <w:overflowPunct w:val="0"/>
              <w:autoSpaceDE w:val="0"/>
              <w:autoSpaceDN w:val="0"/>
              <w:adjustRightInd w:val="0"/>
              <w:spacing w:before="120" w:after="120" w:line="240" w:lineRule="auto"/>
              <w:jc w:val="both"/>
              <w:textAlignment w:val="baseline"/>
              <w:rPr>
                <w:sz w:val="24"/>
              </w:rPr>
            </w:pPr>
            <w:r w:rsidRPr="002D2CD1">
              <w:rPr>
                <w:sz w:val="24"/>
              </w:rPr>
              <w:t>În cazul ONG/ ADI: actul de înfiinţare şi statutul, încheiere privind înscrierea în registrul asociaţiilor şi fundaţiilor, rămasă definitivă/ Certificat de înregistrare în registrul asociaţiilor şi fundaţiilor, actele doveditoare ale sediului</w:t>
            </w:r>
          </w:p>
          <w:p w14:paraId="10C6862C" w14:textId="77777777" w:rsidR="0056717E" w:rsidRPr="002D2CD1" w:rsidRDefault="0056717E" w:rsidP="00F32F66">
            <w:pPr>
              <w:autoSpaceDE w:val="0"/>
              <w:autoSpaceDN w:val="0"/>
              <w:adjustRightInd w:val="0"/>
              <w:spacing w:before="120" w:after="120" w:line="240" w:lineRule="auto"/>
              <w:rPr>
                <w:sz w:val="24"/>
              </w:rPr>
            </w:pPr>
            <w:r w:rsidRPr="002D2CD1">
              <w:rPr>
                <w:sz w:val="24"/>
              </w:rPr>
              <w:lastRenderedPageBreak/>
              <w:t>În cazul persoanelor juridice de drept privat cu scop patrimonial: Extrasul de informații de la registrul comerțului emis la data cererii de finanțare, Certificatul de înregistrare fiscală</w:t>
            </w:r>
          </w:p>
          <w:p w14:paraId="2B15F4F7" w14:textId="77777777" w:rsidR="0056717E" w:rsidRPr="002D2CD1" w:rsidRDefault="0056717E" w:rsidP="00F32F66">
            <w:pPr>
              <w:autoSpaceDE w:val="0"/>
              <w:autoSpaceDN w:val="0"/>
              <w:adjustRightInd w:val="0"/>
              <w:spacing w:before="120" w:after="120" w:line="240" w:lineRule="auto"/>
              <w:rPr>
                <w:sz w:val="24"/>
              </w:rPr>
            </w:pPr>
          </w:p>
          <w:p w14:paraId="04637D4D" w14:textId="77777777" w:rsidR="0056717E" w:rsidRPr="002D2CD1" w:rsidRDefault="0056717E" w:rsidP="00F32F66">
            <w:pPr>
              <w:autoSpaceDE w:val="0"/>
              <w:autoSpaceDN w:val="0"/>
              <w:adjustRightInd w:val="0"/>
              <w:spacing w:before="120" w:after="120" w:line="240" w:lineRule="auto"/>
              <w:rPr>
                <w:sz w:val="24"/>
              </w:rPr>
            </w:pPr>
            <w:r w:rsidRPr="002D2CD1">
              <w:rPr>
                <w:sz w:val="24"/>
              </w:rPr>
              <w:t>În cazul formelor asociative:</w:t>
            </w:r>
          </w:p>
          <w:p w14:paraId="77CAB714" w14:textId="77777777" w:rsidR="0056717E" w:rsidRPr="002D2CD1" w:rsidRDefault="0056717E" w:rsidP="00F32F66">
            <w:pPr>
              <w:tabs>
                <w:tab w:val="center" w:pos="4680"/>
                <w:tab w:val="right" w:pos="9360"/>
              </w:tabs>
              <w:spacing w:before="120" w:after="120" w:line="240" w:lineRule="auto"/>
              <w:jc w:val="both"/>
              <w:rPr>
                <w:sz w:val="24"/>
              </w:rPr>
            </w:pPr>
            <w:r w:rsidRPr="002D2CD1">
              <w:rPr>
                <w:sz w:val="24"/>
              </w:rPr>
              <w:t xml:space="preserve">Hotărâre judecătorească privind înregistrarea persoanei juridice pentru forme asociative constituite conform Legii 1/2000; </w:t>
            </w:r>
          </w:p>
          <w:p w14:paraId="36DE7EBD" w14:textId="77777777" w:rsidR="0056717E" w:rsidRPr="002D2CD1" w:rsidRDefault="0056717E" w:rsidP="00F32F66">
            <w:pPr>
              <w:autoSpaceDE w:val="0"/>
              <w:autoSpaceDN w:val="0"/>
              <w:adjustRightInd w:val="0"/>
              <w:spacing w:before="120" w:after="120" w:line="240" w:lineRule="auto"/>
              <w:rPr>
                <w:sz w:val="24"/>
              </w:rPr>
            </w:pPr>
            <w:r w:rsidRPr="002D2CD1">
              <w:rPr>
                <w:sz w:val="24"/>
              </w:rPr>
              <w:t>Certificatul de înregistrare în registrul comerțului/ Statutul asociației (formei asociative) în</w:t>
            </w:r>
          </w:p>
          <w:p w14:paraId="10B0F7E6" w14:textId="77777777" w:rsidR="0056717E" w:rsidRPr="002D2CD1" w:rsidRDefault="0056717E" w:rsidP="00F32F66">
            <w:pPr>
              <w:tabs>
                <w:tab w:val="center" w:pos="4680"/>
                <w:tab w:val="right" w:pos="9360"/>
              </w:tabs>
              <w:spacing w:before="120" w:after="120" w:line="240" w:lineRule="auto"/>
              <w:jc w:val="both"/>
              <w:rPr>
                <w:sz w:val="24"/>
              </w:rPr>
            </w:pPr>
            <w:r w:rsidRPr="002D2CD1">
              <w:rPr>
                <w:sz w:val="24"/>
              </w:rPr>
              <w:t xml:space="preserve">cazul în care aceasta nu este înregistrată la ONRC, </w:t>
            </w:r>
          </w:p>
          <w:p w14:paraId="7022E0DC" w14:textId="77777777" w:rsidR="0056717E" w:rsidRPr="002D2CD1" w:rsidRDefault="0056717E" w:rsidP="00F32F66">
            <w:pPr>
              <w:tabs>
                <w:tab w:val="center" w:pos="4680"/>
                <w:tab w:val="right" w:pos="9360"/>
              </w:tabs>
              <w:spacing w:before="120" w:after="120" w:line="240" w:lineRule="auto"/>
              <w:jc w:val="both"/>
              <w:rPr>
                <w:sz w:val="24"/>
              </w:rPr>
            </w:pPr>
          </w:p>
          <w:p w14:paraId="05193B81" w14:textId="77777777" w:rsidR="0056717E" w:rsidRPr="002D2CD1" w:rsidRDefault="0056717E" w:rsidP="00F32F66">
            <w:pPr>
              <w:tabs>
                <w:tab w:val="center" w:pos="4680"/>
                <w:tab w:val="right" w:pos="9360"/>
              </w:tabs>
              <w:spacing w:before="120" w:after="120" w:line="240" w:lineRule="auto"/>
              <w:jc w:val="both"/>
              <w:rPr>
                <w:sz w:val="24"/>
              </w:rPr>
            </w:pPr>
            <w:r w:rsidRPr="002D2CD1">
              <w:rPr>
                <w:sz w:val="24"/>
              </w:rPr>
              <w:t>-Declaratia pe propria răspundere de la secțiunea F a cererii de finanţare.</w:t>
            </w:r>
          </w:p>
          <w:p w14:paraId="340C86C6" w14:textId="77777777" w:rsidR="0056717E" w:rsidRPr="002D2CD1" w:rsidRDefault="0056717E" w:rsidP="00F32F66">
            <w:pPr>
              <w:tabs>
                <w:tab w:val="center" w:pos="4680"/>
                <w:tab w:val="right" w:pos="9360"/>
              </w:tabs>
              <w:spacing w:before="120" w:after="120" w:line="240" w:lineRule="auto"/>
              <w:jc w:val="both"/>
              <w:rPr>
                <w:sz w:val="24"/>
              </w:rPr>
            </w:pPr>
          </w:p>
          <w:p w14:paraId="5F9B3BA2" w14:textId="77777777" w:rsidR="0056717E" w:rsidRPr="002D2CD1" w:rsidRDefault="0056717E" w:rsidP="00F32F66">
            <w:pPr>
              <w:tabs>
                <w:tab w:val="center" w:pos="4680"/>
                <w:tab w:val="right" w:pos="9360"/>
              </w:tabs>
              <w:spacing w:before="120" w:after="120" w:line="240" w:lineRule="auto"/>
              <w:jc w:val="both"/>
              <w:rPr>
                <w:sz w:val="24"/>
              </w:rPr>
            </w:pPr>
            <w:r w:rsidRPr="002D2CD1">
              <w:rPr>
                <w:sz w:val="24"/>
              </w:rPr>
              <w:t>Documente specifice tipului de proiect și categoriei de beneficiari</w:t>
            </w:r>
          </w:p>
          <w:p w14:paraId="614BB0A8" w14:textId="77777777" w:rsidR="0056717E" w:rsidRPr="002D2CD1" w:rsidRDefault="0056717E" w:rsidP="00F32F66">
            <w:pPr>
              <w:tabs>
                <w:tab w:val="center" w:pos="4680"/>
                <w:tab w:val="right" w:pos="9360"/>
              </w:tabs>
              <w:spacing w:before="120" w:after="120" w:line="240" w:lineRule="auto"/>
              <w:jc w:val="both"/>
              <w:rPr>
                <w:sz w:val="24"/>
              </w:rPr>
            </w:pPr>
          </w:p>
        </w:tc>
        <w:tc>
          <w:tcPr>
            <w:tcW w:w="3221" w:type="pct"/>
            <w:tcBorders>
              <w:top w:val="single" w:sz="4" w:space="0" w:color="auto"/>
              <w:left w:val="single" w:sz="4" w:space="0" w:color="auto"/>
              <w:bottom w:val="single" w:sz="4" w:space="0" w:color="auto"/>
              <w:right w:val="single" w:sz="4" w:space="0" w:color="auto"/>
            </w:tcBorders>
          </w:tcPr>
          <w:p w14:paraId="2FC51212" w14:textId="77777777" w:rsidR="0056717E" w:rsidRPr="002D2CD1" w:rsidRDefault="0056717E" w:rsidP="00F32F66">
            <w:pPr>
              <w:spacing w:before="120" w:after="120" w:line="240" w:lineRule="auto"/>
              <w:jc w:val="both"/>
              <w:rPr>
                <w:sz w:val="24"/>
                <w:lang w:val="it-IT"/>
              </w:rPr>
            </w:pPr>
            <w:r w:rsidRPr="002D2CD1">
              <w:rPr>
                <w:sz w:val="24"/>
                <w:lang w:val="it-IT"/>
              </w:rPr>
              <w:lastRenderedPageBreak/>
              <w:t>Se verifică dacă informaţiile menţionate în paragraful A2. B1.1 si B1.2 al Cererii de finanţare corespund cu cele menţionate în documente: numele solicitantului, statutul şi CIF/ CUI.</w:t>
            </w:r>
          </w:p>
          <w:p w14:paraId="36530BBD" w14:textId="77777777" w:rsidR="0056717E" w:rsidRPr="002D2CD1" w:rsidRDefault="0056717E" w:rsidP="00F32F66">
            <w:pPr>
              <w:spacing w:before="120" w:after="120" w:line="240" w:lineRule="auto"/>
              <w:jc w:val="both"/>
              <w:rPr>
                <w:sz w:val="24"/>
              </w:rPr>
            </w:pPr>
            <w:r w:rsidRPr="002D2CD1">
              <w:rPr>
                <w:color w:val="000000"/>
                <w:sz w:val="24"/>
              </w:rPr>
              <w:t>Se verifică conformitatea informatiilor mentionate la punctul A2, B1.1 si B1.2 din Cererea de finanțare cu informațiile din documentele prezentate.</w:t>
            </w:r>
          </w:p>
          <w:p w14:paraId="2AF62B47"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b/>
                <w:sz w:val="24"/>
              </w:rPr>
              <w:t>Pentru proiectele de infrastructură socială:</w:t>
            </w:r>
          </w:p>
          <w:p w14:paraId="40E6FF8F"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Furnizori de servicii sociale pot fi:</w:t>
            </w:r>
          </w:p>
          <w:p w14:paraId="78E6F6B3" w14:textId="77777777" w:rsidR="0056717E" w:rsidRPr="002D2CD1" w:rsidRDefault="0056717E" w:rsidP="00F32F66">
            <w:pPr>
              <w:shd w:val="clear" w:color="auto" w:fill="FFFFFF"/>
              <w:spacing w:before="120" w:after="120" w:line="240" w:lineRule="auto"/>
              <w:jc w:val="both"/>
              <w:rPr>
                <w:sz w:val="24"/>
              </w:rPr>
            </w:pPr>
            <w:r w:rsidRPr="002D2CD1">
              <w:rPr>
                <w:b/>
                <w:sz w:val="24"/>
              </w:rPr>
              <w:t xml:space="preserve">1. Furnizori publici </w:t>
            </w:r>
            <w:r w:rsidRPr="002D2CD1">
              <w:rPr>
                <w:sz w:val="24"/>
              </w:rPr>
              <w:t>de servicii sociale:</w:t>
            </w:r>
          </w:p>
          <w:p w14:paraId="4F93247E" w14:textId="77777777" w:rsidR="0056717E" w:rsidRPr="002D2CD1" w:rsidRDefault="0056717E" w:rsidP="00F32F66">
            <w:pPr>
              <w:shd w:val="clear" w:color="auto" w:fill="FFFFFF"/>
              <w:spacing w:before="120" w:after="120" w:line="240" w:lineRule="auto"/>
              <w:jc w:val="both"/>
              <w:rPr>
                <w:sz w:val="24"/>
              </w:rPr>
            </w:pPr>
            <w:r w:rsidRPr="002D2CD1">
              <w:rPr>
                <w:b/>
                <w:color w:val="8F0000"/>
                <w:sz w:val="24"/>
              </w:rPr>
              <w:t xml:space="preserve">- </w:t>
            </w:r>
            <w:r w:rsidRPr="002D2CD1">
              <w:rPr>
                <w:sz w:val="24"/>
              </w:rPr>
              <w:t>structurile specializate din cadrul/ subordinea autorităţilor administraţiei publice locale şi autorităţile executive din unităţile administrativ-teritoriale organizate la nivel de comună, oraş, municipiu;</w:t>
            </w:r>
          </w:p>
          <w:p w14:paraId="5AEBCC2A" w14:textId="77777777" w:rsidR="0056717E" w:rsidRPr="002D2CD1" w:rsidRDefault="0056717E" w:rsidP="00F32F66">
            <w:pPr>
              <w:shd w:val="clear" w:color="auto" w:fill="FFFFFF"/>
              <w:spacing w:before="120" w:after="120" w:line="240" w:lineRule="auto"/>
              <w:jc w:val="both"/>
              <w:rPr>
                <w:sz w:val="24"/>
              </w:rPr>
            </w:pPr>
            <w:r w:rsidRPr="002D2CD1">
              <w:rPr>
                <w:b/>
                <w:color w:val="8F0000"/>
                <w:sz w:val="24"/>
              </w:rPr>
              <w:t xml:space="preserve">- </w:t>
            </w:r>
            <w:r w:rsidRPr="002D2CD1">
              <w:rPr>
                <w:sz w:val="24"/>
              </w:rPr>
              <w:t>autorităţile administraţiei publice centrale ori alte instituţii aflate în subordinea sau coordonarea acestora, care au stabilite prin lege atribuţii privind acordarea de servicii sociale pentru anumite categorii de beneficiari;</w:t>
            </w:r>
          </w:p>
          <w:p w14:paraId="230451A8" w14:textId="77777777" w:rsidR="0056717E" w:rsidRPr="002D2CD1" w:rsidRDefault="0056717E" w:rsidP="00F32F66">
            <w:pPr>
              <w:shd w:val="clear" w:color="auto" w:fill="FFFFFF"/>
              <w:spacing w:before="120" w:after="120" w:line="240" w:lineRule="auto"/>
              <w:jc w:val="both"/>
              <w:rPr>
                <w:sz w:val="24"/>
              </w:rPr>
            </w:pPr>
            <w:r w:rsidRPr="002D2CD1">
              <w:rPr>
                <w:b/>
                <w:color w:val="8F0000"/>
                <w:sz w:val="24"/>
              </w:rPr>
              <w:t xml:space="preserve">- </w:t>
            </w:r>
            <w:r w:rsidRPr="002D2CD1">
              <w:rPr>
                <w:sz w:val="24"/>
              </w:rPr>
              <w:t>unităţile sanitare, unităţile de învăţământ şi alte instituţii publice care dezvoltă, la nivel comunitar, servicii sociale integrate.</w:t>
            </w:r>
          </w:p>
          <w:p w14:paraId="77BD712B" w14:textId="77777777" w:rsidR="0056717E" w:rsidRPr="002D2CD1" w:rsidRDefault="0056717E" w:rsidP="00F32F66">
            <w:pPr>
              <w:shd w:val="clear" w:color="auto" w:fill="FFFFFF"/>
              <w:spacing w:before="120" w:after="120" w:line="240" w:lineRule="auto"/>
              <w:jc w:val="both"/>
              <w:rPr>
                <w:sz w:val="24"/>
              </w:rPr>
            </w:pPr>
          </w:p>
          <w:p w14:paraId="39AB8857"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b/>
                <w:sz w:val="24"/>
              </w:rPr>
              <w:t>2.</w:t>
            </w:r>
            <w:r w:rsidRPr="002D2CD1">
              <w:rPr>
                <w:sz w:val="24"/>
              </w:rPr>
              <w:t xml:space="preserve"> </w:t>
            </w:r>
            <w:r w:rsidRPr="002D2CD1">
              <w:rPr>
                <w:b/>
                <w:sz w:val="24"/>
              </w:rPr>
              <w:t>Furnizorii privati</w:t>
            </w:r>
            <w:r w:rsidRPr="002D2CD1">
              <w:rPr>
                <w:sz w:val="24"/>
              </w:rPr>
              <w:t xml:space="preserve"> de servicii sociale:</w:t>
            </w:r>
          </w:p>
          <w:p w14:paraId="049A460E"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 organizațiile neguvernamentale, respectiv asociatiile si </w:t>
            </w:r>
            <w:r w:rsidRPr="002D2CD1">
              <w:rPr>
                <w:sz w:val="24"/>
              </w:rPr>
              <w:lastRenderedPageBreak/>
              <w:t>fundatiile, inclusiv GAL;</w:t>
            </w:r>
          </w:p>
          <w:p w14:paraId="2D7E2F66"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 cultele recunoscute de lege; </w:t>
            </w:r>
          </w:p>
          <w:p w14:paraId="5CED2B41"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filialele si sucursalele asociatiilor si fundatiilor internationale recunoscute în conformitate cu legislatia în vigoare;</w:t>
            </w:r>
          </w:p>
          <w:p w14:paraId="11A1363B"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persoanele fizice autorizate în conditiile legii;</w:t>
            </w:r>
          </w:p>
          <w:p w14:paraId="70AA3233"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p w14:paraId="4C54B448"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p>
          <w:p w14:paraId="6894FB68"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b/>
                <w:sz w:val="24"/>
              </w:rPr>
              <w:t>3</w:t>
            </w:r>
            <w:r w:rsidRPr="002D2CD1">
              <w:rPr>
                <w:sz w:val="24"/>
              </w:rPr>
              <w:t xml:space="preserve">. </w:t>
            </w:r>
            <w:r>
              <w:rPr>
                <w:b/>
                <w:sz w:val="24"/>
              </w:rPr>
              <w:t>A</w:t>
            </w:r>
            <w:r w:rsidRPr="002D2CD1">
              <w:rPr>
                <w:b/>
                <w:sz w:val="24"/>
              </w:rPr>
              <w:t>utoritatea publică locală (APL)</w:t>
            </w:r>
            <w:r>
              <w:rPr>
                <w:b/>
                <w:sz w:val="24"/>
              </w:rPr>
              <w:t xml:space="preserve">, în parteneriat cu </w:t>
            </w:r>
            <w:r w:rsidRPr="002D2CD1">
              <w:rPr>
                <w:b/>
                <w:sz w:val="24"/>
              </w:rPr>
              <w:t>un furnizor de servicii sociale</w:t>
            </w:r>
            <w:r w:rsidRPr="002D2CD1">
              <w:rPr>
                <w:sz w:val="24"/>
              </w:rPr>
              <w:t>:</w:t>
            </w:r>
          </w:p>
          <w:p w14:paraId="367DA909"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i/>
                <w:sz w:val="24"/>
              </w:rPr>
            </w:pPr>
          </w:p>
          <w:p w14:paraId="0DCA9976"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i/>
                <w:sz w:val="24"/>
              </w:rPr>
            </w:pPr>
            <w:r w:rsidRPr="002D2CD1">
              <w:rPr>
                <w:i/>
                <w:sz w:val="24"/>
              </w:rPr>
              <w:t xml:space="preserve">Documente Verificate: </w:t>
            </w:r>
          </w:p>
          <w:p w14:paraId="306DF984" w14:textId="77777777" w:rsidR="0056717E" w:rsidRPr="002D2CD1" w:rsidRDefault="0056717E" w:rsidP="007C5BF4">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2D2CD1">
              <w:rPr>
                <w:sz w:val="24"/>
              </w:rPr>
              <w:t>Certificat de acreditare emis de Ministerul Muncii si Justiției Sociale al furnizorului de servicii sociale</w:t>
            </w:r>
          </w:p>
          <w:p w14:paraId="060A18E5" w14:textId="77777777" w:rsidR="0056717E" w:rsidRPr="002D2CD1" w:rsidRDefault="0056717E" w:rsidP="007C5BF4">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2D2CD1">
              <w:rPr>
                <w:sz w:val="24"/>
              </w:rPr>
              <w:t>Dovada existenței în teritoriul GAL a sediului/ filialei/ sucursalei/ punct</w:t>
            </w:r>
            <w:r>
              <w:rPr>
                <w:sz w:val="24"/>
              </w:rPr>
              <w:t>ului</w:t>
            </w:r>
            <w:r w:rsidRPr="002D2CD1">
              <w:rPr>
                <w:sz w:val="24"/>
              </w:rPr>
              <w:t xml:space="preserve"> de lucru al </w:t>
            </w:r>
            <w:r>
              <w:rPr>
                <w:sz w:val="24"/>
              </w:rPr>
              <w:t>solicitantului</w:t>
            </w:r>
          </w:p>
          <w:p w14:paraId="4C69B7CC" w14:textId="77777777" w:rsidR="0056717E" w:rsidRPr="002D2CD1" w:rsidRDefault="0056717E" w:rsidP="007C5BF4">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2D2CD1">
              <w:rPr>
                <w:sz w:val="24"/>
              </w:rPr>
              <w:t>Actele juridice de înființare și funcționare specifice fiecărei categorii de solicitanți</w:t>
            </w:r>
          </w:p>
          <w:p w14:paraId="0EBCE634" w14:textId="77777777" w:rsidR="0056717E" w:rsidRPr="002D2CD1" w:rsidRDefault="0056717E" w:rsidP="007C5BF4">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2D2CD1">
              <w:rPr>
                <w:sz w:val="24"/>
              </w:rPr>
              <w:t>Contract de parteneriat între APL și furnizorul de servicii sociale</w:t>
            </w:r>
            <w:r>
              <w:rPr>
                <w:sz w:val="24"/>
              </w:rPr>
              <w:t xml:space="preserve"> (</w:t>
            </w:r>
            <w:r w:rsidRPr="00C97C45">
              <w:rPr>
                <w:i/>
                <w:sz w:val="24"/>
              </w:rPr>
              <w:t xml:space="preserve">doar în cazul </w:t>
            </w:r>
            <w:r>
              <w:rPr>
                <w:i/>
                <w:sz w:val="24"/>
              </w:rPr>
              <w:t>în care APL aplică în parteneriat</w:t>
            </w:r>
            <w:r>
              <w:rPr>
                <w:sz w:val="24"/>
              </w:rPr>
              <w:t>)</w:t>
            </w:r>
          </w:p>
          <w:p w14:paraId="7FD80B3D"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b/>
                <w:sz w:val="24"/>
              </w:rPr>
            </w:pPr>
          </w:p>
          <w:p w14:paraId="1E3425C3"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b/>
                <w:sz w:val="24"/>
              </w:rPr>
              <w:t>Pentru proiectele care vizează investiții în infrastructura de broadband, beneficiarii eligibili sunt</w:t>
            </w:r>
            <w:r w:rsidRPr="002D2CD1">
              <w:rPr>
                <w:sz w:val="24"/>
              </w:rPr>
              <w:t xml:space="preserve">: </w:t>
            </w:r>
          </w:p>
          <w:p w14:paraId="51997465" w14:textId="77777777" w:rsidR="0056717E" w:rsidRPr="002D2CD1" w:rsidRDefault="0056717E" w:rsidP="007C5BF4">
            <w:pPr>
              <w:pStyle w:val="ListParagraph"/>
              <w:numPr>
                <w:ilvl w:val="0"/>
                <w:numId w:val="7"/>
              </w:numPr>
              <w:spacing w:before="120" w:after="120" w:line="240" w:lineRule="auto"/>
              <w:ind w:left="400"/>
              <w:jc w:val="both"/>
              <w:rPr>
                <w:sz w:val="24"/>
              </w:rPr>
            </w:pPr>
            <w:r w:rsidRPr="002D2CD1">
              <w:rPr>
                <w:b/>
                <w:sz w:val="24"/>
              </w:rPr>
              <w:t>operatori economici</w:t>
            </w:r>
            <w:r w:rsidRPr="002D2CD1">
              <w:rPr>
                <w:sz w:val="24"/>
              </w:rPr>
              <w:t xml:space="preserve"> care se încadrează în categoria întreprinderilor mici și mijlocii (IMM) conform legislației în vigoare Legea 346/2004 și care activează sau urmează să activeze în domeniul TIC;</w:t>
            </w:r>
          </w:p>
          <w:p w14:paraId="07131645"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i/>
                <w:sz w:val="24"/>
              </w:rPr>
            </w:pPr>
            <w:r w:rsidRPr="002D2CD1">
              <w:rPr>
                <w:i/>
                <w:sz w:val="24"/>
              </w:rPr>
              <w:lastRenderedPageBreak/>
              <w:t>Documente Verificate:</w:t>
            </w:r>
          </w:p>
          <w:p w14:paraId="024A04CD" w14:textId="77777777" w:rsidR="0056717E" w:rsidRPr="002D2CD1" w:rsidRDefault="0056717E" w:rsidP="007C5BF4">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14:paraId="6CA6D4A2" w14:textId="77777777" w:rsidR="0056717E" w:rsidRPr="002D2CD1" w:rsidRDefault="0056717E" w:rsidP="007C5BF4">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documente de înființare</w:t>
            </w:r>
          </w:p>
          <w:p w14:paraId="5738327B" w14:textId="77777777" w:rsidR="0056717E" w:rsidRPr="002D2CD1" w:rsidRDefault="0056717E" w:rsidP="007C5BF4">
            <w:pPr>
              <w:pStyle w:val="ListParagraph"/>
              <w:numPr>
                <w:ilvl w:val="0"/>
                <w:numId w:val="3"/>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 xml:space="preserve">declarațiile pe proprie răspundere menționate în cererea de finanțare (încadrarea în IMM, firmă în dificultate, minimis, asumare sustenabilitate proiect, inclusiv declarația prin care își asumă </w:t>
            </w:r>
            <w:r w:rsidRPr="002D2CD1">
              <w:rPr>
                <w:b/>
                <w:i/>
                <w:sz w:val="24"/>
              </w:rPr>
              <w:t>obligația de a comunica cu ANCOM,</w:t>
            </w:r>
            <w:r w:rsidRPr="002D2CD1">
              <w:rPr>
                <w:i/>
                <w:sz w:val="24"/>
              </w:rPr>
              <w:t xml:space="preserve"> în ceea ce privește</w:t>
            </w:r>
            <w:r w:rsidRPr="002D2CD1">
              <w:rPr>
                <w:b/>
                <w:i/>
                <w:sz w:val="24"/>
              </w:rPr>
              <w:t xml:space="preserve"> dezvoltarea și localizarea geografică a rețelelor publice de comunicații electronice și a elementelor de infrastructură fizică necesare susținerii acestora, pe care le dețin în proprietate sau în concesiune. </w:t>
            </w:r>
          </w:p>
          <w:p w14:paraId="21F56B2F" w14:textId="77777777" w:rsidR="0056717E" w:rsidRPr="002D2CD1" w:rsidRDefault="0056717E" w:rsidP="00F32F66">
            <w:pPr>
              <w:pStyle w:val="ListParagraph"/>
              <w:pBdr>
                <w:left w:val="single" w:sz="8" w:space="0" w:color="auto"/>
              </w:pBdr>
              <w:overflowPunct w:val="0"/>
              <w:autoSpaceDE w:val="0"/>
              <w:autoSpaceDN w:val="0"/>
              <w:adjustRightInd w:val="0"/>
              <w:spacing w:before="120" w:after="120"/>
              <w:ind w:left="0"/>
              <w:jc w:val="both"/>
              <w:textAlignment w:val="baseline"/>
              <w:rPr>
                <w:i/>
                <w:sz w:val="24"/>
              </w:rPr>
            </w:pPr>
          </w:p>
          <w:p w14:paraId="5F1D9D06" w14:textId="77777777" w:rsidR="0056717E" w:rsidRPr="002D2CD1" w:rsidRDefault="0056717E" w:rsidP="007C5BF4">
            <w:pPr>
              <w:pStyle w:val="ListParagraph"/>
              <w:numPr>
                <w:ilvl w:val="0"/>
                <w:numId w:val="7"/>
              </w:numPr>
              <w:spacing w:before="120" w:after="120" w:line="240" w:lineRule="auto"/>
              <w:ind w:left="400"/>
              <w:jc w:val="both"/>
              <w:rPr>
                <w:sz w:val="24"/>
              </w:rPr>
            </w:pPr>
            <w:r w:rsidRPr="002D2CD1">
              <w:rPr>
                <w:b/>
                <w:sz w:val="24"/>
              </w:rPr>
              <w:t>GAL</w:t>
            </w:r>
            <w:r w:rsidRPr="002D2CD1">
              <w:rPr>
                <w:rStyle w:val="FootnoteReference"/>
                <w:sz w:val="24"/>
              </w:rPr>
              <w:footnoteReference w:id="2"/>
            </w:r>
            <w:r w:rsidRPr="002D2CD1">
              <w:rPr>
                <w:sz w:val="24"/>
              </w:rPr>
              <w:t xml:space="preserve">: în situația în care </w:t>
            </w:r>
            <w:r>
              <w:rPr>
                <w:sz w:val="24"/>
              </w:rPr>
              <w:t>acesta este menționat ca beneficiar în fișa măsurii din SDL</w:t>
            </w:r>
            <w:r w:rsidRPr="002D2CD1">
              <w:rPr>
                <w:sz w:val="24"/>
              </w:rPr>
              <w:t>, cu respectarea legislației specifice.</w:t>
            </w:r>
          </w:p>
          <w:p w14:paraId="0E1DDCCE"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Documente Verificate</w:t>
            </w:r>
          </w:p>
          <w:p w14:paraId="2AAC7459" w14:textId="77777777" w:rsidR="0056717E" w:rsidRPr="002D2CD1" w:rsidRDefault="0056717E" w:rsidP="007C5BF4">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Autorizația GAL</w:t>
            </w:r>
          </w:p>
          <w:p w14:paraId="34F845F0" w14:textId="77777777" w:rsidR="0056717E" w:rsidRPr="002D2CD1" w:rsidRDefault="0056717E" w:rsidP="007C5BF4">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Statutul GAL din care să rezulte faptul că parteneriatul poate depune proiect în cadrul măsurii propuse prin Strategia de Dezvoltare Locală, prin care sunt sprijinite investiții în infrastructura de broadband</w:t>
            </w:r>
          </w:p>
          <w:p w14:paraId="339FC63B" w14:textId="77777777" w:rsidR="0056717E" w:rsidRPr="002D2CD1" w:rsidRDefault="0056717E" w:rsidP="007C5BF4">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Precontract privind promisiunea de concesionare a serviciilor/ rețelei de comunicații (a se vedea procedura ANCOM din adresa 1065/13.01.2017, postată pe site-ul MADR secțiunea LEADER 2014-2020), sub condiția selectării cererii de finanțare pentru acordarea sprijinului</w:t>
            </w:r>
          </w:p>
          <w:p w14:paraId="13848833" w14:textId="77777777" w:rsidR="0056717E" w:rsidRPr="002D2CD1" w:rsidRDefault="0056717E" w:rsidP="007C5BF4">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 xml:space="preserve">Fișa tehnică a măsurii (cu menționarea paginației) – </w:t>
            </w:r>
            <w:r w:rsidRPr="002D2CD1">
              <w:rPr>
                <w:i/>
                <w:sz w:val="24"/>
              </w:rPr>
              <w:lastRenderedPageBreak/>
              <w:t>document extras din ultima versiune a SDL aprobată de AM PNDR (inclusiv prima pagină a SDL în care se regăsesc informații referitoare la versiunea SDL, data la care aceasta a fost aprobată)</w:t>
            </w:r>
          </w:p>
          <w:p w14:paraId="5E69B9EF" w14:textId="77777777" w:rsidR="0056717E" w:rsidRPr="002D2CD1" w:rsidRDefault="0056717E" w:rsidP="00F32F66">
            <w:pPr>
              <w:pStyle w:val="ListParagraph"/>
              <w:pBdr>
                <w:left w:val="single" w:sz="8" w:space="0" w:color="auto"/>
              </w:pBdr>
              <w:overflowPunct w:val="0"/>
              <w:autoSpaceDE w:val="0"/>
              <w:autoSpaceDN w:val="0"/>
              <w:adjustRightInd w:val="0"/>
              <w:spacing w:before="120" w:after="120"/>
              <w:ind w:left="0"/>
              <w:jc w:val="both"/>
              <w:textAlignment w:val="baseline"/>
              <w:rPr>
                <w:i/>
                <w:sz w:val="24"/>
              </w:rPr>
            </w:pPr>
          </w:p>
          <w:p w14:paraId="190EE283" w14:textId="77777777" w:rsidR="0056717E" w:rsidRPr="002D2CD1" w:rsidRDefault="0056717E" w:rsidP="007C5BF4">
            <w:pPr>
              <w:pStyle w:val="ListParagraph"/>
              <w:numPr>
                <w:ilvl w:val="0"/>
                <w:numId w:val="7"/>
              </w:numPr>
              <w:spacing w:before="120" w:after="120" w:line="240" w:lineRule="auto"/>
              <w:ind w:left="400"/>
              <w:jc w:val="both"/>
              <w:rPr>
                <w:i/>
                <w:sz w:val="24"/>
              </w:rPr>
            </w:pPr>
            <w:r w:rsidRPr="002D2CD1">
              <w:rPr>
                <w:b/>
                <w:i/>
                <w:sz w:val="24"/>
              </w:rPr>
              <w:t xml:space="preserve">entități publice, ADI, APL </w:t>
            </w:r>
            <w:r w:rsidRPr="002D2CD1">
              <w:rPr>
                <w:i/>
                <w:sz w:val="24"/>
              </w:rPr>
              <w:t>cu respectarea legislației specifice</w:t>
            </w:r>
            <w:r w:rsidRPr="002D2CD1">
              <w:rPr>
                <w:i/>
                <w:sz w:val="24"/>
                <w:vertAlign w:val="superscript"/>
              </w:rPr>
              <w:t>2</w:t>
            </w:r>
          </w:p>
          <w:p w14:paraId="6B148983"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Documente Verificate</w:t>
            </w:r>
          </w:p>
          <w:p w14:paraId="0DEC6333" w14:textId="77777777" w:rsidR="0056717E" w:rsidRPr="002D2CD1" w:rsidRDefault="0056717E" w:rsidP="007C5BF4">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Precontract privind promisiunea de concesionare a serviciilor/ rețelei de comunicații (a se vedea procedura ANCOM din adresa 1065/13.01.2017, postată pe site-ul MADR secțiunea LEADER 2014-2020), sub condiția selectării cererii de finanțare pentru acordarea sprijinului</w:t>
            </w:r>
          </w:p>
          <w:p w14:paraId="40A651B3" w14:textId="77777777" w:rsidR="0056717E" w:rsidRPr="002D2CD1" w:rsidRDefault="0056717E" w:rsidP="007C5BF4">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2D2CD1">
              <w:rPr>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14:paraId="47992661"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2D2CD1">
              <w:rPr>
                <w:sz w:val="24"/>
              </w:rPr>
              <w:t>Indiferent de tipul de solicitant, se prezintă obligatoriu:</w:t>
            </w:r>
          </w:p>
          <w:p w14:paraId="596235B9" w14:textId="77777777" w:rsidR="0056717E" w:rsidRPr="002D2CD1" w:rsidRDefault="0056717E" w:rsidP="007C5BF4">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2D2CD1">
              <w:rPr>
                <w:sz w:val="24"/>
              </w:rPr>
              <w:t>Avizul INSCC privind documentația tehnică atașată cererii de finanțare</w:t>
            </w:r>
          </w:p>
          <w:p w14:paraId="27B3D5EC" w14:textId="77777777" w:rsidR="0056717E" w:rsidRPr="002D2CD1" w:rsidRDefault="0056717E" w:rsidP="007C5BF4">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b/>
                <w:sz w:val="24"/>
              </w:rPr>
            </w:pPr>
            <w:r w:rsidRPr="002D2CD1">
              <w:rPr>
                <w:sz w:val="24"/>
              </w:rPr>
              <w:t>Dovada notificării ANCOM – copie a formularului 1.3 din Decizia președintelui ANCOM nr. 987/2012 – pentru situația în care solicitantul are intenția de a furniza rețele și servicii de comunicații electronice +/- infrastructura fizică aferentă, respectiv a Autorizației generale emise de ANCOM pentru licențierea solicitantului în domeniul comunicațiilor electronice, pentru situațiia în care solicitantul FEADR este deja autorizat</w:t>
            </w:r>
          </w:p>
          <w:p w14:paraId="39227ECC"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b/>
                <w:sz w:val="24"/>
              </w:rPr>
            </w:pPr>
          </w:p>
          <w:p w14:paraId="7B673D8F"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b/>
                <w:sz w:val="24"/>
              </w:rPr>
            </w:pPr>
            <w:r w:rsidRPr="002D2CD1">
              <w:rPr>
                <w:b/>
                <w:sz w:val="24"/>
              </w:rPr>
              <w:t>Pentru proiectele care vizează investiții în infrastructura silvică, beneficiarii eligibili sunt:</w:t>
            </w:r>
          </w:p>
          <w:p w14:paraId="42B194E7"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a. Persoane juridice de drept privat/ alte forme de </w:t>
            </w:r>
            <w:r w:rsidRPr="002D2CD1">
              <w:rPr>
                <w:sz w:val="24"/>
              </w:rPr>
              <w:lastRenderedPageBreak/>
              <w:t>organizare proprietari de pădure şi/ sau asociaţiile acestora, constituite conform legislaţiei în vigoare;</w:t>
            </w:r>
          </w:p>
          <w:p w14:paraId="31AA48CC"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b. Unități administrativ teritoriale şi/ sau asociaţii ale acestora, proprietari de pădure, constituite conform legislaţiei în vigoare; </w:t>
            </w:r>
          </w:p>
          <w:p w14:paraId="6CB77CA5"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c. Administratorul fondului forestier proprietate publică a statului, constituit conform legislaţiei în vigoare.</w:t>
            </w:r>
          </w:p>
          <w:p w14:paraId="5635AB2B" w14:textId="77777777" w:rsidR="0056717E" w:rsidRPr="002D2CD1" w:rsidRDefault="0056717E" w:rsidP="00F32F66">
            <w:pPr>
              <w:pBdr>
                <w:left w:val="single" w:sz="8" w:space="0" w:color="auto"/>
              </w:pBdr>
              <w:overflowPunct w:val="0"/>
              <w:autoSpaceDE w:val="0"/>
              <w:autoSpaceDN w:val="0"/>
              <w:adjustRightInd w:val="0"/>
              <w:spacing w:before="120" w:after="120" w:line="240" w:lineRule="auto"/>
              <w:jc w:val="both"/>
              <w:textAlignment w:val="baseline"/>
              <w:rPr>
                <w:i/>
                <w:sz w:val="24"/>
              </w:rPr>
            </w:pPr>
            <w:r w:rsidRPr="002D2CD1">
              <w:rPr>
                <w:i/>
                <w:sz w:val="24"/>
              </w:rPr>
              <w:t>Documente Verificate:</w:t>
            </w:r>
          </w:p>
          <w:p w14:paraId="63F479BE" w14:textId="77777777" w:rsidR="0056717E" w:rsidRPr="002D2CD1" w:rsidRDefault="0056717E" w:rsidP="007C5BF4">
            <w:pPr>
              <w:pStyle w:val="ListParagraph"/>
              <w:numPr>
                <w:ilvl w:val="0"/>
                <w:numId w:val="3"/>
              </w:numPr>
              <w:pBdr>
                <w:left w:val="single" w:sz="8" w:space="0" w:color="auto"/>
              </w:pBdr>
              <w:overflowPunct w:val="0"/>
              <w:autoSpaceDE w:val="0"/>
              <w:autoSpaceDN w:val="0"/>
              <w:adjustRightInd w:val="0"/>
              <w:spacing w:before="120" w:after="120" w:line="240" w:lineRule="auto"/>
              <w:ind w:left="0" w:firstLine="0"/>
              <w:jc w:val="both"/>
              <w:textAlignment w:val="baseline"/>
              <w:rPr>
                <w:b/>
                <w:sz w:val="24"/>
              </w:rPr>
            </w:pPr>
            <w:r w:rsidRPr="002D2CD1">
              <w:rPr>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14:paraId="34EF6828" w14:textId="77777777" w:rsidR="0056717E" w:rsidRPr="002D2CD1" w:rsidRDefault="0056717E" w:rsidP="007C5BF4">
            <w:pPr>
              <w:pStyle w:val="ListParagraph"/>
              <w:numPr>
                <w:ilvl w:val="0"/>
                <w:numId w:val="3"/>
              </w:numPr>
              <w:pBdr>
                <w:left w:val="single" w:sz="8" w:space="0" w:color="auto"/>
              </w:pBdr>
              <w:overflowPunct w:val="0"/>
              <w:autoSpaceDE w:val="0"/>
              <w:autoSpaceDN w:val="0"/>
              <w:adjustRightInd w:val="0"/>
              <w:spacing w:before="120" w:after="120" w:line="240" w:lineRule="auto"/>
              <w:ind w:left="0" w:firstLine="0"/>
              <w:jc w:val="both"/>
              <w:textAlignment w:val="baseline"/>
              <w:rPr>
                <w:i/>
                <w:sz w:val="24"/>
              </w:rPr>
            </w:pPr>
            <w:r w:rsidRPr="002D2CD1">
              <w:rPr>
                <w:i/>
                <w:sz w:val="24"/>
              </w:rPr>
              <w:t>documente de înființare</w:t>
            </w:r>
          </w:p>
          <w:p w14:paraId="5F7BA337" w14:textId="77777777" w:rsidR="0056717E" w:rsidRPr="002D2CD1" w:rsidRDefault="0056717E" w:rsidP="007C5BF4">
            <w:pPr>
              <w:pStyle w:val="ListParagraph"/>
              <w:numPr>
                <w:ilvl w:val="0"/>
                <w:numId w:val="3"/>
              </w:numPr>
              <w:pBdr>
                <w:left w:val="single" w:sz="8" w:space="0" w:color="auto"/>
              </w:pBdr>
              <w:overflowPunct w:val="0"/>
              <w:autoSpaceDE w:val="0"/>
              <w:autoSpaceDN w:val="0"/>
              <w:adjustRightInd w:val="0"/>
              <w:spacing w:before="120" w:after="120" w:line="240" w:lineRule="auto"/>
              <w:ind w:left="0" w:firstLine="0"/>
              <w:jc w:val="both"/>
              <w:textAlignment w:val="baseline"/>
              <w:rPr>
                <w:b/>
                <w:sz w:val="24"/>
              </w:rPr>
            </w:pPr>
            <w:r w:rsidRPr="002D2CD1">
              <w:rPr>
                <w:i/>
                <w:sz w:val="24"/>
              </w:rPr>
              <w:t>Documente din care să reiasă că solicitantul este proprietar de păduri</w:t>
            </w:r>
          </w:p>
          <w:p w14:paraId="25316945" w14:textId="77777777" w:rsidR="0056717E" w:rsidRPr="002D2CD1" w:rsidRDefault="0056717E" w:rsidP="00F32F66">
            <w:pPr>
              <w:pStyle w:val="Header"/>
              <w:tabs>
                <w:tab w:val="left" w:pos="720"/>
              </w:tabs>
              <w:spacing w:before="120" w:after="120"/>
              <w:jc w:val="both"/>
              <w:rPr>
                <w:sz w:val="24"/>
                <w:lang w:val="it-IT"/>
              </w:rPr>
            </w:pPr>
          </w:p>
          <w:p w14:paraId="73A0524E" w14:textId="77777777" w:rsidR="0056717E" w:rsidRPr="002D2CD1" w:rsidRDefault="0056717E" w:rsidP="00F32F66">
            <w:pPr>
              <w:autoSpaceDE w:val="0"/>
              <w:autoSpaceDN w:val="0"/>
              <w:adjustRightInd w:val="0"/>
              <w:spacing w:before="120" w:after="120" w:line="240" w:lineRule="auto"/>
              <w:jc w:val="both"/>
              <w:rPr>
                <w:color w:val="000000"/>
                <w:sz w:val="24"/>
              </w:rPr>
            </w:pPr>
            <w:r w:rsidRPr="002D2CD1">
              <w:rPr>
                <w:sz w:val="24"/>
                <w:lang w:val="it-IT"/>
              </w:rPr>
              <w:t>Pentru ADI, Expertul verifică dacă în Certificatul de înregistrare în Registrul asociaţiilor şi fundaţiilor, Actul constitutiv și Statut sunt menţionate următoarele: denumirea asociaţiei, asociaţii,  sediul, durata</w:t>
            </w:r>
            <w:r w:rsidRPr="002D2CD1">
              <w:rPr>
                <w:color w:val="000000"/>
                <w:sz w:val="24"/>
              </w:rPr>
              <w:t xml:space="preserve">, scopul înfiinţării şi membrii Consiliului Director. </w:t>
            </w:r>
          </w:p>
          <w:p w14:paraId="68827D29" w14:textId="77777777" w:rsidR="0056717E" w:rsidRPr="002D2CD1" w:rsidRDefault="0056717E" w:rsidP="00F32F66">
            <w:pPr>
              <w:spacing w:before="120" w:after="120" w:line="240" w:lineRule="auto"/>
              <w:jc w:val="both"/>
              <w:rPr>
                <w:color w:val="000000"/>
                <w:sz w:val="24"/>
              </w:rPr>
            </w:pPr>
            <w:r w:rsidRPr="002D2CD1">
              <w:rPr>
                <w:color w:val="000000"/>
                <w:sz w:val="24"/>
              </w:rPr>
              <w:t>Se verifică dacă a fost desemnat un reprezentantul legal, pentru colaborare cu AFIR, în vederea realizării proiectului propus şi corespunde informaţiilor din B1.3 din Cererea de Finanțare.</w:t>
            </w:r>
          </w:p>
          <w:p w14:paraId="71086D6D" w14:textId="77777777" w:rsidR="0056717E" w:rsidRPr="002D2CD1" w:rsidRDefault="0056717E" w:rsidP="00F32F66">
            <w:pPr>
              <w:spacing w:before="120" w:after="120" w:line="240" w:lineRule="auto"/>
              <w:contextualSpacing/>
              <w:jc w:val="both"/>
              <w:rPr>
                <w:sz w:val="24"/>
              </w:rPr>
            </w:pPr>
          </w:p>
          <w:p w14:paraId="6B5ADF23" w14:textId="77777777" w:rsidR="0056717E" w:rsidRPr="002D2CD1" w:rsidRDefault="0056717E" w:rsidP="00F32F66">
            <w:pPr>
              <w:spacing w:before="120" w:after="120" w:line="240" w:lineRule="auto"/>
              <w:contextualSpacing/>
              <w:jc w:val="both"/>
              <w:rPr>
                <w:sz w:val="24"/>
              </w:rPr>
            </w:pPr>
            <w:r w:rsidRPr="002D2CD1">
              <w:rPr>
                <w:sz w:val="24"/>
              </w:rPr>
              <w:t xml:space="preserve">Pentru beneficiarii proiectelor de investiții în infrastructura silvică, expertul verifică dacă în certificatul de înregistrare fiscală este specificat codul activităţii finanţate prin proiect. În cazul asociațiilor (formelor asociative) care nu sunt înregistrate la O.N.R.C. (nu au cod CAEN), expertul va verifica că acestea își desfășoară activitatea în domeniul forestier pe </w:t>
            </w:r>
            <w:r w:rsidRPr="002D2CD1">
              <w:rPr>
                <w:sz w:val="24"/>
              </w:rPr>
              <w:lastRenderedPageBreak/>
              <w:t>baza prevederilor din Statut referitoare la scopul și obiectivele înființării lor. De asemenea, acestea vor trebui să demonstreze că au venituri din activități economice directe.</w:t>
            </w:r>
          </w:p>
          <w:p w14:paraId="182F3B54" w14:textId="77777777" w:rsidR="0056717E" w:rsidRPr="002D2CD1" w:rsidRDefault="0056717E" w:rsidP="00F32F66">
            <w:pPr>
              <w:spacing w:before="120" w:after="120" w:line="240" w:lineRule="auto"/>
              <w:contextualSpacing/>
              <w:jc w:val="both"/>
              <w:rPr>
                <w:sz w:val="24"/>
              </w:rPr>
            </w:pPr>
            <w:r w:rsidRPr="002D2CD1">
              <w:rPr>
                <w:sz w:val="24"/>
              </w:rPr>
              <w:t>Pentru toţi solicitanţii proiectelor de investiții în infrastructura silvică, expertul verifică documentele depuse din care să reiasă că solicitantul este proprietar de păduri (titlu de proprietate/contract de vânzare-cumpărare/proces verbal de punere în posesie).</w:t>
            </w:r>
          </w:p>
          <w:p w14:paraId="6703B17F" w14:textId="77777777" w:rsidR="0056717E" w:rsidRPr="002D2CD1" w:rsidRDefault="0056717E" w:rsidP="00F32F66">
            <w:pPr>
              <w:spacing w:before="120" w:after="120" w:line="240" w:lineRule="auto"/>
              <w:contextualSpacing/>
              <w:jc w:val="both"/>
              <w:rPr>
                <w:sz w:val="24"/>
              </w:rPr>
            </w:pPr>
          </w:p>
          <w:p w14:paraId="13BD46E2" w14:textId="77777777" w:rsidR="0056717E" w:rsidRPr="002D2CD1" w:rsidRDefault="0056717E" w:rsidP="00F32F66">
            <w:pPr>
              <w:spacing w:before="120" w:after="120" w:line="240" w:lineRule="auto"/>
              <w:contextualSpacing/>
              <w:jc w:val="both"/>
              <w:rPr>
                <w:sz w:val="24"/>
                <w:lang w:val="it-IT"/>
              </w:rPr>
            </w:pPr>
            <w:r w:rsidRPr="002D2CD1">
              <w:rPr>
                <w:sz w:val="24"/>
              </w:rPr>
              <w:t>Pentru beneficiarii din categoria unităților de cult, se va verifica depunerea Actului de înfiinţare şi statutului Aşezământului Monahal (Mănăstire , Schit sau Metoc).</w:t>
            </w:r>
          </w:p>
          <w:p w14:paraId="5F54F53C" w14:textId="77777777" w:rsidR="0056717E" w:rsidRPr="002D2CD1" w:rsidRDefault="0056717E" w:rsidP="00F32F66">
            <w:pPr>
              <w:pStyle w:val="Header"/>
              <w:tabs>
                <w:tab w:val="left" w:pos="720"/>
              </w:tabs>
              <w:spacing w:before="120" w:after="120"/>
              <w:jc w:val="both"/>
            </w:pPr>
            <w:r w:rsidRPr="002D2CD1">
              <w:rPr>
                <w:sz w:val="24"/>
              </w:rPr>
              <w:t xml:space="preserve">Se verifică Declarația F a cererii de finanţare - declaraţie pe proprie răspundere a </w:t>
            </w:r>
            <w:r w:rsidRPr="002D2CD1">
              <w:rPr>
                <w:sz w:val="24"/>
                <w:lang w:val="it-IT"/>
              </w:rPr>
              <w:t>solicitantului</w:t>
            </w:r>
            <w:r w:rsidRPr="002D2CD1">
              <w:rPr>
                <w:sz w:val="24"/>
              </w:rPr>
              <w:t xml:space="preserve"> privind datoriile fiscale restante.</w:t>
            </w:r>
            <w:r w:rsidRPr="002D2CD1">
              <w:rPr>
                <w:i/>
                <w:sz w:val="24"/>
              </w:rPr>
              <w:t xml:space="preserve"> </w:t>
            </w:r>
          </w:p>
        </w:tc>
      </w:tr>
    </w:tbl>
    <w:p w14:paraId="11B8672B" w14:textId="77777777" w:rsidR="0056717E" w:rsidRPr="002D2CD1" w:rsidRDefault="0056717E" w:rsidP="0056717E">
      <w:pPr>
        <w:widowControl w:val="0"/>
        <w:autoSpaceDE w:val="0"/>
        <w:autoSpaceDN w:val="0"/>
        <w:adjustRightInd w:val="0"/>
        <w:spacing w:before="120" w:after="120" w:line="240" w:lineRule="auto"/>
        <w:jc w:val="both"/>
        <w:rPr>
          <w:sz w:val="24"/>
        </w:rPr>
      </w:pPr>
      <w:r w:rsidRPr="002D2CD1">
        <w:rPr>
          <w:sz w:val="24"/>
        </w:rPr>
        <w:lastRenderedPageBreak/>
        <w:t xml:space="preserve">Dacă în urma verificării documentelor reiese că solicitantul se încadrează în categoria solicitanţilor eligibili, expertul bifează căsuţa corespunzătoare solicitantului şi căsuţa DA.  </w:t>
      </w:r>
    </w:p>
    <w:p w14:paraId="6A5A9D82" w14:textId="77777777" w:rsidR="0056717E" w:rsidRPr="002D2CD1" w:rsidRDefault="0056717E" w:rsidP="0056717E">
      <w:pPr>
        <w:widowControl w:val="0"/>
        <w:autoSpaceDE w:val="0"/>
        <w:autoSpaceDN w:val="0"/>
        <w:adjustRightInd w:val="0"/>
        <w:spacing w:after="0" w:line="240" w:lineRule="auto"/>
        <w:jc w:val="both"/>
        <w:rPr>
          <w:sz w:val="24"/>
        </w:rPr>
      </w:pPr>
      <w:r w:rsidRPr="00552D49">
        <w:rPr>
          <w:sz w:val="24"/>
          <w:szCs w:val="24"/>
        </w:rPr>
        <w:t>În cazul în care solicitantul nu se încadrează în categoria solicitanţilor eligibili, expertul bifează căsuţa NU, motivează poziţia lui în liniile prevăzute în acest scop</w:t>
      </w:r>
      <w:r>
        <w:t xml:space="preserve"> la</w:t>
      </w:r>
      <w:r w:rsidRPr="00163D97">
        <w:rPr>
          <w:sz w:val="24"/>
        </w:rPr>
        <w:t>r</w:t>
      </w:r>
      <w:r w:rsidRPr="002D2CD1">
        <w:rPr>
          <w:sz w:val="24"/>
        </w:rPr>
        <w:t>ubrica Observaţii, iar Cererea de Finanţare va fi declarată neeligibilă. Cu toate acestea, se continuă evaluarea tuturor criteriilor de eligibilitate pentru ca la final, solicitantul să fie înştiinţat de toate condiţiile neîndeplinite (dacă este cazul).</w:t>
      </w:r>
    </w:p>
    <w:p w14:paraId="3159699B" w14:textId="77777777" w:rsidR="0056717E" w:rsidRPr="002D2CD1" w:rsidRDefault="0056717E" w:rsidP="0056717E">
      <w:pPr>
        <w:widowControl w:val="0"/>
        <w:tabs>
          <w:tab w:val="left" w:pos="9072"/>
        </w:tabs>
        <w:autoSpaceDE w:val="0"/>
        <w:autoSpaceDN w:val="0"/>
        <w:adjustRightInd w:val="0"/>
        <w:spacing w:before="120" w:after="120" w:line="240" w:lineRule="auto"/>
        <w:jc w:val="both"/>
        <w:rPr>
          <w:sz w:val="24"/>
        </w:rPr>
      </w:pPr>
    </w:p>
    <w:p w14:paraId="4E352FEE" w14:textId="77777777" w:rsidR="0056717E" w:rsidRPr="002D2CD1" w:rsidRDefault="0056717E" w:rsidP="0056717E">
      <w:pPr>
        <w:tabs>
          <w:tab w:val="left" w:pos="72"/>
        </w:tabs>
        <w:spacing w:before="120" w:after="120" w:line="240" w:lineRule="auto"/>
        <w:rPr>
          <w:b/>
          <w:sz w:val="24"/>
        </w:rPr>
      </w:pPr>
      <w:r w:rsidRPr="002D2CD1">
        <w:rPr>
          <w:b/>
          <w:sz w:val="24"/>
        </w:rPr>
        <w:t>EG2 Investiția se încadrează în cel puțin una dintre acțiunile eligibile din fișa măsurii din SDL?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4"/>
        <w:gridCol w:w="4896"/>
      </w:tblGrid>
      <w:tr w:rsidR="0056717E" w:rsidRPr="006723F4" w14:paraId="7C3EC668" w14:textId="77777777" w:rsidTr="00F32F66">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C0C0C0"/>
            <w:hideMark/>
          </w:tcPr>
          <w:p w14:paraId="697CA862" w14:textId="77777777" w:rsidR="0056717E" w:rsidRPr="002D2CD1" w:rsidRDefault="0056717E" w:rsidP="00F32F66">
            <w:pPr>
              <w:spacing w:before="120" w:after="120" w:line="240" w:lineRule="auto"/>
              <w:rPr>
                <w:b/>
                <w:sz w:val="24"/>
              </w:rPr>
            </w:pPr>
            <w:r w:rsidRPr="002D2CD1">
              <w:rPr>
                <w:b/>
                <w:sz w:val="24"/>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C0C0C0"/>
            <w:hideMark/>
          </w:tcPr>
          <w:p w14:paraId="6E549928" w14:textId="77777777" w:rsidR="0056717E" w:rsidRPr="002D2CD1" w:rsidRDefault="0056717E" w:rsidP="00F32F66">
            <w:pPr>
              <w:spacing w:before="120" w:after="120" w:line="240" w:lineRule="auto"/>
              <w:rPr>
                <w:b/>
                <w:sz w:val="24"/>
              </w:rPr>
            </w:pPr>
            <w:r w:rsidRPr="002D2CD1">
              <w:rPr>
                <w:b/>
                <w:sz w:val="24"/>
              </w:rPr>
              <w:t>PUNCTE DE VERIFICAT ÎN CADRUL</w:t>
            </w:r>
          </w:p>
          <w:p w14:paraId="3E848067" w14:textId="77777777" w:rsidR="0056717E" w:rsidRPr="002D2CD1" w:rsidRDefault="0056717E" w:rsidP="00F32F66">
            <w:pPr>
              <w:spacing w:before="120" w:after="120" w:line="240" w:lineRule="auto"/>
              <w:rPr>
                <w:sz w:val="24"/>
                <w:lang w:val="pt-BR"/>
              </w:rPr>
            </w:pPr>
            <w:r w:rsidRPr="002D2CD1">
              <w:rPr>
                <w:b/>
                <w:sz w:val="24"/>
              </w:rPr>
              <w:t xml:space="preserve"> DOCUMENTELOR PREZENTATE</w:t>
            </w:r>
          </w:p>
        </w:tc>
      </w:tr>
      <w:tr w:rsidR="0056717E" w:rsidRPr="006723F4" w14:paraId="7BA473E4" w14:textId="77777777" w:rsidTr="00F32F66">
        <w:trPr>
          <w:trHeight w:val="20"/>
        </w:trPr>
        <w:tc>
          <w:tcPr>
            <w:tcW w:w="2423" w:type="pct"/>
            <w:tcBorders>
              <w:top w:val="single" w:sz="4" w:space="0" w:color="auto"/>
              <w:left w:val="single" w:sz="4" w:space="0" w:color="auto"/>
              <w:bottom w:val="single" w:sz="4" w:space="0" w:color="auto"/>
              <w:right w:val="single" w:sz="4" w:space="0" w:color="auto"/>
            </w:tcBorders>
          </w:tcPr>
          <w:p w14:paraId="0F4E7F91" w14:textId="77777777" w:rsidR="0056717E" w:rsidRPr="002D2CD1" w:rsidRDefault="0056717E" w:rsidP="00F32F66">
            <w:pPr>
              <w:tabs>
                <w:tab w:val="left" w:pos="-70"/>
                <w:tab w:val="center" w:pos="4680"/>
                <w:tab w:val="right" w:pos="9360"/>
              </w:tabs>
              <w:spacing w:before="120" w:after="120" w:line="240" w:lineRule="auto"/>
              <w:contextualSpacing/>
              <w:jc w:val="both"/>
              <w:rPr>
                <w:b/>
                <w:sz w:val="24"/>
              </w:rPr>
            </w:pPr>
            <w:r w:rsidRPr="002D2CD1">
              <w:rPr>
                <w:b/>
                <w:sz w:val="24"/>
              </w:rPr>
              <w:t>Fișa măsurii din SDL</w:t>
            </w:r>
          </w:p>
          <w:p w14:paraId="518093D9" w14:textId="77777777" w:rsidR="0056717E" w:rsidRPr="002D2CD1" w:rsidRDefault="0056717E" w:rsidP="00F32F66">
            <w:pPr>
              <w:tabs>
                <w:tab w:val="left" w:pos="-70"/>
                <w:tab w:val="center" w:pos="4680"/>
                <w:tab w:val="right" w:pos="9360"/>
              </w:tabs>
              <w:spacing w:before="120" w:after="120" w:line="240" w:lineRule="auto"/>
              <w:contextualSpacing/>
              <w:jc w:val="both"/>
              <w:rPr>
                <w:b/>
                <w:sz w:val="24"/>
              </w:rPr>
            </w:pPr>
          </w:p>
          <w:p w14:paraId="4CB4D22F" w14:textId="77777777" w:rsidR="0056717E" w:rsidRPr="002D2CD1" w:rsidRDefault="0056717E" w:rsidP="00F32F66">
            <w:pPr>
              <w:tabs>
                <w:tab w:val="left" w:pos="-70"/>
                <w:tab w:val="center" w:pos="4680"/>
                <w:tab w:val="right" w:pos="9360"/>
              </w:tabs>
              <w:spacing w:before="120" w:after="120" w:line="240" w:lineRule="auto"/>
              <w:contextualSpacing/>
              <w:jc w:val="both"/>
              <w:rPr>
                <w:b/>
                <w:sz w:val="24"/>
              </w:rPr>
            </w:pPr>
            <w:r w:rsidRPr="002D2CD1">
              <w:rPr>
                <w:b/>
                <w:sz w:val="24"/>
              </w:rPr>
              <w:t xml:space="preserve">Studiul de Fezabilitate/ Documentatia de Avizare a Lucrarilor de Intervenții/ Memoriu Justificativ (doar în cazul achizițiilor simple și dotărilor care nu presupun montaj) </w:t>
            </w:r>
            <w:r w:rsidRPr="002D2CD1">
              <w:rPr>
                <w:b/>
                <w:sz w:val="24"/>
              </w:rPr>
              <w:lastRenderedPageBreak/>
              <w:t xml:space="preserve">întocmite conform legislaţiei în vigoare </w:t>
            </w:r>
          </w:p>
          <w:p w14:paraId="4FF0338F" w14:textId="77777777" w:rsidR="0056717E" w:rsidRPr="002D2CD1" w:rsidRDefault="0056717E" w:rsidP="00F32F66">
            <w:pPr>
              <w:tabs>
                <w:tab w:val="left" w:pos="-70"/>
                <w:tab w:val="center" w:pos="4680"/>
                <w:tab w:val="right" w:pos="9360"/>
              </w:tabs>
              <w:spacing w:before="120" w:after="120" w:line="240" w:lineRule="auto"/>
              <w:contextualSpacing/>
              <w:jc w:val="both"/>
              <w:rPr>
                <w:b/>
                <w:sz w:val="24"/>
              </w:rPr>
            </w:pPr>
            <w:r w:rsidRPr="002D2CD1">
              <w:rPr>
                <w:b/>
                <w:sz w:val="24"/>
              </w:rPr>
              <w:t>Certificatul de Urbanism, după caz</w:t>
            </w:r>
          </w:p>
          <w:p w14:paraId="4CF6D0A9" w14:textId="77777777" w:rsidR="0056717E" w:rsidRPr="002D2CD1" w:rsidRDefault="0056717E" w:rsidP="00F32F66">
            <w:pPr>
              <w:tabs>
                <w:tab w:val="left" w:pos="-70"/>
                <w:tab w:val="center" w:pos="4680"/>
                <w:tab w:val="right" w:pos="9360"/>
              </w:tabs>
              <w:spacing w:before="120" w:after="120" w:line="240" w:lineRule="auto"/>
              <w:contextualSpacing/>
              <w:jc w:val="both"/>
              <w:rPr>
                <w:b/>
                <w:sz w:val="24"/>
              </w:rPr>
            </w:pPr>
          </w:p>
          <w:p w14:paraId="33AFC9D3" w14:textId="77777777" w:rsidR="0056717E" w:rsidRPr="002D2CD1" w:rsidRDefault="0056717E" w:rsidP="00F32F66">
            <w:pPr>
              <w:overflowPunct w:val="0"/>
              <w:autoSpaceDE w:val="0"/>
              <w:autoSpaceDN w:val="0"/>
              <w:adjustRightInd w:val="0"/>
              <w:spacing w:before="120" w:after="120" w:line="240" w:lineRule="auto"/>
              <w:jc w:val="both"/>
              <w:textAlignment w:val="baseline"/>
              <w:rPr>
                <w:b/>
                <w:sz w:val="24"/>
              </w:rPr>
            </w:pPr>
            <w:r w:rsidRPr="002D2CD1">
              <w:rPr>
                <w:b/>
                <w:sz w:val="24"/>
              </w:rPr>
              <w:t>Avizul tehnic al INSCC, în cazul proiectelor care vizează investiții în infrastructura de broadband</w:t>
            </w:r>
          </w:p>
          <w:p w14:paraId="79DE62BD" w14:textId="77777777" w:rsidR="0056717E" w:rsidRPr="002D2CD1" w:rsidRDefault="0056717E" w:rsidP="00F32F66">
            <w:pPr>
              <w:overflowPunct w:val="0"/>
              <w:autoSpaceDE w:val="0"/>
              <w:autoSpaceDN w:val="0"/>
              <w:adjustRightInd w:val="0"/>
              <w:spacing w:before="120" w:after="120" w:line="240" w:lineRule="auto"/>
              <w:jc w:val="both"/>
              <w:textAlignment w:val="baseline"/>
              <w:rPr>
                <w:b/>
                <w:sz w:val="24"/>
              </w:rPr>
            </w:pPr>
          </w:p>
          <w:p w14:paraId="637EEA9D" w14:textId="77777777" w:rsidR="0056717E" w:rsidRPr="002D2CD1" w:rsidRDefault="0056717E" w:rsidP="00F32F66">
            <w:pPr>
              <w:overflowPunct w:val="0"/>
              <w:autoSpaceDE w:val="0"/>
              <w:autoSpaceDN w:val="0"/>
              <w:adjustRightInd w:val="0"/>
              <w:spacing w:before="120" w:after="120" w:line="240" w:lineRule="auto"/>
              <w:jc w:val="both"/>
              <w:textAlignment w:val="baseline"/>
              <w:rPr>
                <w:b/>
                <w:sz w:val="24"/>
              </w:rPr>
            </w:pPr>
            <w:r w:rsidRPr="002D2CD1">
              <w:rPr>
                <w:b/>
                <w:sz w:val="24"/>
              </w:rPr>
              <w:t>În cazul proiectelor care vizează investiții asupra obiectivelor de patrimoniu:</w:t>
            </w:r>
          </w:p>
          <w:p w14:paraId="16FB6FEA" w14:textId="77777777" w:rsidR="0056717E" w:rsidRPr="002D2CD1" w:rsidRDefault="0056717E" w:rsidP="00F32F66">
            <w:pPr>
              <w:overflowPunct w:val="0"/>
              <w:autoSpaceDE w:val="0"/>
              <w:autoSpaceDN w:val="0"/>
              <w:adjustRightInd w:val="0"/>
              <w:spacing w:before="120" w:after="120" w:line="240" w:lineRule="auto"/>
              <w:jc w:val="both"/>
              <w:textAlignment w:val="baseline"/>
              <w:rPr>
                <w:sz w:val="24"/>
              </w:rPr>
            </w:pPr>
            <w:r>
              <w:rPr>
                <w:sz w:val="24"/>
              </w:rPr>
              <w:t xml:space="preserve">Aviz emis de către Ministerul Culturii sau, dup caz, de către serviciile publice deconcentrate ale Ministerului Culturii respectiv Direcțiile Județene pentru Cultură </w:t>
            </w:r>
            <w:r w:rsidRPr="002D2CD1">
              <w:rPr>
                <w:sz w:val="24"/>
              </w:rPr>
              <w:t xml:space="preserve">) pe raza cărora sunt amplasate obiectivele, conform Legii nr. 422/2001 privind protejarea monumentelor istorice, republicată, cu modificările și completările ulterioare, </w:t>
            </w:r>
            <w:r>
              <w:rPr>
                <w:sz w:val="24"/>
              </w:rPr>
              <w:t xml:space="preserve">sau Certificat emis de INP (pentru obiectivele de patrimoniu neclasificate) </w:t>
            </w:r>
            <w:r w:rsidRPr="002D2CD1">
              <w:rPr>
                <w:sz w:val="24"/>
              </w:rPr>
              <w:t xml:space="preserve">care să confirme faptul că se poate interveni asupra </w:t>
            </w:r>
            <w:r>
              <w:rPr>
                <w:sz w:val="24"/>
              </w:rPr>
              <w:t>obiectivului propus</w:t>
            </w:r>
            <w:r w:rsidRPr="002D2CD1">
              <w:rPr>
                <w:sz w:val="24"/>
              </w:rPr>
              <w:t xml:space="preserve"> (documentația este adecvată)</w:t>
            </w:r>
          </w:p>
          <w:p w14:paraId="4701268B" w14:textId="77777777" w:rsidR="0056717E" w:rsidRPr="002D2CD1" w:rsidRDefault="0056717E" w:rsidP="00F32F66">
            <w:pPr>
              <w:overflowPunct w:val="0"/>
              <w:autoSpaceDE w:val="0"/>
              <w:autoSpaceDN w:val="0"/>
              <w:adjustRightInd w:val="0"/>
              <w:spacing w:before="120" w:after="120" w:line="240" w:lineRule="auto"/>
              <w:jc w:val="both"/>
              <w:textAlignment w:val="baseline"/>
              <w:rPr>
                <w:sz w:val="24"/>
              </w:rPr>
            </w:pPr>
            <w:r w:rsidRPr="002D2CD1">
              <w:rPr>
                <w:sz w:val="24"/>
              </w:rPr>
              <w:t>Lista monumentelor istorice 2015, conform Anexei nr.1 la Ordinul ministerului culturii și cultelor nr. 2314/2004, cu modificările ulterioare, astfel cum a fost modificată și completată prin Ordinul ministerului culturii nr.2.828/2015.</w:t>
            </w:r>
            <w:r>
              <w:rPr>
                <w:sz w:val="24"/>
              </w:rPr>
              <w:t xml:space="preserve"> În cazul în care clasarea bunului imobil s-a realizat după ultima modificare a Listei monumentelor istorice, se va prezenta copia Ordinului ministrului culturii de clasare și copia Monitorului Oficial al României Partea I în care a fost publicat.</w:t>
            </w:r>
            <w:r w:rsidRPr="002D2CD1">
              <w:rPr>
                <w:sz w:val="24"/>
              </w:rPr>
              <w:t xml:space="preserve"> (doar pentru obiectivele de patrimoniu din </w:t>
            </w:r>
            <w:r w:rsidRPr="002D2CD1">
              <w:rPr>
                <w:sz w:val="24"/>
              </w:rPr>
              <w:lastRenderedPageBreak/>
              <w:t>clasa/ grupa B)</w:t>
            </w:r>
          </w:p>
          <w:p w14:paraId="123087BA" w14:textId="77777777" w:rsidR="0056717E" w:rsidRPr="002D2CD1" w:rsidRDefault="0056717E" w:rsidP="00F32F66">
            <w:pPr>
              <w:overflowPunct w:val="0"/>
              <w:autoSpaceDE w:val="0"/>
              <w:autoSpaceDN w:val="0"/>
              <w:adjustRightInd w:val="0"/>
              <w:spacing w:before="120" w:after="120" w:line="240" w:lineRule="auto"/>
              <w:jc w:val="both"/>
              <w:textAlignment w:val="baseline"/>
              <w:rPr>
                <w:b/>
                <w:sz w:val="24"/>
              </w:rPr>
            </w:pPr>
          </w:p>
          <w:p w14:paraId="6AD3AD41" w14:textId="77777777" w:rsidR="0056717E" w:rsidRPr="002D2CD1" w:rsidRDefault="0056717E" w:rsidP="00F32F66">
            <w:pPr>
              <w:tabs>
                <w:tab w:val="left" w:pos="-70"/>
                <w:tab w:val="center" w:pos="4680"/>
                <w:tab w:val="right" w:pos="9360"/>
              </w:tabs>
              <w:spacing w:before="120" w:after="120" w:line="240" w:lineRule="auto"/>
              <w:contextualSpacing/>
              <w:jc w:val="both"/>
              <w:rPr>
                <w:color w:val="FF0000"/>
                <w:sz w:val="24"/>
              </w:rPr>
            </w:pPr>
          </w:p>
        </w:tc>
        <w:tc>
          <w:tcPr>
            <w:tcW w:w="2577" w:type="pct"/>
            <w:tcBorders>
              <w:top w:val="single" w:sz="4" w:space="0" w:color="auto"/>
              <w:left w:val="single" w:sz="4" w:space="0" w:color="auto"/>
              <w:bottom w:val="single" w:sz="4" w:space="0" w:color="auto"/>
              <w:right w:val="single" w:sz="4" w:space="0" w:color="auto"/>
            </w:tcBorders>
          </w:tcPr>
          <w:p w14:paraId="55AA89C7" w14:textId="77777777" w:rsidR="0056717E" w:rsidRPr="002D2CD1" w:rsidRDefault="0056717E" w:rsidP="00F32F66">
            <w:pPr>
              <w:overflowPunct w:val="0"/>
              <w:autoSpaceDE w:val="0"/>
              <w:autoSpaceDN w:val="0"/>
              <w:adjustRightInd w:val="0"/>
              <w:spacing w:before="120" w:after="120" w:line="240" w:lineRule="auto"/>
              <w:jc w:val="both"/>
              <w:textAlignment w:val="baseline"/>
              <w:rPr>
                <w:b/>
                <w:sz w:val="24"/>
              </w:rPr>
            </w:pPr>
            <w:r w:rsidRPr="002D2CD1">
              <w:rPr>
                <w:b/>
                <w:sz w:val="24"/>
              </w:rPr>
              <w:lastRenderedPageBreak/>
              <w:t>Pentru proiectele de infrastructură socială:</w:t>
            </w:r>
          </w:p>
          <w:p w14:paraId="0A74782E" w14:textId="77777777" w:rsidR="0056717E" w:rsidRPr="002D2CD1" w:rsidRDefault="0056717E" w:rsidP="007C5BF4">
            <w:pPr>
              <w:pStyle w:val="ListParagraph"/>
              <w:numPr>
                <w:ilvl w:val="0"/>
                <w:numId w:val="3"/>
              </w:numPr>
              <w:overflowPunct w:val="0"/>
              <w:autoSpaceDE w:val="0"/>
              <w:autoSpaceDN w:val="0"/>
              <w:adjustRightInd w:val="0"/>
              <w:spacing w:before="120" w:after="120" w:line="240" w:lineRule="auto"/>
              <w:ind w:left="0"/>
              <w:jc w:val="both"/>
              <w:textAlignment w:val="baseline"/>
              <w:rPr>
                <w:sz w:val="24"/>
              </w:rPr>
            </w:pPr>
            <w:r w:rsidRPr="002D2CD1">
              <w:rPr>
                <w:sz w:val="24"/>
              </w:rPr>
              <w:t xml:space="preserve">Tipul de infrastructură: nu se finanțează infrastructuri de tip rezidențial (cu cazare). </w:t>
            </w:r>
          </w:p>
          <w:p w14:paraId="31332ADE" w14:textId="77777777" w:rsidR="0056717E" w:rsidRPr="002D2CD1" w:rsidRDefault="0056717E" w:rsidP="00F32F66">
            <w:pPr>
              <w:overflowPunct w:val="0"/>
              <w:autoSpaceDE w:val="0"/>
              <w:autoSpaceDN w:val="0"/>
              <w:adjustRightInd w:val="0"/>
              <w:spacing w:before="120" w:after="120" w:line="240" w:lineRule="auto"/>
              <w:jc w:val="both"/>
              <w:textAlignment w:val="baseline"/>
              <w:rPr>
                <w:sz w:val="24"/>
              </w:rPr>
            </w:pPr>
          </w:p>
          <w:p w14:paraId="13005C4B" w14:textId="77777777" w:rsidR="0056717E" w:rsidRPr="002D2CD1" w:rsidRDefault="0056717E" w:rsidP="00F32F66">
            <w:pPr>
              <w:overflowPunct w:val="0"/>
              <w:autoSpaceDE w:val="0"/>
              <w:autoSpaceDN w:val="0"/>
              <w:adjustRightInd w:val="0"/>
              <w:spacing w:before="120" w:after="120" w:line="240" w:lineRule="auto"/>
              <w:jc w:val="both"/>
              <w:textAlignment w:val="baseline"/>
              <w:rPr>
                <w:b/>
                <w:sz w:val="24"/>
              </w:rPr>
            </w:pPr>
            <w:r w:rsidRPr="002D2CD1">
              <w:rPr>
                <w:b/>
                <w:sz w:val="24"/>
              </w:rPr>
              <w:lastRenderedPageBreak/>
              <w:t>Pentru proiectele care vizează investiții în infrastructura de broadband</w:t>
            </w:r>
          </w:p>
          <w:p w14:paraId="0FE17454" w14:textId="77777777" w:rsidR="0056717E" w:rsidRPr="002D2CD1" w:rsidRDefault="0056717E" w:rsidP="00F32F66">
            <w:pPr>
              <w:pStyle w:val="PlainText"/>
              <w:tabs>
                <w:tab w:val="left" w:pos="4074"/>
              </w:tabs>
              <w:spacing w:before="120" w:after="120"/>
              <w:rPr>
                <w:rFonts w:ascii="Calibri" w:hAnsi="Calibri"/>
                <w:sz w:val="24"/>
              </w:rPr>
            </w:pPr>
            <w:proofErr w:type="spellStart"/>
            <w:r w:rsidRPr="002D2CD1">
              <w:rPr>
                <w:rFonts w:ascii="Calibri" w:hAnsi="Calibri"/>
                <w:b/>
                <w:sz w:val="24"/>
              </w:rPr>
              <w:t>Acțiunile</w:t>
            </w:r>
            <w:proofErr w:type="spellEnd"/>
            <w:r w:rsidRPr="002D2CD1">
              <w:rPr>
                <w:rFonts w:ascii="Calibri" w:hAnsi="Calibri"/>
                <w:sz w:val="24"/>
              </w:rPr>
              <w:t xml:space="preserve"> </w:t>
            </w:r>
            <w:proofErr w:type="spellStart"/>
            <w:r w:rsidRPr="002D2CD1">
              <w:rPr>
                <w:rFonts w:ascii="Calibri" w:hAnsi="Calibri"/>
                <w:b/>
                <w:sz w:val="24"/>
              </w:rPr>
              <w:t>eligibile</w:t>
            </w:r>
            <w:proofErr w:type="spellEnd"/>
          </w:p>
          <w:p w14:paraId="57386E24" w14:textId="77777777" w:rsidR="0056717E" w:rsidRPr="002D2CD1" w:rsidRDefault="0056717E" w:rsidP="007C5BF4">
            <w:pPr>
              <w:pStyle w:val="ListParagraph"/>
              <w:numPr>
                <w:ilvl w:val="1"/>
                <w:numId w:val="8"/>
              </w:numPr>
              <w:spacing w:before="120" w:after="120" w:line="240" w:lineRule="auto"/>
              <w:ind w:left="0" w:firstLine="284"/>
              <w:jc w:val="both"/>
              <w:rPr>
                <w:sz w:val="24"/>
              </w:rPr>
            </w:pPr>
            <w:r w:rsidRPr="002D2CD1">
              <w:rPr>
                <w:b/>
                <w:sz w:val="24"/>
              </w:rPr>
              <w:t xml:space="preserve">Crearea sau modernizarea buclelor locale la punct fix </w:t>
            </w:r>
            <w:r w:rsidRPr="002D2CD1">
              <w:rPr>
                <w:sz w:val="24"/>
              </w:rPr>
              <w:t>care presupune</w:t>
            </w:r>
            <w:r w:rsidRPr="002D2CD1">
              <w:rPr>
                <w:b/>
                <w:sz w:val="24"/>
              </w:rPr>
              <w:t>:</w:t>
            </w:r>
          </w:p>
          <w:p w14:paraId="2AE63AB0" w14:textId="77777777" w:rsidR="0056717E" w:rsidRPr="002D2CD1" w:rsidRDefault="0056717E" w:rsidP="007C5BF4">
            <w:pPr>
              <w:pStyle w:val="ListParagraph"/>
              <w:numPr>
                <w:ilvl w:val="2"/>
                <w:numId w:val="9"/>
              </w:numPr>
              <w:spacing w:before="120" w:after="120" w:line="240" w:lineRule="auto"/>
              <w:ind w:left="0" w:firstLine="284"/>
              <w:jc w:val="both"/>
              <w:rPr>
                <w:sz w:val="24"/>
              </w:rPr>
            </w:pPr>
            <w:r w:rsidRPr="002D2CD1">
              <w:rPr>
                <w:b/>
                <w:sz w:val="24"/>
              </w:rPr>
              <w:t>crearea unei infrastructuri de acces</w:t>
            </w:r>
            <w:r w:rsidRPr="002D2CD1">
              <w:rPr>
                <w:sz w:val="24"/>
              </w:rPr>
              <w:t xml:space="preserve"> broadband la punct fix (buclă locală sau ”last mile”) în zonele fără acces la internet în bandă largă;</w:t>
            </w:r>
          </w:p>
          <w:p w14:paraId="5D664315" w14:textId="77777777" w:rsidR="0056717E" w:rsidRPr="002D2CD1" w:rsidRDefault="0056717E" w:rsidP="007C5BF4">
            <w:pPr>
              <w:pStyle w:val="ListParagraph"/>
              <w:numPr>
                <w:ilvl w:val="2"/>
                <w:numId w:val="9"/>
              </w:numPr>
              <w:spacing w:before="120" w:after="120" w:line="240" w:lineRule="auto"/>
              <w:ind w:left="0" w:firstLine="284"/>
              <w:jc w:val="both"/>
              <w:rPr>
                <w:sz w:val="24"/>
              </w:rPr>
            </w:pPr>
            <w:r w:rsidRPr="002D2CD1">
              <w:rPr>
                <w:b/>
                <w:sz w:val="24"/>
              </w:rPr>
              <w:t>modernizarea infrastructurii existente</w:t>
            </w:r>
            <w:r w:rsidRPr="002D2CD1">
              <w:rPr>
                <w:sz w:val="24"/>
              </w:rPr>
              <w:t xml:space="preserve"> de telecomunicații, în întregime sau parțial, inadecvată (care prezintă calitate scăzută, capacitate scăzută, siguranță scăzută sau acoperire insuficientă) sau incapabilă să ofere o calitate minimă a serviciilor </w:t>
            </w:r>
            <w:r w:rsidRPr="002D2CD1">
              <w:rPr>
                <w:i/>
                <w:sz w:val="24"/>
              </w:rPr>
              <w:t>broadband</w:t>
            </w:r>
            <w:r w:rsidRPr="002D2CD1">
              <w:rPr>
                <w:sz w:val="24"/>
              </w:rPr>
              <w:t>.</w:t>
            </w:r>
          </w:p>
          <w:p w14:paraId="372871F8" w14:textId="77777777" w:rsidR="0056717E" w:rsidRPr="002D2CD1" w:rsidRDefault="0056717E" w:rsidP="007C5BF4">
            <w:pPr>
              <w:pStyle w:val="ListParagraph"/>
              <w:numPr>
                <w:ilvl w:val="2"/>
                <w:numId w:val="9"/>
              </w:numPr>
              <w:spacing w:before="120" w:after="120" w:line="240" w:lineRule="auto"/>
              <w:ind w:left="0" w:firstLine="284"/>
              <w:jc w:val="both"/>
              <w:rPr>
                <w:sz w:val="24"/>
              </w:rPr>
            </w:pPr>
            <w:r w:rsidRPr="002D2CD1">
              <w:rPr>
                <w:b/>
                <w:sz w:val="24"/>
              </w:rPr>
              <w:t>investițiile eferente racordării</w:t>
            </w:r>
            <w:r w:rsidRPr="002D2CD1">
              <w:rPr>
                <w:sz w:val="24"/>
              </w:rPr>
              <w:t xml:space="preserve"> la o rețea de distribuție (backhaul network) în vederea asigurării unei conexiuni adecvate la rețeaua magistrală (backbone network).</w:t>
            </w:r>
          </w:p>
          <w:p w14:paraId="25A8FBCE" w14:textId="77777777" w:rsidR="0056717E" w:rsidRPr="00552D49" w:rsidRDefault="0056717E" w:rsidP="007C5BF4">
            <w:pPr>
              <w:pStyle w:val="Text1"/>
              <w:numPr>
                <w:ilvl w:val="1"/>
                <w:numId w:val="8"/>
              </w:numPr>
              <w:spacing w:before="120" w:after="120"/>
              <w:ind w:left="0" w:firstLine="568"/>
              <w:rPr>
                <w:lang w:val="ro-RO"/>
              </w:rPr>
            </w:pPr>
            <w:r w:rsidRPr="00552D49">
              <w:rPr>
                <w:b/>
                <w:lang w:val="ro-RO"/>
              </w:rPr>
              <w:t>Crearea rețelei de distribuție și crearea sau modernizarea buclelor locale,</w:t>
            </w:r>
            <w:r w:rsidRPr="00552D49">
              <w:rPr>
                <w:lang w:val="ro-RO"/>
              </w:rPr>
              <w:t xml:space="preserve"> care, pe lângă acțiunile de la pct. a. i) și ii) presupune și:</w:t>
            </w:r>
          </w:p>
          <w:p w14:paraId="5ED0D6F7" w14:textId="77777777" w:rsidR="0056717E" w:rsidRPr="00552D49" w:rsidRDefault="0056717E" w:rsidP="007C5BF4">
            <w:pPr>
              <w:pStyle w:val="Text1"/>
              <w:numPr>
                <w:ilvl w:val="0"/>
                <w:numId w:val="10"/>
              </w:numPr>
              <w:spacing w:before="120" w:after="120"/>
              <w:ind w:left="0" w:firstLine="360"/>
              <w:rPr>
                <w:lang w:val="ro-RO"/>
              </w:rPr>
            </w:pPr>
            <w:r w:rsidRPr="00552D49">
              <w:rPr>
                <w:b/>
                <w:lang w:val="ro-RO"/>
              </w:rPr>
              <w:t>crearea unei infrastructuri de distribuție</w:t>
            </w:r>
            <w:r w:rsidRPr="00552D49">
              <w:rPr>
                <w:lang w:val="ro-RO"/>
              </w:rPr>
              <w:t xml:space="preserve"> broadband (backhaul network), în zonele în care aceasta nu există, de la punctul de inserție în rețeaua magistrală de mare capacitate (backbone network) până la punctul local de acces în bandă largă (PLABL), pentru a conecta rețeaua de acces local la rețeaua backbone;</w:t>
            </w:r>
          </w:p>
          <w:p w14:paraId="0CD3A65D" w14:textId="77777777" w:rsidR="0056717E" w:rsidRPr="00552D49" w:rsidRDefault="0056717E" w:rsidP="007C5BF4">
            <w:pPr>
              <w:pStyle w:val="Text1"/>
              <w:numPr>
                <w:ilvl w:val="0"/>
                <w:numId w:val="10"/>
              </w:numPr>
              <w:spacing w:before="120" w:after="120"/>
              <w:ind w:left="0" w:firstLine="360"/>
              <w:rPr>
                <w:lang w:val="ro-RO"/>
              </w:rPr>
            </w:pPr>
            <w:r w:rsidRPr="00552D49">
              <w:rPr>
                <w:b/>
                <w:lang w:val="ro-RO"/>
              </w:rPr>
              <w:t>investițiile aferente creării unei infrastructuri de distribuție</w:t>
            </w:r>
            <w:r w:rsidRPr="00552D49">
              <w:rPr>
                <w:lang w:val="ro-RO"/>
              </w:rPr>
              <w:t xml:space="preserve"> (backhaul-network) în vederea asigurării unei conexiuni adecvate la rețeaua magistrală (backbone network) și </w:t>
            </w:r>
            <w:r w:rsidRPr="00552D49">
              <w:rPr>
                <w:lang w:val="ro-RO"/>
              </w:rPr>
              <w:lastRenderedPageBreak/>
              <w:t>realizării punctelor de inserție și a lucrărilor de racordare la rețelele backbone.</w:t>
            </w:r>
          </w:p>
          <w:p w14:paraId="2EA1EF17" w14:textId="77777777" w:rsidR="0056717E" w:rsidRPr="00552D49" w:rsidRDefault="0056717E" w:rsidP="00F32F66">
            <w:pPr>
              <w:pStyle w:val="Text1"/>
              <w:spacing w:before="120" w:after="120"/>
              <w:rPr>
                <w:b/>
                <w:lang w:val="fr-FR"/>
              </w:rPr>
            </w:pPr>
            <w:proofErr w:type="spellStart"/>
            <w:r w:rsidRPr="00552D49">
              <w:rPr>
                <w:b/>
                <w:lang w:val="fr-FR"/>
              </w:rPr>
              <w:t>Pentru</w:t>
            </w:r>
            <w:proofErr w:type="spellEnd"/>
            <w:r w:rsidRPr="00552D49">
              <w:rPr>
                <w:b/>
                <w:lang w:val="fr-FR"/>
              </w:rPr>
              <w:t xml:space="preserve"> </w:t>
            </w:r>
            <w:proofErr w:type="spellStart"/>
            <w:r w:rsidRPr="00552D49">
              <w:rPr>
                <w:b/>
                <w:lang w:val="fr-FR"/>
              </w:rPr>
              <w:t>ambele</w:t>
            </w:r>
            <w:proofErr w:type="spellEnd"/>
            <w:r w:rsidRPr="00552D49">
              <w:rPr>
                <w:b/>
                <w:lang w:val="fr-FR"/>
              </w:rPr>
              <w:t xml:space="preserve"> </w:t>
            </w:r>
            <w:proofErr w:type="spellStart"/>
            <w:r w:rsidRPr="00552D49">
              <w:rPr>
                <w:b/>
                <w:lang w:val="fr-FR"/>
              </w:rPr>
              <w:t>tipuri</w:t>
            </w:r>
            <w:proofErr w:type="spellEnd"/>
            <w:r w:rsidRPr="00552D49">
              <w:rPr>
                <w:b/>
                <w:lang w:val="fr-FR"/>
              </w:rPr>
              <w:t xml:space="preserve"> </w:t>
            </w:r>
            <w:proofErr w:type="gramStart"/>
            <w:r w:rsidRPr="00552D49">
              <w:rPr>
                <w:b/>
                <w:lang w:val="fr-FR"/>
              </w:rPr>
              <w:t xml:space="preserve">de </w:t>
            </w:r>
            <w:proofErr w:type="spellStart"/>
            <w:r w:rsidRPr="00552D49">
              <w:rPr>
                <w:b/>
                <w:lang w:val="fr-FR"/>
              </w:rPr>
              <w:t>acțiuni</w:t>
            </w:r>
            <w:proofErr w:type="spellEnd"/>
            <w:proofErr w:type="gramEnd"/>
            <w:r w:rsidRPr="00552D49">
              <w:rPr>
                <w:b/>
                <w:lang w:val="fr-FR"/>
              </w:rPr>
              <w:t xml:space="preserve"> pot fi </w:t>
            </w:r>
            <w:proofErr w:type="spellStart"/>
            <w:r w:rsidRPr="00552D49">
              <w:rPr>
                <w:b/>
                <w:lang w:val="fr-FR"/>
              </w:rPr>
              <w:t>eligibile</w:t>
            </w:r>
            <w:proofErr w:type="spellEnd"/>
            <w:r w:rsidRPr="00552D49">
              <w:rPr>
                <w:b/>
                <w:lang w:val="fr-FR"/>
              </w:rPr>
              <w:t>:</w:t>
            </w:r>
          </w:p>
          <w:p w14:paraId="155E0CC4" w14:textId="77777777" w:rsidR="0056717E" w:rsidRPr="00552D49" w:rsidRDefault="0056717E" w:rsidP="007C5BF4">
            <w:pPr>
              <w:pStyle w:val="Text1"/>
              <w:numPr>
                <w:ilvl w:val="0"/>
                <w:numId w:val="11"/>
              </w:numPr>
              <w:tabs>
                <w:tab w:val="left" w:pos="284"/>
              </w:tabs>
              <w:spacing w:before="120" w:after="120"/>
              <w:ind w:left="0" w:firstLine="0"/>
              <w:rPr>
                <w:lang w:val="fr-FR"/>
              </w:rPr>
            </w:pPr>
            <w:proofErr w:type="spellStart"/>
            <w:r w:rsidRPr="00552D49">
              <w:rPr>
                <w:lang w:val="fr-FR"/>
              </w:rPr>
              <w:t>lucrările</w:t>
            </w:r>
            <w:proofErr w:type="spellEnd"/>
            <w:r w:rsidRPr="00552D49">
              <w:rPr>
                <w:lang w:val="fr-FR"/>
              </w:rPr>
              <w:t xml:space="preserve"> de </w:t>
            </w:r>
            <w:proofErr w:type="spellStart"/>
            <w:r w:rsidRPr="00552D49">
              <w:rPr>
                <w:lang w:val="fr-FR"/>
              </w:rPr>
              <w:t>realizare</w:t>
            </w:r>
            <w:proofErr w:type="spellEnd"/>
            <w:r w:rsidRPr="00552D49">
              <w:rPr>
                <w:lang w:val="fr-FR"/>
              </w:rPr>
              <w:t xml:space="preserve"> </w:t>
            </w:r>
            <w:proofErr w:type="spellStart"/>
            <w:r w:rsidRPr="00552D49">
              <w:rPr>
                <w:lang w:val="fr-FR"/>
              </w:rPr>
              <w:t>sau</w:t>
            </w:r>
            <w:proofErr w:type="spellEnd"/>
            <w:r w:rsidRPr="00552D49">
              <w:rPr>
                <w:lang w:val="fr-FR"/>
              </w:rPr>
              <w:t xml:space="preserve"> </w:t>
            </w:r>
            <w:proofErr w:type="spellStart"/>
            <w:r w:rsidRPr="00552D49">
              <w:rPr>
                <w:lang w:val="fr-FR"/>
              </w:rPr>
              <w:t>modernizare</w:t>
            </w:r>
            <w:proofErr w:type="spellEnd"/>
            <w:r w:rsidRPr="00552D49">
              <w:rPr>
                <w:lang w:val="fr-FR"/>
              </w:rPr>
              <w:t xml:space="preserve"> </w:t>
            </w:r>
            <w:proofErr w:type="gramStart"/>
            <w:r w:rsidRPr="00552D49">
              <w:rPr>
                <w:lang w:val="fr-FR"/>
              </w:rPr>
              <w:t>a</w:t>
            </w:r>
            <w:proofErr w:type="gramEnd"/>
            <w:r w:rsidRPr="00552D49">
              <w:rPr>
                <w:lang w:val="fr-FR"/>
              </w:rPr>
              <w:t xml:space="preserve"> </w:t>
            </w:r>
            <w:proofErr w:type="spellStart"/>
            <w:r w:rsidRPr="00552D49">
              <w:rPr>
                <w:lang w:val="fr-FR"/>
              </w:rPr>
              <w:t>buclelor</w:t>
            </w:r>
            <w:proofErr w:type="spellEnd"/>
            <w:r w:rsidRPr="00552D49">
              <w:rPr>
                <w:lang w:val="fr-FR"/>
              </w:rPr>
              <w:t xml:space="preserve"> locale la </w:t>
            </w:r>
            <w:proofErr w:type="spellStart"/>
            <w:r w:rsidRPr="00552D49">
              <w:rPr>
                <w:lang w:val="fr-FR"/>
              </w:rPr>
              <w:t>punct</w:t>
            </w:r>
            <w:proofErr w:type="spellEnd"/>
            <w:r w:rsidRPr="00552D49">
              <w:rPr>
                <w:lang w:val="fr-FR"/>
              </w:rPr>
              <w:t xml:space="preserve"> </w:t>
            </w:r>
            <w:proofErr w:type="spellStart"/>
            <w:r w:rsidRPr="00552D49">
              <w:rPr>
                <w:lang w:val="fr-FR"/>
              </w:rPr>
              <w:t>fix</w:t>
            </w:r>
            <w:proofErr w:type="spellEnd"/>
            <w:r w:rsidRPr="00552D49">
              <w:rPr>
                <w:lang w:val="fr-FR"/>
              </w:rPr>
              <w:t xml:space="preserve"> (last-mile network), de la </w:t>
            </w:r>
            <w:proofErr w:type="spellStart"/>
            <w:r w:rsidRPr="00552D49">
              <w:rPr>
                <w:lang w:val="fr-FR"/>
              </w:rPr>
              <w:t>punctele</w:t>
            </w:r>
            <w:proofErr w:type="spellEnd"/>
            <w:r w:rsidRPr="00552D49">
              <w:rPr>
                <w:lang w:val="fr-FR"/>
              </w:rPr>
              <w:t xml:space="preserve"> locale de </w:t>
            </w:r>
            <w:proofErr w:type="spellStart"/>
            <w:r w:rsidRPr="00552D49">
              <w:rPr>
                <w:lang w:val="fr-FR"/>
              </w:rPr>
              <w:t>acces</w:t>
            </w:r>
            <w:proofErr w:type="spellEnd"/>
            <w:r w:rsidRPr="00552D49">
              <w:rPr>
                <w:lang w:val="fr-FR"/>
              </w:rPr>
              <w:t xml:space="preserve"> </w:t>
            </w:r>
            <w:proofErr w:type="spellStart"/>
            <w:r w:rsidRPr="00552D49">
              <w:rPr>
                <w:lang w:val="fr-FR"/>
              </w:rPr>
              <w:t>în</w:t>
            </w:r>
            <w:proofErr w:type="spellEnd"/>
            <w:r w:rsidRPr="00552D49">
              <w:rPr>
                <w:lang w:val="fr-FR"/>
              </w:rPr>
              <w:t xml:space="preserve"> </w:t>
            </w:r>
            <w:proofErr w:type="spellStart"/>
            <w:r w:rsidRPr="00552D49">
              <w:rPr>
                <w:lang w:val="fr-FR"/>
              </w:rPr>
              <w:t>bandă</w:t>
            </w:r>
            <w:proofErr w:type="spellEnd"/>
            <w:r w:rsidRPr="00552D49">
              <w:rPr>
                <w:lang w:val="fr-FR"/>
              </w:rPr>
              <w:t xml:space="preserve"> </w:t>
            </w:r>
            <w:proofErr w:type="spellStart"/>
            <w:r w:rsidRPr="00552D49">
              <w:rPr>
                <w:lang w:val="fr-FR"/>
              </w:rPr>
              <w:t>largă</w:t>
            </w:r>
            <w:proofErr w:type="spellEnd"/>
            <w:r w:rsidRPr="00552D49">
              <w:rPr>
                <w:lang w:val="fr-FR"/>
              </w:rPr>
              <w:t xml:space="preserve"> (PLABL) la </w:t>
            </w:r>
            <w:proofErr w:type="spellStart"/>
            <w:r w:rsidRPr="00552D49">
              <w:rPr>
                <w:lang w:val="fr-FR"/>
              </w:rPr>
              <w:t>utilizatorul</w:t>
            </w:r>
            <w:proofErr w:type="spellEnd"/>
            <w:r w:rsidRPr="00552D49">
              <w:rPr>
                <w:lang w:val="fr-FR"/>
              </w:rPr>
              <w:t xml:space="preserve"> final;</w:t>
            </w:r>
          </w:p>
          <w:p w14:paraId="541C72A6" w14:textId="77777777" w:rsidR="0056717E" w:rsidRPr="004B4183" w:rsidRDefault="0056717E" w:rsidP="007C5BF4">
            <w:pPr>
              <w:pStyle w:val="Text1"/>
              <w:numPr>
                <w:ilvl w:val="0"/>
                <w:numId w:val="11"/>
              </w:numPr>
              <w:tabs>
                <w:tab w:val="left" w:pos="284"/>
              </w:tabs>
              <w:spacing w:before="120" w:after="120"/>
              <w:ind w:left="0" w:firstLine="0"/>
            </w:pPr>
            <w:proofErr w:type="spellStart"/>
            <w:r w:rsidRPr="004B4183">
              <w:t>realizarea</w:t>
            </w:r>
            <w:proofErr w:type="spellEnd"/>
            <w:r w:rsidRPr="004B4183">
              <w:t xml:space="preserve"> </w:t>
            </w:r>
            <w:proofErr w:type="spellStart"/>
            <w:r w:rsidRPr="004B4183">
              <w:t>sau</w:t>
            </w:r>
            <w:proofErr w:type="spellEnd"/>
            <w:r w:rsidRPr="004B4183">
              <w:t xml:space="preserve"> </w:t>
            </w:r>
            <w:proofErr w:type="spellStart"/>
            <w:r w:rsidRPr="004B4183">
              <w:t>modernizarea</w:t>
            </w:r>
            <w:proofErr w:type="spellEnd"/>
            <w:r w:rsidRPr="004B4183">
              <w:t xml:space="preserve"> PLABL, </w:t>
            </w:r>
            <w:proofErr w:type="spellStart"/>
            <w:r w:rsidRPr="004B4183">
              <w:t>inclusiv</w:t>
            </w:r>
            <w:proofErr w:type="spellEnd"/>
            <w:r w:rsidRPr="004B4183">
              <w:t xml:space="preserve"> </w:t>
            </w:r>
            <w:proofErr w:type="spellStart"/>
            <w:r w:rsidRPr="004B4183">
              <w:t>lucrările</w:t>
            </w:r>
            <w:proofErr w:type="spellEnd"/>
            <w:r w:rsidRPr="004B4183">
              <w:t xml:space="preserve"> </w:t>
            </w:r>
            <w:proofErr w:type="spellStart"/>
            <w:r w:rsidRPr="004B4183">
              <w:t>aferente</w:t>
            </w:r>
            <w:proofErr w:type="spellEnd"/>
            <w:r w:rsidRPr="004B4183">
              <w:t xml:space="preserve"> </w:t>
            </w:r>
            <w:proofErr w:type="spellStart"/>
            <w:r w:rsidRPr="004B4183">
              <w:t>necesare</w:t>
            </w:r>
            <w:proofErr w:type="spellEnd"/>
            <w:r w:rsidRPr="004B4183">
              <w:t>;</w:t>
            </w:r>
          </w:p>
          <w:p w14:paraId="62673407" w14:textId="77777777" w:rsidR="0056717E" w:rsidRPr="00552D49" w:rsidRDefault="0056717E" w:rsidP="007C5BF4">
            <w:pPr>
              <w:pStyle w:val="Text1"/>
              <w:numPr>
                <w:ilvl w:val="0"/>
                <w:numId w:val="11"/>
              </w:numPr>
              <w:tabs>
                <w:tab w:val="left" w:pos="284"/>
              </w:tabs>
              <w:spacing w:before="120" w:after="120"/>
              <w:ind w:left="0" w:firstLine="0"/>
              <w:rPr>
                <w:lang w:val="fr-FR"/>
              </w:rPr>
            </w:pPr>
            <w:proofErr w:type="spellStart"/>
            <w:r w:rsidRPr="00552D49">
              <w:rPr>
                <w:lang w:val="fr-FR"/>
              </w:rPr>
              <w:t>finanțarea</w:t>
            </w:r>
            <w:proofErr w:type="spellEnd"/>
            <w:r w:rsidRPr="00552D49">
              <w:rPr>
                <w:lang w:val="fr-FR"/>
              </w:rPr>
              <w:t xml:space="preserve"> </w:t>
            </w:r>
            <w:proofErr w:type="spellStart"/>
            <w:r w:rsidRPr="00552D49">
              <w:rPr>
                <w:lang w:val="fr-FR"/>
              </w:rPr>
              <w:t>echipamentelor</w:t>
            </w:r>
            <w:proofErr w:type="spellEnd"/>
            <w:r w:rsidRPr="00552D49">
              <w:rPr>
                <w:lang w:val="fr-FR"/>
              </w:rPr>
              <w:t xml:space="preserve"> </w:t>
            </w:r>
            <w:proofErr w:type="spellStart"/>
            <w:r w:rsidRPr="00552D49">
              <w:rPr>
                <w:lang w:val="fr-FR"/>
              </w:rPr>
              <w:t>tehnice</w:t>
            </w:r>
            <w:proofErr w:type="spellEnd"/>
            <w:r w:rsidRPr="00552D49">
              <w:rPr>
                <w:lang w:val="fr-FR"/>
              </w:rPr>
              <w:t xml:space="preserve"> </w:t>
            </w:r>
            <w:proofErr w:type="spellStart"/>
            <w:r w:rsidRPr="00552D49">
              <w:rPr>
                <w:lang w:val="fr-FR"/>
              </w:rPr>
              <w:t>și</w:t>
            </w:r>
            <w:proofErr w:type="spellEnd"/>
            <w:r w:rsidRPr="00552D49">
              <w:rPr>
                <w:lang w:val="fr-FR"/>
              </w:rPr>
              <w:t xml:space="preserve"> </w:t>
            </w:r>
            <w:proofErr w:type="spellStart"/>
            <w:r w:rsidRPr="00552D49">
              <w:rPr>
                <w:lang w:val="fr-FR"/>
              </w:rPr>
              <w:t>toate</w:t>
            </w:r>
            <w:proofErr w:type="spellEnd"/>
            <w:r w:rsidRPr="00552D49">
              <w:rPr>
                <w:lang w:val="fr-FR"/>
              </w:rPr>
              <w:t xml:space="preserve"> </w:t>
            </w:r>
            <w:proofErr w:type="spellStart"/>
            <w:r w:rsidRPr="00552D49">
              <w:rPr>
                <w:lang w:val="fr-FR"/>
              </w:rPr>
              <w:t>lucrările</w:t>
            </w:r>
            <w:proofErr w:type="spellEnd"/>
            <w:r w:rsidRPr="00552D49">
              <w:rPr>
                <w:lang w:val="fr-FR"/>
              </w:rPr>
              <w:t xml:space="preserve"> civile </w:t>
            </w:r>
            <w:proofErr w:type="spellStart"/>
            <w:r w:rsidRPr="00552D49">
              <w:rPr>
                <w:lang w:val="fr-FR"/>
              </w:rPr>
              <w:t>aferente</w:t>
            </w:r>
            <w:proofErr w:type="spellEnd"/>
            <w:r w:rsidRPr="00552D49">
              <w:rPr>
                <w:lang w:val="fr-FR"/>
              </w:rPr>
              <w:t xml:space="preserve"> </w:t>
            </w:r>
            <w:proofErr w:type="spellStart"/>
            <w:r w:rsidRPr="00552D49">
              <w:rPr>
                <w:lang w:val="fr-FR"/>
              </w:rPr>
              <w:t>instalării</w:t>
            </w:r>
            <w:proofErr w:type="spellEnd"/>
            <w:r w:rsidRPr="00552D49">
              <w:rPr>
                <w:lang w:val="fr-FR"/>
              </w:rPr>
              <w:t xml:space="preserve"> </w:t>
            </w:r>
            <w:proofErr w:type="spellStart"/>
            <w:r w:rsidRPr="00552D49">
              <w:rPr>
                <w:lang w:val="fr-FR"/>
              </w:rPr>
              <w:t>și</w:t>
            </w:r>
            <w:proofErr w:type="spellEnd"/>
            <w:r w:rsidRPr="00552D49">
              <w:rPr>
                <w:lang w:val="fr-FR"/>
              </w:rPr>
              <w:t xml:space="preserve"> </w:t>
            </w:r>
            <w:proofErr w:type="spellStart"/>
            <w:r w:rsidRPr="00552D49">
              <w:rPr>
                <w:lang w:val="fr-FR"/>
              </w:rPr>
              <w:t>punerii</w:t>
            </w:r>
            <w:proofErr w:type="spellEnd"/>
            <w:r w:rsidRPr="00552D49">
              <w:rPr>
                <w:lang w:val="fr-FR"/>
              </w:rPr>
              <w:t xml:space="preserve"> </w:t>
            </w:r>
            <w:proofErr w:type="spellStart"/>
            <w:r w:rsidRPr="00552D49">
              <w:rPr>
                <w:lang w:val="fr-FR"/>
              </w:rPr>
              <w:t>în</w:t>
            </w:r>
            <w:proofErr w:type="spellEnd"/>
            <w:r w:rsidRPr="00552D49">
              <w:rPr>
                <w:lang w:val="fr-FR"/>
              </w:rPr>
              <w:t xml:space="preserve"> </w:t>
            </w:r>
            <w:proofErr w:type="spellStart"/>
            <w:r w:rsidRPr="00552D49">
              <w:rPr>
                <w:lang w:val="fr-FR"/>
              </w:rPr>
              <w:t>funcțiune</w:t>
            </w:r>
            <w:proofErr w:type="spellEnd"/>
            <w:r w:rsidRPr="00552D49">
              <w:rPr>
                <w:lang w:val="fr-FR"/>
              </w:rPr>
              <w:t xml:space="preserve"> </w:t>
            </w:r>
            <w:proofErr w:type="gramStart"/>
            <w:r w:rsidRPr="00552D49">
              <w:rPr>
                <w:lang w:val="fr-FR"/>
              </w:rPr>
              <w:t>a</w:t>
            </w:r>
            <w:proofErr w:type="gramEnd"/>
            <w:r w:rsidRPr="00552D49">
              <w:rPr>
                <w:lang w:val="fr-FR"/>
              </w:rPr>
              <w:t xml:space="preserve"> </w:t>
            </w:r>
            <w:proofErr w:type="spellStart"/>
            <w:r w:rsidRPr="00552D49">
              <w:rPr>
                <w:lang w:val="fr-FR"/>
              </w:rPr>
              <w:t>acestora</w:t>
            </w:r>
            <w:proofErr w:type="spellEnd"/>
            <w:r w:rsidRPr="00552D49">
              <w:rPr>
                <w:lang w:val="fr-FR"/>
              </w:rPr>
              <w:t xml:space="preserve"> (ca de </w:t>
            </w:r>
            <w:proofErr w:type="spellStart"/>
            <w:r w:rsidRPr="00552D49">
              <w:rPr>
                <w:lang w:val="fr-FR"/>
              </w:rPr>
              <w:t>exemplu</w:t>
            </w:r>
            <w:proofErr w:type="spellEnd"/>
            <w:r w:rsidRPr="00552D49">
              <w:rPr>
                <w:lang w:val="fr-FR"/>
              </w:rPr>
              <w:t xml:space="preserve"> </w:t>
            </w:r>
            <w:proofErr w:type="spellStart"/>
            <w:r w:rsidRPr="00552D49">
              <w:rPr>
                <w:lang w:val="fr-FR"/>
              </w:rPr>
              <w:t>canalizații</w:t>
            </w:r>
            <w:proofErr w:type="spellEnd"/>
            <w:r w:rsidRPr="00552D49">
              <w:rPr>
                <w:lang w:val="fr-FR"/>
              </w:rPr>
              <w:t xml:space="preserve">, </w:t>
            </w:r>
            <w:proofErr w:type="spellStart"/>
            <w:r w:rsidRPr="00552D49">
              <w:rPr>
                <w:lang w:val="fr-FR"/>
              </w:rPr>
              <w:t>conducte</w:t>
            </w:r>
            <w:proofErr w:type="spellEnd"/>
            <w:r w:rsidRPr="00552D49">
              <w:rPr>
                <w:lang w:val="fr-FR"/>
              </w:rPr>
              <w:t xml:space="preserve">, </w:t>
            </w:r>
            <w:proofErr w:type="spellStart"/>
            <w:r w:rsidRPr="00552D49">
              <w:rPr>
                <w:lang w:val="fr-FR"/>
              </w:rPr>
              <w:t>piloni</w:t>
            </w:r>
            <w:proofErr w:type="spellEnd"/>
            <w:r w:rsidRPr="00552D49">
              <w:rPr>
                <w:lang w:val="fr-FR"/>
              </w:rPr>
              <w:t xml:space="preserve">, </w:t>
            </w:r>
            <w:proofErr w:type="spellStart"/>
            <w:r w:rsidRPr="00552D49">
              <w:rPr>
                <w:lang w:val="fr-FR"/>
              </w:rPr>
              <w:t>stații</w:t>
            </w:r>
            <w:proofErr w:type="spellEnd"/>
            <w:r w:rsidRPr="00552D49">
              <w:rPr>
                <w:lang w:val="fr-FR"/>
              </w:rPr>
              <w:t xml:space="preserve"> la sol etc.);</w:t>
            </w:r>
          </w:p>
          <w:p w14:paraId="2C43D5B3" w14:textId="77777777" w:rsidR="0056717E" w:rsidRPr="004B4183" w:rsidRDefault="0056717E" w:rsidP="007C5BF4">
            <w:pPr>
              <w:pStyle w:val="Text1"/>
              <w:numPr>
                <w:ilvl w:val="0"/>
                <w:numId w:val="11"/>
              </w:numPr>
              <w:tabs>
                <w:tab w:val="left" w:pos="284"/>
              </w:tabs>
              <w:spacing w:before="120" w:after="120"/>
              <w:ind w:left="0" w:firstLine="0"/>
            </w:pPr>
            <w:proofErr w:type="spellStart"/>
            <w:r w:rsidRPr="004B4183">
              <w:t>finanțarea</w:t>
            </w:r>
            <w:proofErr w:type="spellEnd"/>
            <w:r w:rsidRPr="004B4183">
              <w:t xml:space="preserve"> </w:t>
            </w:r>
            <w:proofErr w:type="spellStart"/>
            <w:r w:rsidRPr="004B4183">
              <w:t>sistemelor</w:t>
            </w:r>
            <w:proofErr w:type="spellEnd"/>
            <w:r w:rsidRPr="004B4183">
              <w:t xml:space="preserve"> de software </w:t>
            </w:r>
            <w:proofErr w:type="spellStart"/>
            <w:r w:rsidRPr="004B4183">
              <w:t>necesare</w:t>
            </w:r>
            <w:proofErr w:type="spellEnd"/>
            <w:r w:rsidRPr="004B4183">
              <w:t xml:space="preserve">; </w:t>
            </w:r>
          </w:p>
          <w:p w14:paraId="4169EFBF" w14:textId="77777777" w:rsidR="0056717E" w:rsidRPr="004B4183" w:rsidRDefault="0056717E" w:rsidP="007C5BF4">
            <w:pPr>
              <w:pStyle w:val="Text1"/>
              <w:numPr>
                <w:ilvl w:val="0"/>
                <w:numId w:val="11"/>
              </w:numPr>
              <w:tabs>
                <w:tab w:val="left" w:pos="284"/>
              </w:tabs>
              <w:spacing w:before="120" w:after="120"/>
              <w:ind w:left="0" w:firstLine="0"/>
            </w:pPr>
            <w:proofErr w:type="spellStart"/>
            <w:r w:rsidRPr="004B4183">
              <w:t>instalarea</w:t>
            </w:r>
            <w:proofErr w:type="spellEnd"/>
            <w:r w:rsidRPr="004B4183">
              <w:t xml:space="preserve"> </w:t>
            </w:r>
            <w:proofErr w:type="spellStart"/>
            <w:r w:rsidRPr="004B4183">
              <w:t>elementelor</w:t>
            </w:r>
            <w:proofErr w:type="spellEnd"/>
            <w:r w:rsidRPr="004B4183">
              <w:t xml:space="preserve"> de </w:t>
            </w:r>
            <w:proofErr w:type="spellStart"/>
            <w:r w:rsidRPr="004B4183">
              <w:t>rețea</w:t>
            </w:r>
            <w:proofErr w:type="spellEnd"/>
            <w:r w:rsidRPr="004B4183">
              <w:t xml:space="preserve"> </w:t>
            </w:r>
            <w:proofErr w:type="spellStart"/>
            <w:r w:rsidRPr="004B4183">
              <w:t>și</w:t>
            </w:r>
            <w:proofErr w:type="spellEnd"/>
            <w:r w:rsidRPr="004B4183">
              <w:t xml:space="preserve"> a </w:t>
            </w:r>
            <w:proofErr w:type="spellStart"/>
            <w:r w:rsidRPr="004B4183">
              <w:t>facilităților</w:t>
            </w:r>
            <w:proofErr w:type="spellEnd"/>
            <w:r w:rsidRPr="004B4183">
              <w:t xml:space="preserve"> </w:t>
            </w:r>
            <w:proofErr w:type="spellStart"/>
            <w:r w:rsidRPr="004B4183">
              <w:t>asociate</w:t>
            </w:r>
            <w:proofErr w:type="spellEnd"/>
            <w:r w:rsidRPr="004B4183">
              <w:t xml:space="preserve"> </w:t>
            </w:r>
            <w:proofErr w:type="spellStart"/>
            <w:r w:rsidRPr="004B4183">
              <w:t>acestora</w:t>
            </w:r>
            <w:proofErr w:type="spellEnd"/>
            <w:r w:rsidRPr="004B4183">
              <w:t xml:space="preserve"> e.g.: switch local digital </w:t>
            </w:r>
            <w:proofErr w:type="spellStart"/>
            <w:r w:rsidRPr="004B4183">
              <w:t>și</w:t>
            </w:r>
            <w:proofErr w:type="spellEnd"/>
            <w:r w:rsidRPr="004B4183">
              <w:t xml:space="preserve"> </w:t>
            </w:r>
            <w:proofErr w:type="spellStart"/>
            <w:r w:rsidRPr="004B4183">
              <w:t>routere</w:t>
            </w:r>
            <w:proofErr w:type="spellEnd"/>
            <w:r w:rsidRPr="004B4183">
              <w:t xml:space="preserve">, </w:t>
            </w:r>
            <w:proofErr w:type="spellStart"/>
            <w:r w:rsidRPr="004B4183">
              <w:t>puncte</w:t>
            </w:r>
            <w:proofErr w:type="spellEnd"/>
            <w:r w:rsidRPr="004B4183">
              <w:t xml:space="preserve"> de </w:t>
            </w:r>
            <w:proofErr w:type="spellStart"/>
            <w:r w:rsidRPr="004B4183">
              <w:t>prezență</w:t>
            </w:r>
            <w:proofErr w:type="spellEnd"/>
            <w:r w:rsidRPr="004B4183">
              <w:t xml:space="preserve"> etc.</w:t>
            </w:r>
          </w:p>
          <w:p w14:paraId="181F4350" w14:textId="77777777" w:rsidR="0056717E" w:rsidRPr="002D2CD1" w:rsidRDefault="0056717E" w:rsidP="00F32F66">
            <w:pPr>
              <w:spacing w:before="120" w:after="120" w:line="240" w:lineRule="auto"/>
              <w:jc w:val="both"/>
              <w:rPr>
                <w:sz w:val="24"/>
              </w:rPr>
            </w:pPr>
          </w:p>
          <w:p w14:paraId="02660E23" w14:textId="77777777" w:rsidR="0056717E" w:rsidRPr="002D2CD1" w:rsidRDefault="0056717E" w:rsidP="00F32F66">
            <w:pPr>
              <w:spacing w:before="120" w:after="120" w:line="240" w:lineRule="auto"/>
              <w:jc w:val="both"/>
              <w:rPr>
                <w:b/>
                <w:sz w:val="24"/>
              </w:rPr>
            </w:pPr>
            <w:r w:rsidRPr="002D2CD1">
              <w:rPr>
                <w:b/>
                <w:sz w:val="24"/>
              </w:rPr>
              <w:t>Pentru proiectele care vizează investiții în infrastructura silvică</w:t>
            </w:r>
          </w:p>
          <w:p w14:paraId="2038FF6D" w14:textId="77777777" w:rsidR="0056717E" w:rsidRPr="002D2CD1" w:rsidRDefault="0056717E" w:rsidP="00F32F66">
            <w:pPr>
              <w:spacing w:before="120" w:after="120" w:line="240" w:lineRule="auto"/>
              <w:jc w:val="both"/>
              <w:rPr>
                <w:sz w:val="24"/>
              </w:rPr>
            </w:pPr>
            <w:r w:rsidRPr="002D2CD1">
              <w:rPr>
                <w:sz w:val="24"/>
              </w:rPr>
              <w:t>Expertul verifică dacă SF/DALI este întocmit/ă de către persoane fizice/juridice atestate în baza Ordinului nr. 576/2009 a ministrului agriculturii, pădurilor şi dezvoltării rurale. Anexat la SF/DALI trebuie să existe atestatul proiectantului, eliberat în conformitate cu ordinul menționat mai sus.</w:t>
            </w:r>
          </w:p>
          <w:p w14:paraId="45ABC09B" w14:textId="77777777" w:rsidR="0056717E" w:rsidRPr="002D2CD1" w:rsidRDefault="0056717E" w:rsidP="00F32F66">
            <w:pPr>
              <w:spacing w:before="120" w:after="120" w:line="240" w:lineRule="auto"/>
              <w:jc w:val="both"/>
              <w:rPr>
                <w:sz w:val="24"/>
              </w:rPr>
            </w:pPr>
            <w:r w:rsidRPr="002D2CD1">
              <w:rPr>
                <w:sz w:val="24"/>
              </w:rPr>
              <w:t xml:space="preserve">Expertul verifică în baza informaţiilor din Cererea de Finanţare şi SF/ DALI dacă investiția se încadrează în cel puțin unul din  tipurile de sprijin  prevăzute prin fișa măsurii din SDL. </w:t>
            </w:r>
          </w:p>
          <w:p w14:paraId="6908DA24" w14:textId="77777777" w:rsidR="0056717E" w:rsidRPr="002D2CD1" w:rsidRDefault="0056717E" w:rsidP="00F32F66">
            <w:pPr>
              <w:spacing w:before="120" w:after="120" w:line="240" w:lineRule="auto"/>
              <w:jc w:val="both"/>
              <w:rPr>
                <w:sz w:val="24"/>
              </w:rPr>
            </w:pPr>
            <w:r w:rsidRPr="002D2CD1">
              <w:rPr>
                <w:sz w:val="24"/>
              </w:rPr>
              <w:lastRenderedPageBreak/>
              <w:t>Se verifică dacă certificatul de urbanism este eliberat pentru investiţia propusă prin proiect, dacă este valabil la data depunerii Cererii de finanţare, dacă sunt completate elementele privind tipul şi numărul documentului de urbanism în baza căruia s-a eliberat.</w:t>
            </w:r>
          </w:p>
          <w:p w14:paraId="13A57D22" w14:textId="77777777" w:rsidR="0056717E" w:rsidRPr="002D2CD1" w:rsidRDefault="0056717E" w:rsidP="00F32F66">
            <w:pPr>
              <w:spacing w:before="120" w:after="120" w:line="240" w:lineRule="auto"/>
              <w:jc w:val="both"/>
              <w:rPr>
                <w:sz w:val="24"/>
              </w:rPr>
            </w:pPr>
          </w:p>
          <w:p w14:paraId="4EBE43F6" w14:textId="77777777" w:rsidR="0056717E" w:rsidRPr="002D2CD1" w:rsidRDefault="0056717E" w:rsidP="00F32F66">
            <w:pPr>
              <w:overflowPunct w:val="0"/>
              <w:autoSpaceDE w:val="0"/>
              <w:autoSpaceDN w:val="0"/>
              <w:adjustRightInd w:val="0"/>
              <w:spacing w:before="120" w:after="120" w:line="240" w:lineRule="auto"/>
              <w:jc w:val="both"/>
              <w:textAlignment w:val="baseline"/>
              <w:rPr>
                <w:b/>
                <w:sz w:val="24"/>
              </w:rPr>
            </w:pPr>
            <w:r w:rsidRPr="002D2CD1">
              <w:rPr>
                <w:b/>
                <w:sz w:val="24"/>
              </w:rPr>
              <w:t>În cazul proiectelor care vizează investiții asupra obiectivelor de patrimoniu:</w:t>
            </w:r>
          </w:p>
          <w:p w14:paraId="74422090" w14:textId="77777777" w:rsidR="0056717E" w:rsidRPr="002D2CD1" w:rsidRDefault="0056717E" w:rsidP="00F32F66">
            <w:pPr>
              <w:spacing w:before="120" w:after="120" w:line="240" w:lineRule="auto"/>
              <w:jc w:val="both"/>
              <w:rPr>
                <w:sz w:val="24"/>
              </w:rPr>
            </w:pPr>
            <w:r w:rsidRPr="002D2CD1">
              <w:rPr>
                <w:sz w:val="24"/>
              </w:rPr>
              <w:t xml:space="preserve">Se va verifica faptul că se poate interveni asupra obiectivului propus spre finanțare care face parte din patrimoniul cultural de interes local (conform </w:t>
            </w:r>
            <w:r>
              <w:rPr>
                <w:sz w:val="24"/>
              </w:rPr>
              <w:t>Avizului emis de către Ministerul Culturii sau, după caz, de către serviciile publice deconcentrate ale Ministerului Culturii/ Certificatului emis de INP</w:t>
            </w:r>
            <w:r w:rsidRPr="002D2CD1">
              <w:rPr>
                <w:sz w:val="24"/>
              </w:rPr>
              <w:t>).</w:t>
            </w:r>
          </w:p>
          <w:p w14:paraId="27E8193E" w14:textId="77777777" w:rsidR="0056717E" w:rsidRPr="002D2CD1" w:rsidRDefault="0056717E" w:rsidP="00F32F66">
            <w:pPr>
              <w:tabs>
                <w:tab w:val="left" w:pos="20"/>
              </w:tabs>
              <w:spacing w:before="120" w:after="120" w:line="240" w:lineRule="auto"/>
              <w:contextualSpacing/>
              <w:jc w:val="both"/>
              <w:rPr>
                <w:sz w:val="24"/>
              </w:rPr>
            </w:pPr>
            <w:r w:rsidRPr="002D2CD1">
              <w:rPr>
                <w:sz w:val="24"/>
              </w:rPr>
              <w:t>Clădirile/monumentele din patrimoniul cultural imobil de interes local de clasă (grupă)</w:t>
            </w:r>
            <w:r w:rsidRPr="002D2CD1">
              <w:rPr>
                <w:i/>
                <w:sz w:val="24"/>
              </w:rPr>
              <w:t xml:space="preserve"> </w:t>
            </w:r>
            <w:r w:rsidRPr="002D2CD1">
              <w:rPr>
                <w:sz w:val="24"/>
              </w:rPr>
              <w:t>B trebuie să se regăsească în Lista monumentelor istorice 2015 – prevăzută în Anexa nr.</w:t>
            </w:r>
            <w:r>
              <w:rPr>
                <w:sz w:val="24"/>
              </w:rPr>
              <w:t xml:space="preserve"> </w:t>
            </w:r>
            <w:r w:rsidRPr="002D2CD1">
              <w:rPr>
                <w:sz w:val="24"/>
              </w:rPr>
              <w:t>1 la Ordinul MCC</w:t>
            </w:r>
            <w:r>
              <w:rPr>
                <w:sz w:val="24"/>
              </w:rPr>
              <w:t xml:space="preserve"> </w:t>
            </w:r>
            <w:r w:rsidRPr="002D2CD1">
              <w:rPr>
                <w:sz w:val="24"/>
              </w:rPr>
              <w:t>nr. 2.314/2004 privind aprobarea Listei monumentelor istorice, actualizată și a Listei monumentelor istorice dispărute, astfel cum a fost modificată și completată prin Ordinul Ministerului Culturii nr. 2.828/2015.</w:t>
            </w:r>
          </w:p>
          <w:p w14:paraId="0E1D2CC7" w14:textId="77777777" w:rsidR="0056717E" w:rsidRDefault="0056717E" w:rsidP="00F32F66">
            <w:pPr>
              <w:spacing w:before="120" w:after="120" w:line="240" w:lineRule="auto"/>
              <w:jc w:val="both"/>
              <w:rPr>
                <w:sz w:val="24"/>
              </w:rPr>
            </w:pPr>
            <w:r w:rsidRPr="002D2CD1">
              <w:rPr>
                <w:sz w:val="24"/>
              </w:rPr>
              <w:t>În cazul proiectelor prin care se prevede construcția, extinderea și/sau modernizarea drumurilor de acces ale așezămintelor monahale, expertul verifică dacă investiţia se realizează în cadrul proiectului care prevede și restaurarea, conservarea și/ sau dotarea așezămintelor monahale și dacă drumurile aparțin așezămintelor monahale (mănăstire, schit sau metoc).</w:t>
            </w:r>
          </w:p>
          <w:p w14:paraId="104B8C30" w14:textId="77777777" w:rsidR="0056717E" w:rsidRDefault="0056717E" w:rsidP="00F32F66">
            <w:pPr>
              <w:spacing w:before="120" w:after="120" w:line="240" w:lineRule="auto"/>
              <w:jc w:val="both"/>
              <w:rPr>
                <w:sz w:val="24"/>
              </w:rPr>
            </w:pPr>
          </w:p>
          <w:p w14:paraId="3D4DC243" w14:textId="77777777" w:rsidR="0056717E" w:rsidRPr="00C97C45" w:rsidRDefault="0056717E" w:rsidP="00F32F66">
            <w:pPr>
              <w:spacing w:before="120" w:after="120" w:line="240" w:lineRule="auto"/>
              <w:jc w:val="both"/>
              <w:rPr>
                <w:b/>
                <w:sz w:val="24"/>
              </w:rPr>
            </w:pPr>
            <w:r>
              <w:rPr>
                <w:b/>
                <w:sz w:val="24"/>
              </w:rPr>
              <w:t>În cazul</w:t>
            </w:r>
            <w:r w:rsidRPr="00C97C45">
              <w:rPr>
                <w:b/>
                <w:sz w:val="24"/>
              </w:rPr>
              <w:t xml:space="preserve"> proiectele care vizează achiziționarea de utilaje și echipamente pentru serviciile publice:</w:t>
            </w:r>
          </w:p>
          <w:p w14:paraId="6B226059" w14:textId="77777777" w:rsidR="0056717E" w:rsidRDefault="0056717E" w:rsidP="00F32F66">
            <w:pPr>
              <w:spacing w:before="120" w:after="120" w:line="240" w:lineRule="auto"/>
              <w:jc w:val="both"/>
              <w:rPr>
                <w:sz w:val="24"/>
              </w:rPr>
            </w:pPr>
            <w:r>
              <w:rPr>
                <w:sz w:val="24"/>
              </w:rPr>
              <w:t xml:space="preserve">Aceste utilaje și echipamente sunt eligibile, dacă fac parte din înființarea serviciului (serviciu pentru deszăpezire, înființare pompieri etc.) sau dacă serviciul există, dar nu este dotat, se pot finanța dotările, dar utilajele trebuie să fie dimensionate și corelate cu suprafața pentru care vor fi folosite. În cazul acestor proiecte, solicitantul va prezenta în Memoriul justificativ situația actuală, precum și modalitățile de rezolvare a problemei. </w:t>
            </w:r>
          </w:p>
          <w:p w14:paraId="20D738A2" w14:textId="77777777" w:rsidR="0056717E" w:rsidRPr="002D2CD1" w:rsidRDefault="0056717E" w:rsidP="00F32F66">
            <w:pPr>
              <w:spacing w:before="120" w:after="120" w:line="240" w:lineRule="auto"/>
              <w:jc w:val="both"/>
              <w:rPr>
                <w:sz w:val="24"/>
              </w:rPr>
            </w:pPr>
            <w:r w:rsidRPr="00C97C45">
              <w:rPr>
                <w:b/>
                <w:sz w:val="24"/>
              </w:rPr>
              <w:t>Atenție!</w:t>
            </w:r>
            <w:r>
              <w:rPr>
                <w:sz w:val="24"/>
              </w:rPr>
              <w:t xml:space="preserve"> La verificarea pe teren, se vor verifica Fișele de inventar ale solicitantului privind aceste echipamente.  </w:t>
            </w:r>
          </w:p>
        </w:tc>
      </w:tr>
    </w:tbl>
    <w:p w14:paraId="6EFEF83F" w14:textId="77777777" w:rsidR="0056717E" w:rsidRPr="002D2CD1" w:rsidRDefault="0056717E" w:rsidP="0056717E">
      <w:pPr>
        <w:tabs>
          <w:tab w:val="left" w:pos="360"/>
        </w:tabs>
        <w:spacing w:before="120" w:after="120" w:line="240" w:lineRule="auto"/>
        <w:jc w:val="both"/>
        <w:rPr>
          <w:sz w:val="24"/>
          <w:lang w:val="it-IT"/>
        </w:rPr>
      </w:pPr>
      <w:r w:rsidRPr="002D2CD1">
        <w:rPr>
          <w:sz w:val="24"/>
          <w:lang w:val="it-IT"/>
        </w:rPr>
        <w:lastRenderedPageBreak/>
        <w:t>Dacă verificarea documentelor confirmă faptul că investiția se încadrează în cel puțin unul din tipurile de sprijin prevăzute prin sub-măsură, se va bifa caseta “DA” pentru verificare. În caz contrar, expertul bifează casuţa din coloana NU şi motivează poziţia în rubrica „Observaţii”, criteriul de eligibilitate nefiind îndeplinit.</w:t>
      </w:r>
    </w:p>
    <w:p w14:paraId="468683FE" w14:textId="77777777" w:rsidR="0056717E" w:rsidRPr="002D2CD1" w:rsidRDefault="0056717E" w:rsidP="0056717E">
      <w:pPr>
        <w:tabs>
          <w:tab w:val="left" w:pos="360"/>
        </w:tabs>
        <w:spacing w:before="120" w:after="120" w:line="240" w:lineRule="auto"/>
        <w:jc w:val="both"/>
        <w:rPr>
          <w:sz w:val="24"/>
          <w:lang w:val="it-IT"/>
        </w:rPr>
      </w:pPr>
      <w:r w:rsidRPr="002D2CD1">
        <w:rPr>
          <w:sz w:val="24"/>
          <w:lang w:val="it-IT"/>
        </w:rPr>
        <w:t>Dacă verificarea documentului confirmă faptul că Proiectul se încadrează în priorităţile propuse prin documentaţia de urbanism (PUG/PUZ/PUD/PATJ), adică este completat corect, expertul bifează c</w:t>
      </w:r>
      <w:r w:rsidRPr="002D2CD1">
        <w:rPr>
          <w:sz w:val="24"/>
        </w:rPr>
        <w:t>ă</w:t>
      </w:r>
      <w:r w:rsidRPr="002D2CD1">
        <w:rPr>
          <w:sz w:val="24"/>
          <w:lang w:val="it-IT"/>
        </w:rPr>
        <w:t>suţa din coloana DA din fişa de verificare. În caz contrar, expertul bifează căsuţa din coloana NU şi motivează poziţia lui în rubrica „Observaţii”, criteriul de eligibilitate nefiind îndeplinit.</w:t>
      </w:r>
    </w:p>
    <w:p w14:paraId="318291E6" w14:textId="77777777" w:rsidR="0056717E" w:rsidRPr="002D2CD1" w:rsidRDefault="0056717E" w:rsidP="0056717E">
      <w:pPr>
        <w:spacing w:before="120" w:after="120" w:line="240" w:lineRule="auto"/>
        <w:jc w:val="both"/>
        <w:rPr>
          <w:b/>
          <w:sz w:val="24"/>
        </w:rPr>
      </w:pPr>
    </w:p>
    <w:p w14:paraId="7923EA3C" w14:textId="77777777" w:rsidR="0056717E" w:rsidRPr="002D2CD1" w:rsidRDefault="0056717E" w:rsidP="0056717E">
      <w:pPr>
        <w:spacing w:before="120" w:after="120" w:line="240" w:lineRule="auto"/>
        <w:jc w:val="both"/>
        <w:rPr>
          <w:b/>
          <w:i/>
          <w:sz w:val="24"/>
        </w:rPr>
      </w:pPr>
      <w:r w:rsidRPr="002D2CD1">
        <w:rPr>
          <w:b/>
          <w:sz w:val="24"/>
        </w:rPr>
        <w:t>EG3 Solicitantul trebuie să se angajeze că va asigura mentenanța investiției pe o perioadă de minimum 5 ani de la data ultimei plaţi</w:t>
      </w:r>
      <w:r w:rsidRPr="002D2CD1">
        <w:rPr>
          <w:b/>
          <w:i/>
          <w:sz w:val="24"/>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56717E" w:rsidRPr="006723F4" w14:paraId="44B1B4F9" w14:textId="77777777" w:rsidTr="00F32F66">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71DDFD26" w14:textId="77777777" w:rsidR="0056717E" w:rsidRPr="002D2CD1" w:rsidRDefault="0056717E" w:rsidP="00F32F66">
            <w:pPr>
              <w:spacing w:before="120" w:after="120" w:line="240" w:lineRule="auto"/>
              <w:rPr>
                <w:b/>
                <w:sz w:val="24"/>
              </w:rPr>
            </w:pPr>
            <w:r w:rsidRPr="002D2CD1">
              <w:rPr>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6C4596A9" w14:textId="77777777" w:rsidR="0056717E" w:rsidRPr="002D2CD1" w:rsidRDefault="0056717E" w:rsidP="00F32F66">
            <w:pPr>
              <w:spacing w:before="120" w:after="120" w:line="240" w:lineRule="auto"/>
              <w:rPr>
                <w:b/>
                <w:sz w:val="24"/>
                <w:lang w:val="pt-BR"/>
              </w:rPr>
            </w:pPr>
            <w:r w:rsidRPr="002D2CD1">
              <w:rPr>
                <w:b/>
                <w:sz w:val="24"/>
              </w:rPr>
              <w:t>PUNCTE DE VERIFICAT ÎN CADRUL DOCUMENTELOR PREZENTATE</w:t>
            </w:r>
          </w:p>
        </w:tc>
      </w:tr>
      <w:tr w:rsidR="0056717E" w:rsidRPr="006723F4" w14:paraId="2EFEFC1D" w14:textId="77777777" w:rsidTr="00F32F66">
        <w:trPr>
          <w:trHeight w:val="977"/>
        </w:trPr>
        <w:tc>
          <w:tcPr>
            <w:tcW w:w="4500" w:type="dxa"/>
            <w:tcBorders>
              <w:top w:val="single" w:sz="4" w:space="0" w:color="auto"/>
              <w:left w:val="single" w:sz="4" w:space="0" w:color="auto"/>
              <w:bottom w:val="single" w:sz="4" w:space="0" w:color="auto"/>
              <w:right w:val="single" w:sz="4" w:space="0" w:color="auto"/>
            </w:tcBorders>
          </w:tcPr>
          <w:p w14:paraId="70789DBB" w14:textId="77777777" w:rsidR="0056717E" w:rsidRPr="002D2CD1" w:rsidRDefault="0056717E" w:rsidP="00F32F66">
            <w:pPr>
              <w:tabs>
                <w:tab w:val="left" w:pos="0"/>
                <w:tab w:val="left" w:pos="342"/>
                <w:tab w:val="center" w:pos="4680"/>
                <w:tab w:val="right" w:pos="9360"/>
              </w:tabs>
              <w:spacing w:before="120" w:after="120" w:line="240" w:lineRule="auto"/>
              <w:jc w:val="both"/>
              <w:rPr>
                <w:b/>
                <w:sz w:val="24"/>
              </w:rPr>
            </w:pPr>
            <w:r w:rsidRPr="002D2CD1">
              <w:rPr>
                <w:b/>
                <w:sz w:val="24"/>
              </w:rPr>
              <w:lastRenderedPageBreak/>
              <w:t>Documente verificate</w:t>
            </w:r>
          </w:p>
          <w:p w14:paraId="5E47F0A3" w14:textId="77777777" w:rsidR="0056717E" w:rsidRPr="002D2CD1" w:rsidRDefault="0056717E" w:rsidP="00F32F66">
            <w:pPr>
              <w:tabs>
                <w:tab w:val="left" w:pos="0"/>
                <w:tab w:val="left" w:pos="342"/>
                <w:tab w:val="center" w:pos="4680"/>
                <w:tab w:val="right" w:pos="9360"/>
              </w:tabs>
              <w:spacing w:before="120" w:after="120" w:line="240" w:lineRule="auto"/>
              <w:jc w:val="both"/>
              <w:rPr>
                <w:sz w:val="24"/>
              </w:rPr>
            </w:pPr>
            <w:r w:rsidRPr="002D2CD1">
              <w:rPr>
                <w:sz w:val="24"/>
              </w:rPr>
              <w:t>Hotărârea Consiliului  Local (Hotărârile Consiliilor locale  în cazul ADI) și/ sau Hotărârea Adunării Generale a ONG/ document echivalent specific fiecărei categorii de solicitant</w:t>
            </w:r>
            <w:r>
              <w:rPr>
                <w:sz w:val="24"/>
              </w:rPr>
              <w:t xml:space="preserve"> (de ex., Hotărârea Adunării Parohiale în cazul Unităților de cult)</w:t>
            </w:r>
          </w:p>
          <w:p w14:paraId="08E79807" w14:textId="77777777" w:rsidR="0056717E" w:rsidRPr="002D2CD1" w:rsidRDefault="0056717E" w:rsidP="00F32F66">
            <w:pPr>
              <w:tabs>
                <w:tab w:val="left" w:pos="0"/>
                <w:tab w:val="left" w:pos="342"/>
              </w:tabs>
              <w:spacing w:before="120" w:after="120" w:line="240" w:lineRule="auto"/>
              <w:jc w:val="both"/>
              <w:rPr>
                <w:sz w:val="24"/>
              </w:rPr>
            </w:pPr>
          </w:p>
          <w:p w14:paraId="37BFECDB" w14:textId="77777777" w:rsidR="0056717E" w:rsidRPr="002D2CD1" w:rsidRDefault="0056717E" w:rsidP="00F32F66">
            <w:pPr>
              <w:tabs>
                <w:tab w:val="left" w:pos="0"/>
                <w:tab w:val="left" w:pos="342"/>
              </w:tabs>
              <w:spacing w:before="120" w:after="120" w:line="240" w:lineRule="auto"/>
              <w:jc w:val="both"/>
              <w:rPr>
                <w:sz w:val="24"/>
              </w:rPr>
            </w:pPr>
            <w:r w:rsidRPr="002D2CD1">
              <w:rPr>
                <w:sz w:val="24"/>
              </w:rPr>
              <w:t>Actul/ Hotărârea organului de decizie al persoanei juridice proprietare/ administrator de păduri privind implementarea proiectului,</w:t>
            </w:r>
          </w:p>
          <w:p w14:paraId="58EE5CC2" w14:textId="77777777" w:rsidR="0056717E" w:rsidRPr="002D2CD1" w:rsidRDefault="0056717E" w:rsidP="00F32F66">
            <w:pPr>
              <w:tabs>
                <w:tab w:val="left" w:pos="0"/>
                <w:tab w:val="left" w:pos="342"/>
              </w:tabs>
              <w:spacing w:before="120" w:after="120" w:line="240" w:lineRule="auto"/>
              <w:jc w:val="both"/>
              <w:rPr>
                <w:sz w:val="24"/>
              </w:rPr>
            </w:pPr>
          </w:p>
          <w:p w14:paraId="4B695817" w14:textId="77777777" w:rsidR="0056717E" w:rsidRPr="002D2CD1" w:rsidRDefault="0056717E" w:rsidP="00F32F66">
            <w:pPr>
              <w:tabs>
                <w:tab w:val="left" w:pos="0"/>
                <w:tab w:val="left" w:pos="342"/>
              </w:tabs>
              <w:spacing w:before="120" w:after="120" w:line="240" w:lineRule="auto"/>
              <w:jc w:val="both"/>
              <w:rPr>
                <w:sz w:val="24"/>
              </w:rPr>
            </w:pPr>
            <w:r w:rsidRPr="002D2CD1">
              <w:rPr>
                <w:sz w:val="24"/>
              </w:rPr>
              <w:t xml:space="preserve">Declarația pe propria răspundere a solicitantului privind asigurarea sustenabilității investiției </w:t>
            </w:r>
            <w:r>
              <w:rPr>
                <w:sz w:val="24"/>
              </w:rPr>
              <w:t xml:space="preserve">prin operaționalizarea infrastructurii </w:t>
            </w:r>
            <w:r w:rsidRPr="002D2CD1">
              <w:rPr>
                <w:sz w:val="24"/>
              </w:rPr>
              <w:t xml:space="preserve">(pentru proiectele de infrastructură socială) </w:t>
            </w:r>
          </w:p>
        </w:tc>
        <w:tc>
          <w:tcPr>
            <w:tcW w:w="5130" w:type="dxa"/>
            <w:tcBorders>
              <w:top w:val="single" w:sz="4" w:space="0" w:color="auto"/>
              <w:left w:val="single" w:sz="4" w:space="0" w:color="auto"/>
              <w:bottom w:val="single" w:sz="4" w:space="0" w:color="auto"/>
              <w:right w:val="single" w:sz="4" w:space="0" w:color="auto"/>
            </w:tcBorders>
          </w:tcPr>
          <w:p w14:paraId="23654D7D" w14:textId="77777777" w:rsidR="0056717E" w:rsidRPr="002D2CD1" w:rsidRDefault="0056717E" w:rsidP="00F32F66">
            <w:pPr>
              <w:spacing w:before="120" w:after="120" w:line="240" w:lineRule="auto"/>
              <w:jc w:val="both"/>
              <w:rPr>
                <w:sz w:val="24"/>
              </w:rPr>
            </w:pPr>
            <w:r w:rsidRPr="002D2CD1">
              <w:rPr>
                <w:sz w:val="24"/>
              </w:rPr>
              <w:t>Expertul verifică Hotărârile, cu referire la următoarele puncte (obligatorii):</w:t>
            </w:r>
          </w:p>
          <w:p w14:paraId="005A73CE" w14:textId="77777777" w:rsidR="0056717E" w:rsidRPr="002D2CD1" w:rsidRDefault="0056717E" w:rsidP="007C5BF4">
            <w:pPr>
              <w:numPr>
                <w:ilvl w:val="0"/>
                <w:numId w:val="12"/>
              </w:numPr>
              <w:autoSpaceDE w:val="0"/>
              <w:autoSpaceDN w:val="0"/>
              <w:adjustRightInd w:val="0"/>
              <w:spacing w:before="120" w:after="120" w:line="240" w:lineRule="auto"/>
              <w:ind w:left="540"/>
              <w:rPr>
                <w:sz w:val="24"/>
              </w:rPr>
            </w:pPr>
            <w:r w:rsidRPr="002D2CD1">
              <w:rPr>
                <w:sz w:val="24"/>
              </w:rPr>
              <w:t>necesitatea, oportunitatea și potențialul economic al investiţiei;</w:t>
            </w:r>
          </w:p>
          <w:p w14:paraId="29194C93" w14:textId="77777777" w:rsidR="0056717E" w:rsidRPr="002D2CD1" w:rsidRDefault="0056717E" w:rsidP="007C5BF4">
            <w:pPr>
              <w:numPr>
                <w:ilvl w:val="0"/>
                <w:numId w:val="12"/>
              </w:numPr>
              <w:autoSpaceDE w:val="0"/>
              <w:autoSpaceDN w:val="0"/>
              <w:adjustRightInd w:val="0"/>
              <w:spacing w:before="120" w:after="120" w:line="240" w:lineRule="auto"/>
              <w:ind w:left="540"/>
              <w:rPr>
                <w:sz w:val="24"/>
              </w:rPr>
            </w:pPr>
            <w:r w:rsidRPr="002D2CD1">
              <w:rPr>
                <w:sz w:val="24"/>
              </w:rPr>
              <w:t>lucrările vor fi prevăzute în bugetul/ ele local/ e sau proprii pentru perioada de realizare a investiţiei;</w:t>
            </w:r>
          </w:p>
          <w:p w14:paraId="4A9B79B9" w14:textId="77777777" w:rsidR="0056717E" w:rsidRPr="002D2CD1" w:rsidRDefault="0056717E" w:rsidP="007C5BF4">
            <w:pPr>
              <w:numPr>
                <w:ilvl w:val="0"/>
                <w:numId w:val="12"/>
              </w:numPr>
              <w:autoSpaceDE w:val="0"/>
              <w:autoSpaceDN w:val="0"/>
              <w:adjustRightInd w:val="0"/>
              <w:spacing w:before="120" w:after="120" w:line="240" w:lineRule="auto"/>
              <w:ind w:left="540"/>
              <w:rPr>
                <w:sz w:val="24"/>
              </w:rPr>
            </w:pPr>
            <w:r w:rsidRPr="002D2CD1">
              <w:rPr>
                <w:sz w:val="24"/>
              </w:rPr>
              <w:t>angajamentul de a asigura mentenanța investitiei, pe o perioadă de minimum 5 ani, de la data ultimei plăți;</w:t>
            </w:r>
            <w:r w:rsidRPr="002D2CD1">
              <w:rPr>
                <w:color w:val="000000"/>
                <w:sz w:val="24"/>
              </w:rPr>
              <w:t xml:space="preserve"> </w:t>
            </w:r>
          </w:p>
          <w:p w14:paraId="499979A9" w14:textId="77777777" w:rsidR="0056717E" w:rsidRPr="002D2CD1" w:rsidRDefault="0056717E" w:rsidP="007C5BF4">
            <w:pPr>
              <w:numPr>
                <w:ilvl w:val="0"/>
                <w:numId w:val="12"/>
              </w:numPr>
              <w:autoSpaceDE w:val="0"/>
              <w:autoSpaceDN w:val="0"/>
              <w:adjustRightInd w:val="0"/>
              <w:spacing w:before="120" w:after="120" w:line="240" w:lineRule="auto"/>
              <w:ind w:left="540"/>
              <w:rPr>
                <w:sz w:val="24"/>
              </w:rPr>
            </w:pPr>
            <w:r w:rsidRPr="002D2CD1">
              <w:rPr>
                <w:color w:val="000000"/>
                <w:sz w:val="24"/>
              </w:rPr>
              <w:t>caracteristici tehnice ale investiției/investițiilor propuse (lungimi, arii, volume, capacităţi etc.);</w:t>
            </w:r>
          </w:p>
          <w:p w14:paraId="1FDD1EDD" w14:textId="77777777" w:rsidR="0056717E" w:rsidRPr="002D2CD1" w:rsidRDefault="0056717E" w:rsidP="007C5BF4">
            <w:pPr>
              <w:numPr>
                <w:ilvl w:val="0"/>
                <w:numId w:val="12"/>
              </w:numPr>
              <w:autoSpaceDE w:val="0"/>
              <w:autoSpaceDN w:val="0"/>
              <w:adjustRightInd w:val="0"/>
              <w:spacing w:before="120" w:after="120" w:line="240" w:lineRule="auto"/>
              <w:ind w:left="540"/>
              <w:rPr>
                <w:sz w:val="24"/>
              </w:rPr>
            </w:pPr>
            <w:r w:rsidRPr="002D2CD1">
              <w:rPr>
                <w:color w:val="000000"/>
                <w:sz w:val="24"/>
              </w:rPr>
              <w:t>nominalizarea şi delegarea reprezentantului legal al solicitantului pentru relaţia cu AFIR în derularea proiectului.</w:t>
            </w:r>
          </w:p>
          <w:p w14:paraId="00F5CF4B" w14:textId="77777777" w:rsidR="0056717E" w:rsidRPr="002D2CD1" w:rsidRDefault="0056717E" w:rsidP="00F32F66">
            <w:pPr>
              <w:spacing w:before="120" w:after="120" w:line="240" w:lineRule="auto"/>
              <w:jc w:val="both"/>
              <w:rPr>
                <w:b/>
                <w:sz w:val="24"/>
              </w:rPr>
            </w:pPr>
            <w:r w:rsidRPr="002D2CD1">
              <w:rPr>
                <w:b/>
                <w:sz w:val="24"/>
              </w:rPr>
              <w:t>Pentru proiectele care vizează investiții în infrastructura silvică:</w:t>
            </w:r>
          </w:p>
          <w:p w14:paraId="711E1CE7" w14:textId="77777777" w:rsidR="0056717E" w:rsidRPr="002D2CD1" w:rsidRDefault="0056717E" w:rsidP="007C5BF4">
            <w:pPr>
              <w:pStyle w:val="ListParagraph"/>
              <w:numPr>
                <w:ilvl w:val="0"/>
                <w:numId w:val="13"/>
              </w:numPr>
              <w:spacing w:before="120" w:after="120" w:line="240" w:lineRule="auto"/>
              <w:ind w:left="540"/>
              <w:jc w:val="both"/>
              <w:rPr>
                <w:sz w:val="24"/>
              </w:rPr>
            </w:pPr>
            <w:r w:rsidRPr="002D2CD1">
              <w:rPr>
                <w:sz w:val="24"/>
              </w:rPr>
              <w:t>suprafeţele forestiere deservite de investiţie;</w:t>
            </w:r>
          </w:p>
          <w:p w14:paraId="2B47ADA6" w14:textId="77777777" w:rsidR="0056717E" w:rsidRPr="002D2CD1" w:rsidRDefault="0056717E" w:rsidP="007C5BF4">
            <w:pPr>
              <w:pStyle w:val="ListParagraph"/>
              <w:numPr>
                <w:ilvl w:val="0"/>
                <w:numId w:val="13"/>
              </w:numPr>
              <w:spacing w:before="120" w:after="120" w:line="240" w:lineRule="auto"/>
              <w:ind w:left="540"/>
              <w:jc w:val="both"/>
              <w:rPr>
                <w:sz w:val="24"/>
              </w:rPr>
            </w:pPr>
            <w:r w:rsidRPr="002D2CD1">
              <w:rPr>
                <w:sz w:val="24"/>
              </w:rPr>
              <w:t xml:space="preserve">angajamentul de a asigura că prin investiţia în drumuri forestiere, acestea vor fi deschise publicului în mod gratuit. </w:t>
            </w:r>
          </w:p>
          <w:p w14:paraId="77DD95B0" w14:textId="77777777" w:rsidR="0056717E" w:rsidRPr="002D2CD1" w:rsidRDefault="0056717E" w:rsidP="00F32F66">
            <w:pPr>
              <w:spacing w:before="120" w:after="120" w:line="240" w:lineRule="auto"/>
              <w:jc w:val="both"/>
              <w:rPr>
                <w:b/>
                <w:sz w:val="24"/>
              </w:rPr>
            </w:pPr>
            <w:r w:rsidRPr="002D2CD1">
              <w:rPr>
                <w:b/>
                <w:sz w:val="24"/>
              </w:rPr>
              <w:t>Pentru proiectele care vizează investiții în infrastructura agricolă:</w:t>
            </w:r>
          </w:p>
          <w:p w14:paraId="0AC47FB8" w14:textId="77777777" w:rsidR="0056717E" w:rsidRPr="002D2CD1" w:rsidRDefault="0056717E" w:rsidP="007C5BF4">
            <w:pPr>
              <w:pStyle w:val="ListParagraph"/>
              <w:numPr>
                <w:ilvl w:val="0"/>
                <w:numId w:val="14"/>
              </w:numPr>
              <w:spacing w:before="120" w:after="120" w:line="240" w:lineRule="auto"/>
              <w:ind w:left="540"/>
              <w:jc w:val="both"/>
              <w:rPr>
                <w:sz w:val="24"/>
              </w:rPr>
            </w:pPr>
            <w:r w:rsidRPr="002D2CD1">
              <w:rPr>
                <w:sz w:val="24"/>
              </w:rPr>
              <w:t>suprafeţele deservite de investiţie;</w:t>
            </w:r>
          </w:p>
          <w:p w14:paraId="2F647635" w14:textId="77777777" w:rsidR="0056717E" w:rsidRPr="002D2CD1" w:rsidRDefault="0056717E" w:rsidP="007C5BF4">
            <w:pPr>
              <w:pStyle w:val="ListParagraph"/>
              <w:numPr>
                <w:ilvl w:val="0"/>
                <w:numId w:val="14"/>
              </w:numPr>
              <w:spacing w:before="120" w:after="120" w:line="240" w:lineRule="auto"/>
              <w:ind w:left="540"/>
              <w:jc w:val="both"/>
              <w:rPr>
                <w:sz w:val="24"/>
              </w:rPr>
            </w:pPr>
            <w:r w:rsidRPr="002D2CD1">
              <w:rPr>
                <w:sz w:val="24"/>
              </w:rPr>
              <w:t>agenții economici (agricoli și non-agricoli), obiective turistice și agroturistice, deserviți direct de investiție (număr și denumire).</w:t>
            </w:r>
          </w:p>
          <w:p w14:paraId="3C17AA38" w14:textId="77777777" w:rsidR="0056717E" w:rsidRPr="002D2CD1" w:rsidRDefault="0056717E" w:rsidP="007C5BF4">
            <w:pPr>
              <w:pStyle w:val="ListParagraph"/>
              <w:numPr>
                <w:ilvl w:val="0"/>
                <w:numId w:val="14"/>
              </w:numPr>
              <w:spacing w:before="120" w:after="120" w:line="240" w:lineRule="auto"/>
              <w:ind w:left="540"/>
              <w:jc w:val="both"/>
              <w:rPr>
                <w:sz w:val="24"/>
              </w:rPr>
            </w:pPr>
            <w:r w:rsidRPr="002D2CD1">
              <w:rPr>
                <w:sz w:val="24"/>
              </w:rPr>
              <w:t>angajamentul privind asigurarea accesului public (fără taxe) la investiţia realizată prin proiect</w:t>
            </w:r>
          </w:p>
          <w:p w14:paraId="72E9ED73" w14:textId="77777777" w:rsidR="0056717E" w:rsidRPr="002D2CD1" w:rsidRDefault="0056717E" w:rsidP="00F32F66">
            <w:pPr>
              <w:overflowPunct w:val="0"/>
              <w:autoSpaceDE w:val="0"/>
              <w:autoSpaceDN w:val="0"/>
              <w:adjustRightInd w:val="0"/>
              <w:spacing w:before="120" w:after="120" w:line="240" w:lineRule="auto"/>
              <w:jc w:val="both"/>
              <w:textAlignment w:val="baseline"/>
              <w:rPr>
                <w:sz w:val="24"/>
              </w:rPr>
            </w:pPr>
          </w:p>
          <w:p w14:paraId="13473D15" w14:textId="77777777" w:rsidR="0056717E" w:rsidRPr="002D2CD1" w:rsidRDefault="0056717E" w:rsidP="00F32F66">
            <w:pPr>
              <w:overflowPunct w:val="0"/>
              <w:autoSpaceDE w:val="0"/>
              <w:autoSpaceDN w:val="0"/>
              <w:adjustRightInd w:val="0"/>
              <w:spacing w:before="120" w:after="120" w:line="240" w:lineRule="auto"/>
              <w:jc w:val="both"/>
              <w:textAlignment w:val="baseline"/>
              <w:rPr>
                <w:sz w:val="24"/>
              </w:rPr>
            </w:pPr>
            <w:r w:rsidRPr="002D2CD1">
              <w:rPr>
                <w:sz w:val="24"/>
              </w:rPr>
              <w:t xml:space="preserve">Pentru proiectele de infrastructură socială, </w:t>
            </w:r>
            <w:r>
              <w:rPr>
                <w:sz w:val="24"/>
              </w:rPr>
              <w:t>s</w:t>
            </w:r>
            <w:r w:rsidRPr="002D2CD1">
              <w:rPr>
                <w:sz w:val="24"/>
              </w:rPr>
              <w:t>olicitantul trebuie să demonstreze asigurarea sustenabilității investiției</w:t>
            </w:r>
            <w:r>
              <w:rPr>
                <w:sz w:val="24"/>
              </w:rPr>
              <w:t xml:space="preserve"> prin operaționalizarea infrastructurii</w:t>
            </w:r>
            <w:r w:rsidRPr="002D2CD1">
              <w:rPr>
                <w:sz w:val="24"/>
              </w:rPr>
              <w:t>. Beneficiarii măsurilor de finanțare a infrastructurii sociale trebuie să asigure sustenabilitatea proiectelor din surse proprii sau prin obținerea finanțării în cadrul Axei 5 POCU, prin depunerea unui proiect distinct cu respectarea condițiilor specifice POCU.</w:t>
            </w:r>
          </w:p>
        </w:tc>
      </w:tr>
    </w:tbl>
    <w:p w14:paraId="071AA1D5" w14:textId="77777777" w:rsidR="0056717E" w:rsidRPr="002D2CD1" w:rsidRDefault="0056717E" w:rsidP="0056717E">
      <w:pPr>
        <w:spacing w:before="120" w:after="120" w:line="240" w:lineRule="auto"/>
        <w:jc w:val="both"/>
        <w:rPr>
          <w:sz w:val="24"/>
        </w:rPr>
      </w:pPr>
      <w:r w:rsidRPr="002D2CD1">
        <w:rPr>
          <w:sz w:val="24"/>
        </w:rPr>
        <w:lastRenderedPageBreak/>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14:paraId="23BF0BD2" w14:textId="77777777" w:rsidR="0056717E" w:rsidRPr="002D2CD1" w:rsidRDefault="0056717E" w:rsidP="0056717E">
      <w:pPr>
        <w:spacing w:before="120" w:after="120" w:line="240" w:lineRule="auto"/>
        <w:jc w:val="both"/>
        <w:rPr>
          <w:b/>
          <w:sz w:val="24"/>
        </w:rPr>
      </w:pPr>
    </w:p>
    <w:p w14:paraId="73354DE7" w14:textId="77777777" w:rsidR="0056717E" w:rsidRPr="002D2CD1" w:rsidRDefault="0056717E" w:rsidP="0056717E">
      <w:pPr>
        <w:spacing w:before="120" w:after="120" w:line="240" w:lineRule="auto"/>
        <w:jc w:val="both"/>
        <w:rPr>
          <w:b/>
          <w:sz w:val="24"/>
        </w:rPr>
      </w:pPr>
      <w:r w:rsidRPr="002D2CD1">
        <w:rPr>
          <w:b/>
          <w:sz w:val="24"/>
        </w:rPr>
        <w:t>EG4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56717E" w:rsidRPr="006723F4" w14:paraId="19FE0066" w14:textId="77777777" w:rsidTr="00F32F66">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5EFA9638" w14:textId="77777777" w:rsidR="0056717E" w:rsidRPr="002D2CD1" w:rsidRDefault="0056717E" w:rsidP="00F32F66">
            <w:pPr>
              <w:spacing w:before="120" w:after="120" w:line="240" w:lineRule="auto"/>
              <w:rPr>
                <w:b/>
                <w:sz w:val="24"/>
              </w:rPr>
            </w:pPr>
            <w:r w:rsidRPr="002D2CD1">
              <w:rPr>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4E61D38F" w14:textId="77777777" w:rsidR="0056717E" w:rsidRPr="002D2CD1" w:rsidRDefault="0056717E" w:rsidP="00F32F66">
            <w:pPr>
              <w:spacing w:before="120" w:after="120" w:line="240" w:lineRule="auto"/>
              <w:rPr>
                <w:b/>
                <w:sz w:val="24"/>
                <w:lang w:val="pt-BR"/>
              </w:rPr>
            </w:pPr>
            <w:r w:rsidRPr="002D2CD1">
              <w:rPr>
                <w:b/>
                <w:sz w:val="24"/>
              </w:rPr>
              <w:t>PUNCTE DE VERIFICAT ÎN CADRUL DOCUMENTELOR PREZENTATE</w:t>
            </w:r>
          </w:p>
        </w:tc>
      </w:tr>
      <w:tr w:rsidR="0056717E" w:rsidRPr="006723F4" w14:paraId="7E8034C5" w14:textId="77777777" w:rsidTr="00F32F66">
        <w:trPr>
          <w:trHeight w:val="977"/>
        </w:trPr>
        <w:tc>
          <w:tcPr>
            <w:tcW w:w="4500" w:type="dxa"/>
            <w:tcBorders>
              <w:top w:val="single" w:sz="4" w:space="0" w:color="auto"/>
              <w:left w:val="single" w:sz="4" w:space="0" w:color="auto"/>
              <w:bottom w:val="single" w:sz="4" w:space="0" w:color="auto"/>
              <w:right w:val="single" w:sz="4" w:space="0" w:color="auto"/>
            </w:tcBorders>
          </w:tcPr>
          <w:p w14:paraId="40620EAA" w14:textId="77777777" w:rsidR="0056717E" w:rsidRPr="002D2CD1" w:rsidRDefault="0056717E" w:rsidP="00F32F66">
            <w:pPr>
              <w:tabs>
                <w:tab w:val="left" w:pos="0"/>
                <w:tab w:val="left" w:pos="342"/>
                <w:tab w:val="center" w:pos="4680"/>
                <w:tab w:val="right" w:pos="9360"/>
              </w:tabs>
              <w:spacing w:before="120" w:after="120" w:line="240" w:lineRule="auto"/>
              <w:jc w:val="both"/>
              <w:rPr>
                <w:b/>
                <w:sz w:val="24"/>
              </w:rPr>
            </w:pPr>
            <w:r w:rsidRPr="002D2CD1">
              <w:rPr>
                <w:b/>
                <w:sz w:val="24"/>
              </w:rPr>
              <w:t>Documente verificate</w:t>
            </w:r>
          </w:p>
          <w:p w14:paraId="0CD95FC9" w14:textId="77777777" w:rsidR="0056717E" w:rsidRPr="002D2CD1" w:rsidRDefault="0056717E" w:rsidP="00F32F66">
            <w:pPr>
              <w:tabs>
                <w:tab w:val="left" w:pos="0"/>
                <w:tab w:val="left" w:pos="342"/>
                <w:tab w:val="center" w:pos="4680"/>
                <w:tab w:val="right" w:pos="9360"/>
              </w:tabs>
              <w:spacing w:before="120" w:after="120" w:line="240" w:lineRule="auto"/>
              <w:jc w:val="both"/>
              <w:rPr>
                <w:sz w:val="24"/>
              </w:rPr>
            </w:pPr>
            <w:r w:rsidRPr="002D2CD1">
              <w:rPr>
                <w:sz w:val="24"/>
              </w:rPr>
              <w:t>Hotărârea Consiliului  Local (Hotărârile Consiliilor locale  în cazul ADI) și/ sau Hotărârea Adunării Generale a ONG/ document echivalent specific fiecărei categorii de solicitant</w:t>
            </w:r>
            <w:r>
              <w:rPr>
                <w:sz w:val="24"/>
              </w:rPr>
              <w:t xml:space="preserve"> (de ex., Hotărârea Adunării Parohiale, în cazul Unităților de cult)</w:t>
            </w:r>
          </w:p>
          <w:p w14:paraId="0A3C5533" w14:textId="77777777" w:rsidR="0056717E" w:rsidRPr="002D2CD1" w:rsidRDefault="0056717E" w:rsidP="00F32F66">
            <w:pPr>
              <w:tabs>
                <w:tab w:val="left" w:pos="0"/>
                <w:tab w:val="left" w:pos="342"/>
              </w:tabs>
              <w:spacing w:before="120" w:after="120" w:line="240" w:lineRule="auto"/>
              <w:jc w:val="both"/>
              <w:rPr>
                <w:sz w:val="24"/>
              </w:rPr>
            </w:pPr>
          </w:p>
          <w:p w14:paraId="479D3B53" w14:textId="77777777" w:rsidR="0056717E" w:rsidRPr="002D2CD1" w:rsidRDefault="0056717E" w:rsidP="00F32F66">
            <w:pPr>
              <w:tabs>
                <w:tab w:val="left" w:pos="0"/>
                <w:tab w:val="left" w:pos="342"/>
              </w:tabs>
              <w:spacing w:before="120" w:after="120" w:line="240" w:lineRule="auto"/>
              <w:jc w:val="both"/>
              <w:rPr>
                <w:sz w:val="24"/>
              </w:rPr>
            </w:pPr>
            <w:r w:rsidRPr="002D2CD1">
              <w:rPr>
                <w:sz w:val="24"/>
              </w:rPr>
              <w:lastRenderedPageBreak/>
              <w:t>Actul/ Hotărârea organului de decizie al persoanei juridice proprietare/ administrator de păduri privind implementarea proiectului</w:t>
            </w:r>
          </w:p>
          <w:p w14:paraId="75F9C906" w14:textId="77777777" w:rsidR="0056717E" w:rsidRPr="002D2CD1" w:rsidRDefault="0056717E" w:rsidP="00F32F66">
            <w:pPr>
              <w:tabs>
                <w:tab w:val="left" w:pos="0"/>
                <w:tab w:val="left" w:pos="342"/>
              </w:tabs>
              <w:spacing w:before="120" w:after="120" w:line="240" w:lineRule="auto"/>
              <w:jc w:val="both"/>
              <w:rPr>
                <w:sz w:val="24"/>
              </w:rPr>
            </w:pPr>
          </w:p>
          <w:p w14:paraId="0AA1DE46" w14:textId="77777777" w:rsidR="0056717E" w:rsidRPr="002D2CD1" w:rsidRDefault="0056717E" w:rsidP="00F32F66">
            <w:pPr>
              <w:overflowPunct w:val="0"/>
              <w:autoSpaceDE w:val="0"/>
              <w:autoSpaceDN w:val="0"/>
              <w:adjustRightInd w:val="0"/>
              <w:spacing w:before="120" w:after="120" w:line="240" w:lineRule="auto"/>
              <w:jc w:val="both"/>
              <w:textAlignment w:val="baseline"/>
              <w:rPr>
                <w:sz w:val="24"/>
              </w:rPr>
            </w:pPr>
            <w:r w:rsidRPr="002D2CD1">
              <w:rPr>
                <w:sz w:val="24"/>
              </w:rPr>
              <w:t>Avizul tehnic al INSCC (pentru proiectele care vizează investiții în infrastructura de broadband)</w:t>
            </w:r>
          </w:p>
          <w:p w14:paraId="7ED8D6E7" w14:textId="77777777" w:rsidR="0056717E" w:rsidRPr="002D2CD1" w:rsidRDefault="0056717E" w:rsidP="00F32F66">
            <w:pPr>
              <w:tabs>
                <w:tab w:val="left" w:pos="0"/>
                <w:tab w:val="left" w:pos="342"/>
              </w:tabs>
              <w:spacing w:before="120" w:after="120" w:line="240" w:lineRule="auto"/>
              <w:jc w:val="both"/>
              <w:rPr>
                <w:sz w:val="24"/>
              </w:rPr>
            </w:pPr>
          </w:p>
          <w:p w14:paraId="5FB953F4" w14:textId="77777777" w:rsidR="0056717E" w:rsidRPr="002D2CD1" w:rsidRDefault="0056717E" w:rsidP="00F32F66">
            <w:pPr>
              <w:tabs>
                <w:tab w:val="left" w:pos="0"/>
                <w:tab w:val="left" w:pos="342"/>
              </w:tabs>
              <w:spacing w:before="120" w:after="120" w:line="240" w:lineRule="auto"/>
              <w:jc w:val="both"/>
              <w:rPr>
                <w:sz w:val="24"/>
              </w:rPr>
            </w:pPr>
          </w:p>
          <w:p w14:paraId="63D6912E" w14:textId="77777777" w:rsidR="0056717E" w:rsidRPr="002D2CD1" w:rsidRDefault="0056717E" w:rsidP="00F32F66">
            <w:pPr>
              <w:tabs>
                <w:tab w:val="left" w:pos="0"/>
                <w:tab w:val="left" w:pos="342"/>
              </w:tabs>
              <w:spacing w:before="120" w:after="120" w:line="240" w:lineRule="auto"/>
              <w:jc w:val="both"/>
              <w:rPr>
                <w:sz w:val="24"/>
              </w:rPr>
            </w:pPr>
          </w:p>
        </w:tc>
        <w:tc>
          <w:tcPr>
            <w:tcW w:w="5130" w:type="dxa"/>
            <w:tcBorders>
              <w:top w:val="single" w:sz="4" w:space="0" w:color="auto"/>
              <w:left w:val="single" w:sz="4" w:space="0" w:color="auto"/>
              <w:bottom w:val="single" w:sz="4" w:space="0" w:color="auto"/>
              <w:right w:val="single" w:sz="4" w:space="0" w:color="auto"/>
            </w:tcBorders>
            <w:hideMark/>
          </w:tcPr>
          <w:p w14:paraId="398C6DE0" w14:textId="77777777" w:rsidR="0056717E" w:rsidRPr="002D2CD1" w:rsidRDefault="0056717E" w:rsidP="00F32F66">
            <w:pPr>
              <w:spacing w:before="120" w:after="120" w:line="240" w:lineRule="auto"/>
              <w:ind w:left="360" w:hanging="360"/>
              <w:jc w:val="both"/>
              <w:rPr>
                <w:sz w:val="24"/>
              </w:rPr>
            </w:pPr>
            <w:r w:rsidRPr="002D2CD1">
              <w:rPr>
                <w:sz w:val="24"/>
              </w:rPr>
              <w:lastRenderedPageBreak/>
              <w:t>Expertul verifică Hotărârile, cu referire la următoarele puncte (obligatorii):</w:t>
            </w:r>
          </w:p>
          <w:p w14:paraId="5B5FEDE2" w14:textId="77777777" w:rsidR="0056717E" w:rsidRPr="002D2CD1" w:rsidRDefault="0056717E" w:rsidP="007C5BF4">
            <w:pPr>
              <w:numPr>
                <w:ilvl w:val="0"/>
                <w:numId w:val="12"/>
              </w:numPr>
              <w:autoSpaceDE w:val="0"/>
              <w:autoSpaceDN w:val="0"/>
              <w:adjustRightInd w:val="0"/>
              <w:spacing w:before="120" w:after="120" w:line="240" w:lineRule="auto"/>
              <w:ind w:left="360"/>
              <w:rPr>
                <w:sz w:val="24"/>
              </w:rPr>
            </w:pPr>
            <w:r w:rsidRPr="002D2CD1">
              <w:rPr>
                <w:sz w:val="24"/>
              </w:rPr>
              <w:t>necesitatea, oportunitatea și potențialul economic al investiţiei;</w:t>
            </w:r>
          </w:p>
          <w:p w14:paraId="0A35EA32" w14:textId="77777777" w:rsidR="0056717E" w:rsidRPr="002D2CD1" w:rsidRDefault="0056717E" w:rsidP="007C5BF4">
            <w:pPr>
              <w:numPr>
                <w:ilvl w:val="0"/>
                <w:numId w:val="12"/>
              </w:numPr>
              <w:autoSpaceDE w:val="0"/>
              <w:autoSpaceDN w:val="0"/>
              <w:adjustRightInd w:val="0"/>
              <w:spacing w:before="120" w:after="120" w:line="240" w:lineRule="auto"/>
              <w:ind w:left="360"/>
              <w:rPr>
                <w:sz w:val="24"/>
              </w:rPr>
            </w:pPr>
            <w:r w:rsidRPr="002D2CD1">
              <w:rPr>
                <w:sz w:val="24"/>
              </w:rPr>
              <w:t>lucrările vor fi prevăzute în bugetul/ ele local/ e sau proprii pentru perioada de realizare a investiţiei;</w:t>
            </w:r>
          </w:p>
          <w:p w14:paraId="516633A4" w14:textId="77777777" w:rsidR="0056717E" w:rsidRPr="002D2CD1" w:rsidRDefault="0056717E" w:rsidP="007C5BF4">
            <w:pPr>
              <w:numPr>
                <w:ilvl w:val="0"/>
                <w:numId w:val="12"/>
              </w:numPr>
              <w:autoSpaceDE w:val="0"/>
              <w:autoSpaceDN w:val="0"/>
              <w:adjustRightInd w:val="0"/>
              <w:spacing w:before="120" w:after="120" w:line="240" w:lineRule="auto"/>
              <w:ind w:left="360"/>
              <w:rPr>
                <w:sz w:val="24"/>
              </w:rPr>
            </w:pPr>
            <w:r w:rsidRPr="002D2CD1">
              <w:rPr>
                <w:sz w:val="24"/>
              </w:rPr>
              <w:t xml:space="preserve">angajamentul de a asigura mentenanța </w:t>
            </w:r>
            <w:r w:rsidRPr="002D2CD1">
              <w:rPr>
                <w:sz w:val="24"/>
              </w:rPr>
              <w:lastRenderedPageBreak/>
              <w:t>investitiei, pe o perioadă de minimum 5 ani, de la data ultimei plăți;</w:t>
            </w:r>
            <w:r w:rsidRPr="002D2CD1">
              <w:rPr>
                <w:color w:val="000000"/>
                <w:sz w:val="24"/>
              </w:rPr>
              <w:t xml:space="preserve"> </w:t>
            </w:r>
          </w:p>
          <w:p w14:paraId="58D7EC40" w14:textId="77777777" w:rsidR="0056717E" w:rsidRPr="002D2CD1" w:rsidRDefault="0056717E" w:rsidP="007C5BF4">
            <w:pPr>
              <w:numPr>
                <w:ilvl w:val="0"/>
                <w:numId w:val="12"/>
              </w:numPr>
              <w:autoSpaceDE w:val="0"/>
              <w:autoSpaceDN w:val="0"/>
              <w:adjustRightInd w:val="0"/>
              <w:spacing w:before="120" w:after="120" w:line="240" w:lineRule="auto"/>
              <w:ind w:left="360"/>
              <w:rPr>
                <w:sz w:val="24"/>
              </w:rPr>
            </w:pPr>
            <w:r w:rsidRPr="002D2CD1">
              <w:rPr>
                <w:color w:val="000000"/>
                <w:sz w:val="24"/>
              </w:rPr>
              <w:t>caracteristici tehnice ale investiției/investițiilor propuse (lungimi, arii, volume, capacităţi etc.);</w:t>
            </w:r>
          </w:p>
          <w:p w14:paraId="6E8F2CA3" w14:textId="77777777" w:rsidR="0056717E" w:rsidRPr="002D2CD1" w:rsidRDefault="0056717E" w:rsidP="007C5BF4">
            <w:pPr>
              <w:numPr>
                <w:ilvl w:val="0"/>
                <w:numId w:val="12"/>
              </w:numPr>
              <w:autoSpaceDE w:val="0"/>
              <w:autoSpaceDN w:val="0"/>
              <w:adjustRightInd w:val="0"/>
              <w:spacing w:before="120" w:after="120" w:line="240" w:lineRule="auto"/>
              <w:ind w:left="360"/>
              <w:rPr>
                <w:sz w:val="24"/>
              </w:rPr>
            </w:pPr>
            <w:r w:rsidRPr="002D2CD1">
              <w:rPr>
                <w:color w:val="000000"/>
                <w:sz w:val="24"/>
              </w:rPr>
              <w:t>nominalizarea şi delegarea reprezentantului legal al solicitantului pentru relaţia cu AFIR în derularea proiectului.</w:t>
            </w:r>
          </w:p>
          <w:p w14:paraId="05B05DCF" w14:textId="77777777" w:rsidR="0056717E" w:rsidRPr="002D2CD1" w:rsidRDefault="0056717E" w:rsidP="00F32F66">
            <w:pPr>
              <w:spacing w:before="120" w:after="120" w:line="240" w:lineRule="auto"/>
              <w:ind w:left="360" w:hanging="360"/>
              <w:jc w:val="both"/>
              <w:rPr>
                <w:b/>
                <w:sz w:val="24"/>
              </w:rPr>
            </w:pPr>
            <w:r w:rsidRPr="002D2CD1">
              <w:rPr>
                <w:b/>
                <w:sz w:val="24"/>
              </w:rPr>
              <w:t>Pentru proiectele care vizează investiții în infrastructura silvică:</w:t>
            </w:r>
          </w:p>
          <w:p w14:paraId="5A0B7396" w14:textId="77777777" w:rsidR="0056717E" w:rsidRPr="002D2CD1" w:rsidRDefault="0056717E" w:rsidP="007C5BF4">
            <w:pPr>
              <w:pStyle w:val="ListParagraph"/>
              <w:numPr>
                <w:ilvl w:val="0"/>
                <w:numId w:val="13"/>
              </w:numPr>
              <w:spacing w:before="120" w:after="120" w:line="240" w:lineRule="auto"/>
              <w:ind w:left="360"/>
              <w:jc w:val="both"/>
              <w:rPr>
                <w:sz w:val="24"/>
              </w:rPr>
            </w:pPr>
            <w:r w:rsidRPr="002D2CD1">
              <w:rPr>
                <w:sz w:val="24"/>
              </w:rPr>
              <w:t>suprafeţele forestiere deservite de investiţie;</w:t>
            </w:r>
          </w:p>
          <w:p w14:paraId="045E33D6" w14:textId="77777777" w:rsidR="0056717E" w:rsidRPr="002D2CD1" w:rsidRDefault="0056717E" w:rsidP="007C5BF4">
            <w:pPr>
              <w:pStyle w:val="ListParagraph"/>
              <w:numPr>
                <w:ilvl w:val="0"/>
                <w:numId w:val="13"/>
              </w:numPr>
              <w:spacing w:before="120" w:after="120" w:line="240" w:lineRule="auto"/>
              <w:ind w:left="360"/>
              <w:jc w:val="both"/>
              <w:rPr>
                <w:sz w:val="24"/>
              </w:rPr>
            </w:pPr>
            <w:r w:rsidRPr="002D2CD1">
              <w:rPr>
                <w:sz w:val="24"/>
              </w:rPr>
              <w:t xml:space="preserve">angajamentul de a asigura că prin investiţia în drumuri forestiere, acestea vor fi deschise publicului în mod gratuit. </w:t>
            </w:r>
          </w:p>
          <w:p w14:paraId="2CF75343" w14:textId="77777777" w:rsidR="0056717E" w:rsidRPr="002D2CD1" w:rsidRDefault="0056717E" w:rsidP="00F32F66">
            <w:pPr>
              <w:spacing w:before="120" w:after="120" w:line="240" w:lineRule="auto"/>
              <w:ind w:left="360" w:hanging="360"/>
              <w:jc w:val="both"/>
              <w:rPr>
                <w:b/>
                <w:sz w:val="24"/>
              </w:rPr>
            </w:pPr>
            <w:r w:rsidRPr="002D2CD1">
              <w:rPr>
                <w:b/>
                <w:sz w:val="24"/>
              </w:rPr>
              <w:t>Pentru proiectele care vizează investiții în infrastructura agricolă:</w:t>
            </w:r>
          </w:p>
          <w:p w14:paraId="274205DC" w14:textId="77777777" w:rsidR="0056717E" w:rsidRPr="002D2CD1" w:rsidRDefault="0056717E" w:rsidP="007C5BF4">
            <w:pPr>
              <w:pStyle w:val="ListParagraph"/>
              <w:numPr>
                <w:ilvl w:val="0"/>
                <w:numId w:val="14"/>
              </w:numPr>
              <w:spacing w:before="120" w:after="120" w:line="240" w:lineRule="auto"/>
              <w:ind w:left="360"/>
              <w:jc w:val="both"/>
              <w:rPr>
                <w:sz w:val="24"/>
              </w:rPr>
            </w:pPr>
            <w:r w:rsidRPr="002D2CD1">
              <w:rPr>
                <w:sz w:val="24"/>
              </w:rPr>
              <w:t>suprafeţele deservite de investiţie;</w:t>
            </w:r>
          </w:p>
          <w:p w14:paraId="2AE79E91" w14:textId="77777777" w:rsidR="0056717E" w:rsidRPr="002D2CD1" w:rsidRDefault="0056717E" w:rsidP="007C5BF4">
            <w:pPr>
              <w:pStyle w:val="ListParagraph"/>
              <w:numPr>
                <w:ilvl w:val="0"/>
                <w:numId w:val="14"/>
              </w:numPr>
              <w:spacing w:before="120" w:after="120" w:line="240" w:lineRule="auto"/>
              <w:ind w:left="360"/>
              <w:jc w:val="both"/>
              <w:rPr>
                <w:sz w:val="24"/>
              </w:rPr>
            </w:pPr>
            <w:r w:rsidRPr="002D2CD1">
              <w:rPr>
                <w:sz w:val="24"/>
              </w:rPr>
              <w:t>agenții economici (agricoli și non-agricoli), obiective turistice și agroturistice, deserviți direct de investiție (număr și denumire).</w:t>
            </w:r>
          </w:p>
          <w:p w14:paraId="12BAEBC2" w14:textId="77777777" w:rsidR="0056717E" w:rsidRPr="002D2CD1" w:rsidRDefault="0056717E" w:rsidP="007C5BF4">
            <w:pPr>
              <w:pStyle w:val="ListParagraph"/>
              <w:numPr>
                <w:ilvl w:val="0"/>
                <w:numId w:val="14"/>
              </w:numPr>
              <w:spacing w:before="120" w:after="120" w:line="240" w:lineRule="auto"/>
              <w:ind w:left="360"/>
              <w:jc w:val="both"/>
              <w:rPr>
                <w:sz w:val="24"/>
              </w:rPr>
            </w:pPr>
            <w:r w:rsidRPr="002D2CD1">
              <w:rPr>
                <w:sz w:val="24"/>
              </w:rPr>
              <w:t>angajamentul privind asigurarea accesului public (fără taxe) la investiţia realizată prin proiect</w:t>
            </w:r>
          </w:p>
          <w:p w14:paraId="27F3251B" w14:textId="77777777" w:rsidR="0056717E" w:rsidRPr="002D2CD1" w:rsidRDefault="0056717E" w:rsidP="00F32F66">
            <w:pPr>
              <w:spacing w:before="120" w:after="120" w:line="240" w:lineRule="auto"/>
              <w:ind w:left="360" w:hanging="360"/>
              <w:jc w:val="both"/>
              <w:rPr>
                <w:b/>
                <w:sz w:val="24"/>
              </w:rPr>
            </w:pPr>
            <w:r w:rsidRPr="002D2CD1">
              <w:rPr>
                <w:b/>
                <w:sz w:val="24"/>
              </w:rPr>
              <w:t>Pentru proiectele care vizează investiții în infrastructura de broadband:</w:t>
            </w:r>
          </w:p>
          <w:p w14:paraId="35E3360E" w14:textId="77777777" w:rsidR="0056717E" w:rsidRPr="002D2CD1" w:rsidRDefault="0056717E" w:rsidP="00F32F66">
            <w:pPr>
              <w:overflowPunct w:val="0"/>
              <w:autoSpaceDE w:val="0"/>
              <w:autoSpaceDN w:val="0"/>
              <w:adjustRightInd w:val="0"/>
              <w:spacing w:before="120" w:after="120" w:line="240" w:lineRule="auto"/>
              <w:ind w:left="5" w:hanging="5"/>
              <w:jc w:val="both"/>
              <w:textAlignment w:val="baseline"/>
              <w:rPr>
                <w:sz w:val="24"/>
              </w:rPr>
            </w:pPr>
            <w:r w:rsidRPr="002D2CD1">
              <w:rPr>
                <w:sz w:val="24"/>
              </w:rPr>
              <w:t xml:space="preserve">Expertul verifică secțiunea referitoare la identificarea în LZA a localităților pentru care se propune proiectul de investiții. </w:t>
            </w:r>
          </w:p>
          <w:p w14:paraId="689D883B" w14:textId="77777777" w:rsidR="0056717E" w:rsidRPr="002D2CD1" w:rsidRDefault="0056717E" w:rsidP="00F32F66">
            <w:pPr>
              <w:spacing w:before="120" w:after="120" w:line="240" w:lineRule="auto"/>
              <w:ind w:left="5" w:hanging="5"/>
              <w:jc w:val="both"/>
              <w:rPr>
                <w:sz w:val="24"/>
              </w:rPr>
            </w:pPr>
            <w:r w:rsidRPr="002D2CD1">
              <w:rPr>
                <w:sz w:val="24"/>
              </w:rPr>
              <w:t>În situația în care unele localități nu sunt identificate în LZA, se verifică dacă există corespondența cu ANCOM în vederea solicitării acordului de oportunitate pentru includerea localității respective în proiect</w:t>
            </w:r>
            <w:r>
              <w:rPr>
                <w:sz w:val="24"/>
              </w:rPr>
              <w:t>.</w:t>
            </w:r>
          </w:p>
        </w:tc>
      </w:tr>
    </w:tbl>
    <w:p w14:paraId="177554A4" w14:textId="77777777" w:rsidR="0056717E" w:rsidRPr="002D2CD1" w:rsidRDefault="0056717E" w:rsidP="0056717E">
      <w:pPr>
        <w:shd w:val="clear" w:color="auto" w:fill="D9D9D9"/>
        <w:spacing w:before="120" w:after="120" w:line="240" w:lineRule="auto"/>
        <w:jc w:val="both"/>
        <w:rPr>
          <w:b/>
          <w:i/>
          <w:sz w:val="24"/>
        </w:rPr>
      </w:pPr>
      <w:r w:rsidRPr="002D2CD1">
        <w:rPr>
          <w:b/>
          <w:i/>
          <w:sz w:val="24"/>
        </w:rPr>
        <w:lastRenderedPageBreak/>
        <w:t>Secțiuni specifice:</w:t>
      </w:r>
    </w:p>
    <w:p w14:paraId="0B3CE0C9" w14:textId="77777777" w:rsidR="0056717E" w:rsidRPr="002D2CD1" w:rsidRDefault="0056717E" w:rsidP="0056717E">
      <w:pPr>
        <w:shd w:val="clear" w:color="auto" w:fill="D9D9D9"/>
        <w:spacing w:before="120" w:after="120" w:line="240" w:lineRule="auto"/>
        <w:jc w:val="both"/>
        <w:rPr>
          <w:i/>
          <w:sz w:val="24"/>
        </w:rPr>
      </w:pPr>
      <w:r w:rsidRPr="002D2CD1">
        <w:rPr>
          <w:i/>
          <w:sz w:val="24"/>
        </w:rPr>
        <w:t>NOTĂ!</w:t>
      </w:r>
    </w:p>
    <w:p w14:paraId="39884441" w14:textId="77777777" w:rsidR="0056717E" w:rsidRPr="00AC1229" w:rsidRDefault="0056717E" w:rsidP="00AC1229">
      <w:pPr>
        <w:shd w:val="clear" w:color="auto" w:fill="D9D9D9"/>
        <w:spacing w:before="120" w:after="120" w:line="240" w:lineRule="auto"/>
        <w:jc w:val="both"/>
        <w:rPr>
          <w:i/>
          <w:sz w:val="24"/>
        </w:rPr>
      </w:pPr>
      <w:r w:rsidRPr="002D2CD1">
        <w:rPr>
          <w:i/>
          <w:sz w:val="24"/>
        </w:rPr>
        <w:t>Criteriile de eligibilitate de mai jos se vor verifica doar pentru tipurile de investiții indicate. Pentru celelalte tipuri de proiecte se va bifa „NU ESTE CAZUL”</w:t>
      </w:r>
    </w:p>
    <w:p w14:paraId="3BAF4529" w14:textId="77777777" w:rsidR="0056717E" w:rsidRDefault="0056717E" w:rsidP="0056717E">
      <w:pPr>
        <w:widowControl w:val="0"/>
        <w:tabs>
          <w:tab w:val="left" w:pos="800"/>
        </w:tabs>
        <w:autoSpaceDE w:val="0"/>
        <w:autoSpaceDN w:val="0"/>
        <w:adjustRightInd w:val="0"/>
        <w:spacing w:before="120" w:after="120" w:line="240" w:lineRule="auto"/>
        <w:jc w:val="both"/>
        <w:rPr>
          <w:b/>
          <w:sz w:val="24"/>
        </w:rPr>
      </w:pPr>
    </w:p>
    <w:p w14:paraId="4DFCFDAD" w14:textId="40764F75" w:rsidR="0056717E" w:rsidRPr="002D2CD1" w:rsidRDefault="0056717E" w:rsidP="0056717E">
      <w:pPr>
        <w:widowControl w:val="0"/>
        <w:tabs>
          <w:tab w:val="left" w:pos="800"/>
        </w:tabs>
        <w:autoSpaceDE w:val="0"/>
        <w:autoSpaceDN w:val="0"/>
        <w:adjustRightInd w:val="0"/>
        <w:spacing w:before="120" w:after="120" w:line="240" w:lineRule="auto"/>
        <w:jc w:val="both"/>
        <w:rPr>
          <w:b/>
          <w:sz w:val="24"/>
          <w:u w:val="single"/>
        </w:rPr>
      </w:pPr>
      <w:r w:rsidRPr="002D2CD1">
        <w:rPr>
          <w:b/>
          <w:sz w:val="24"/>
        </w:rPr>
        <w:t>EG</w:t>
      </w:r>
      <w:r w:rsidR="00003CD2">
        <w:rPr>
          <w:b/>
          <w:sz w:val="24"/>
        </w:rPr>
        <w:t>5</w:t>
      </w:r>
      <w:r w:rsidRPr="002D2CD1">
        <w:rPr>
          <w:b/>
          <w:sz w:val="24"/>
        </w:rPr>
        <w:t xml:space="preserve"> Solicitantul investiţiilor trebuie să facă dovada proprietății terenului/ administrării în cazul domeniului public al statului</w:t>
      </w:r>
    </w:p>
    <w:p w14:paraId="7D9CB022" w14:textId="77777777" w:rsidR="0056717E" w:rsidRDefault="0056717E" w:rsidP="0056717E">
      <w:pPr>
        <w:spacing w:before="120" w:after="120" w:line="240" w:lineRule="auto"/>
        <w:jc w:val="both"/>
        <w:rPr>
          <w:i/>
          <w:sz w:val="24"/>
        </w:rPr>
      </w:pP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
        <w:gridCol w:w="4317"/>
        <w:gridCol w:w="5164"/>
      </w:tblGrid>
      <w:tr w:rsidR="0056717E" w:rsidRPr="0073741C" w14:paraId="55580B54" w14:textId="77777777" w:rsidTr="00F32F66">
        <w:tc>
          <w:tcPr>
            <w:tcW w:w="2282" w:type="pct"/>
            <w:gridSpan w:val="2"/>
            <w:shd w:val="clear" w:color="auto" w:fill="C0C0C0"/>
          </w:tcPr>
          <w:p w14:paraId="7F1E03D4" w14:textId="77777777" w:rsidR="0056717E" w:rsidRPr="0073741C" w:rsidRDefault="0056717E" w:rsidP="00F32F66">
            <w:pPr>
              <w:rPr>
                <w:rFonts w:cs="Calibri"/>
                <w:b/>
                <w:bCs/>
                <w:sz w:val="24"/>
                <w:szCs w:val="24"/>
              </w:rPr>
            </w:pPr>
            <w:r w:rsidRPr="0073741C">
              <w:rPr>
                <w:rFonts w:cs="Calibri"/>
                <w:b/>
                <w:bCs/>
                <w:sz w:val="24"/>
                <w:szCs w:val="24"/>
              </w:rPr>
              <w:t xml:space="preserve">DOCUMENTE PREZENTATE </w:t>
            </w:r>
          </w:p>
        </w:tc>
        <w:tc>
          <w:tcPr>
            <w:tcW w:w="2718" w:type="pct"/>
            <w:shd w:val="clear" w:color="auto" w:fill="C0C0C0"/>
          </w:tcPr>
          <w:p w14:paraId="3D85E968" w14:textId="77777777" w:rsidR="0056717E" w:rsidRPr="0073741C" w:rsidRDefault="0056717E" w:rsidP="00F32F66">
            <w:pPr>
              <w:rPr>
                <w:rFonts w:cs="Calibri"/>
                <w:b/>
                <w:sz w:val="24"/>
                <w:szCs w:val="24"/>
                <w:lang w:val="pt-BR" w:eastAsia="fr-FR"/>
              </w:rPr>
            </w:pPr>
            <w:r w:rsidRPr="0073741C">
              <w:rPr>
                <w:rFonts w:cs="Calibri"/>
                <w:b/>
                <w:sz w:val="24"/>
                <w:szCs w:val="24"/>
                <w:lang w:eastAsia="fr-FR"/>
              </w:rPr>
              <w:t>PUNCTE DE VERIFICAT ÎN CADRUL DOCUMENTELOR PREZENTATE</w:t>
            </w:r>
          </w:p>
        </w:tc>
      </w:tr>
      <w:tr w:rsidR="0056717E" w:rsidRPr="0073741C" w14:paraId="44A2DCBF" w14:textId="77777777" w:rsidTr="00F32F66">
        <w:trPr>
          <w:gridBefore w:val="1"/>
          <w:wBefore w:w="10" w:type="pct"/>
        </w:trPr>
        <w:tc>
          <w:tcPr>
            <w:tcW w:w="2272" w:type="pct"/>
          </w:tcPr>
          <w:p w14:paraId="2DB77979" w14:textId="77777777" w:rsidR="0056717E" w:rsidRPr="0073741C" w:rsidRDefault="0056717E" w:rsidP="00F32F66">
            <w:pPr>
              <w:spacing w:after="0" w:line="240" w:lineRule="auto"/>
              <w:jc w:val="both"/>
              <w:rPr>
                <w:rFonts w:cs="Calibri"/>
                <w:b/>
                <w:color w:val="000000"/>
                <w:sz w:val="24"/>
                <w:szCs w:val="24"/>
              </w:rPr>
            </w:pPr>
            <w:r w:rsidRPr="0073741C">
              <w:rPr>
                <w:rFonts w:cs="Calibri"/>
                <w:b/>
                <w:color w:val="000000"/>
                <w:sz w:val="24"/>
                <w:szCs w:val="24"/>
              </w:rPr>
              <w:t>Pentru infrastructura agricolă:</w:t>
            </w:r>
          </w:p>
          <w:p w14:paraId="72BBD645" w14:textId="77777777" w:rsidR="0056717E" w:rsidRPr="0073741C" w:rsidRDefault="0056717E" w:rsidP="00F32F66">
            <w:pPr>
              <w:spacing w:after="0" w:line="240" w:lineRule="auto"/>
              <w:jc w:val="both"/>
              <w:rPr>
                <w:rFonts w:cs="Calibri"/>
                <w:color w:val="000000"/>
                <w:sz w:val="24"/>
                <w:szCs w:val="24"/>
              </w:rPr>
            </w:pPr>
            <w:r w:rsidRPr="0073741C">
              <w:rPr>
                <w:rFonts w:cs="Calibri"/>
                <w:color w:val="000000"/>
                <w:sz w:val="24"/>
                <w:szCs w:val="24"/>
              </w:rPr>
              <w:t xml:space="preserve">Inventarul bunurilor care aparțin domeniului public al UAT/ UAT-uri întocmit conform legislaţiei în vigoare atestat prin Hotărârea Guvernului  și publicat în Monitorul Oficial al României (copie Monitor Oficial) și, dacă este cazul, </w:t>
            </w:r>
          </w:p>
          <w:p w14:paraId="2B180190" w14:textId="77777777" w:rsidR="0056717E" w:rsidRPr="0073741C" w:rsidRDefault="0056717E" w:rsidP="00F32F66">
            <w:pPr>
              <w:spacing w:after="0" w:line="240" w:lineRule="auto"/>
              <w:ind w:firstLine="706"/>
              <w:jc w:val="both"/>
              <w:rPr>
                <w:rFonts w:cs="Calibri"/>
                <w:sz w:val="24"/>
                <w:szCs w:val="24"/>
                <w:lang w:eastAsia="fr-FR"/>
              </w:rPr>
            </w:pPr>
          </w:p>
          <w:p w14:paraId="5300CBC0" w14:textId="77777777" w:rsidR="0056717E" w:rsidRPr="0073741C" w:rsidRDefault="0056717E" w:rsidP="00F32F66">
            <w:pPr>
              <w:spacing w:after="0" w:line="240" w:lineRule="auto"/>
              <w:jc w:val="both"/>
              <w:rPr>
                <w:rFonts w:cs="Calibri"/>
                <w:sz w:val="24"/>
                <w:szCs w:val="24"/>
              </w:rPr>
            </w:pPr>
            <w:r w:rsidRPr="0073741C">
              <w:rPr>
                <w:rFonts w:cs="Calibri"/>
                <w:sz w:val="24"/>
                <w:szCs w:val="24"/>
                <w:lang w:eastAsia="fr-FR"/>
              </w:rPr>
              <w:t>Hotărârea Consiliului Local privind aprobarea modificărilor şi/ sau completărilor la inventarul domeniului public,  în sensul includerii în domeniul public sau detalierii unei/unor poziții globale, cu respectarea prevederilor Art. 115 alin (7) din Legea nr. 215/ 2001, republicată, cu modificările şi completările ulterioare, a administraţiei publice locale, adică să fi fost supusă controlului de legalitate al Prefectului, în condiţiile legii (</w:t>
            </w:r>
            <w:r w:rsidRPr="0073741C">
              <w:rPr>
                <w:rFonts w:cs="Calibri"/>
                <w:sz w:val="24"/>
                <w:szCs w:val="24"/>
              </w:rPr>
              <w:t xml:space="preserve">numai în situaţia în care în Inventarul bunurilor care aparțin  domeniului public, atestat   prin hotărâre a Guvernului şi publicat în Monitorul Oficial al României, </w:t>
            </w:r>
            <w:r w:rsidRPr="0073741C">
              <w:rPr>
                <w:rFonts w:cs="Calibri"/>
                <w:sz w:val="24"/>
                <w:szCs w:val="24"/>
              </w:rPr>
              <w:lastRenderedPageBreak/>
              <w:t>drumurile de exploatare agricolă care fac obiectul proiectului nu sunt incluse în domeniul public sau sunt incluse într-o poziţie globală sau nu sunt clasificate).</w:t>
            </w:r>
          </w:p>
          <w:p w14:paraId="609567CE" w14:textId="77777777" w:rsidR="0056717E" w:rsidRDefault="0056717E" w:rsidP="00F32F66">
            <w:pPr>
              <w:spacing w:after="0" w:line="240" w:lineRule="auto"/>
              <w:jc w:val="both"/>
              <w:rPr>
                <w:rFonts w:cs="Calibri"/>
                <w:sz w:val="24"/>
                <w:szCs w:val="24"/>
              </w:rPr>
            </w:pPr>
          </w:p>
          <w:p w14:paraId="5EBC289E" w14:textId="77777777" w:rsidR="0056717E" w:rsidRPr="0073741C" w:rsidRDefault="0056717E" w:rsidP="00F32F66">
            <w:pPr>
              <w:spacing w:after="0" w:line="240" w:lineRule="auto"/>
              <w:jc w:val="both"/>
              <w:rPr>
                <w:rFonts w:cs="Calibri"/>
                <w:sz w:val="24"/>
                <w:szCs w:val="24"/>
              </w:rPr>
            </w:pPr>
          </w:p>
          <w:p w14:paraId="736F2CFB" w14:textId="77777777" w:rsidR="0056717E" w:rsidRPr="0073741C" w:rsidRDefault="0056717E" w:rsidP="00F32F66">
            <w:pPr>
              <w:spacing w:after="0" w:line="240" w:lineRule="auto"/>
              <w:jc w:val="both"/>
              <w:rPr>
                <w:rFonts w:cs="Calibri"/>
                <w:b/>
                <w:sz w:val="24"/>
                <w:szCs w:val="24"/>
                <w:lang w:eastAsia="fr-FR"/>
              </w:rPr>
            </w:pPr>
            <w:r w:rsidRPr="0073741C">
              <w:rPr>
                <w:rFonts w:cs="Calibri"/>
                <w:b/>
                <w:sz w:val="24"/>
                <w:szCs w:val="24"/>
                <w:lang w:eastAsia="fr-FR"/>
              </w:rPr>
              <w:t>Pentru infrastructura silvică:</w:t>
            </w:r>
          </w:p>
          <w:p w14:paraId="0B1D957E" w14:textId="77777777" w:rsidR="0056717E" w:rsidRPr="0073741C" w:rsidRDefault="0056717E" w:rsidP="00F32F66">
            <w:pPr>
              <w:tabs>
                <w:tab w:val="center" w:pos="4680"/>
                <w:tab w:val="right" w:pos="9360"/>
              </w:tabs>
              <w:spacing w:after="0" w:line="240" w:lineRule="auto"/>
              <w:jc w:val="both"/>
              <w:rPr>
                <w:rFonts w:cs="Calibri"/>
                <w:color w:val="000000"/>
                <w:sz w:val="24"/>
                <w:szCs w:val="24"/>
              </w:rPr>
            </w:pPr>
            <w:r w:rsidRPr="0073741C">
              <w:rPr>
                <w:rFonts w:cs="Calibri"/>
                <w:color w:val="000000"/>
                <w:sz w:val="24"/>
                <w:szCs w:val="24"/>
              </w:rPr>
              <w:t>Documente care atestă dreptul de proprietate/ administrare asupra:</w:t>
            </w:r>
          </w:p>
          <w:p w14:paraId="08FCC371" w14:textId="77777777" w:rsidR="0056717E" w:rsidRPr="0073741C" w:rsidRDefault="0056717E" w:rsidP="00F32F66">
            <w:pPr>
              <w:tabs>
                <w:tab w:val="center" w:pos="4680"/>
                <w:tab w:val="right" w:pos="9360"/>
              </w:tabs>
              <w:spacing w:after="0" w:line="240" w:lineRule="auto"/>
              <w:jc w:val="both"/>
              <w:rPr>
                <w:rFonts w:cs="Calibri"/>
                <w:color w:val="000000"/>
                <w:sz w:val="24"/>
                <w:szCs w:val="24"/>
              </w:rPr>
            </w:pPr>
            <w:r w:rsidRPr="0073741C">
              <w:rPr>
                <w:rFonts w:cs="Calibri"/>
                <w:color w:val="000000"/>
                <w:sz w:val="24"/>
                <w:szCs w:val="24"/>
              </w:rPr>
              <w:t>Fondului forestier în care se amplasează un drum forestier nou, din proprietatea solicitantului, incluse în amenajamentul silvic: titlu de proprietate/contract de vânzare-cumpărare/proces verbal de punere în posesie; pentru RNP</w:t>
            </w:r>
            <w:r w:rsidRPr="0073741C">
              <w:rPr>
                <w:rFonts w:cs="Calibri"/>
                <w:sz w:val="24"/>
                <w:szCs w:val="24"/>
              </w:rPr>
              <w:t xml:space="preserve"> </w:t>
            </w:r>
            <w:r w:rsidRPr="0073741C">
              <w:rPr>
                <w:rFonts w:cs="Calibri"/>
                <w:color w:val="000000"/>
                <w:sz w:val="24"/>
                <w:szCs w:val="24"/>
              </w:rPr>
              <w:t xml:space="preserve">dovada detinerii in administrare a terenurilor forestiere proprietate publică de către administrator se face conform legii si pe baza amenajamentelor silvice în vigoare, în conditiile regimului silvic ; </w:t>
            </w:r>
          </w:p>
          <w:p w14:paraId="63E27029" w14:textId="77777777" w:rsidR="0056717E" w:rsidRPr="0073741C" w:rsidRDefault="0056717E" w:rsidP="00F32F66">
            <w:pPr>
              <w:tabs>
                <w:tab w:val="center" w:pos="4680"/>
                <w:tab w:val="right" w:pos="9360"/>
              </w:tabs>
              <w:spacing w:after="0" w:line="240" w:lineRule="auto"/>
              <w:jc w:val="both"/>
              <w:rPr>
                <w:rFonts w:cs="Calibri"/>
                <w:color w:val="000000"/>
                <w:sz w:val="24"/>
                <w:szCs w:val="24"/>
              </w:rPr>
            </w:pPr>
            <w:r w:rsidRPr="0073741C">
              <w:rPr>
                <w:rFonts w:cs="Calibri"/>
                <w:color w:val="000000"/>
                <w:sz w:val="24"/>
                <w:szCs w:val="24"/>
              </w:rPr>
              <w:t>Drumurilor care fac obiectul modernizării (în cazul modernizărilor drumurilor forestiere existente):</w:t>
            </w:r>
          </w:p>
          <w:p w14:paraId="00F5B1E2" w14:textId="77777777" w:rsidR="0056717E" w:rsidRPr="0073741C" w:rsidRDefault="0056717E" w:rsidP="00F32F66">
            <w:pPr>
              <w:tabs>
                <w:tab w:val="center" w:pos="4680"/>
                <w:tab w:val="right" w:pos="9360"/>
              </w:tabs>
              <w:spacing w:after="0" w:line="240" w:lineRule="auto"/>
              <w:jc w:val="both"/>
              <w:rPr>
                <w:rFonts w:cs="Calibri"/>
                <w:color w:val="000000"/>
                <w:sz w:val="24"/>
                <w:szCs w:val="24"/>
              </w:rPr>
            </w:pPr>
            <w:r w:rsidRPr="0073741C">
              <w:rPr>
                <w:rFonts w:cs="Calibri"/>
                <w:color w:val="000000"/>
                <w:sz w:val="24"/>
                <w:szCs w:val="24"/>
              </w:rPr>
              <w:t xml:space="preserve">Inventarul bunurilor care aparțin domeniului public, în cazul administratorului pădurilor statului </w:t>
            </w:r>
          </w:p>
          <w:p w14:paraId="6CB5EE89" w14:textId="77777777" w:rsidR="0056717E" w:rsidRPr="0073741C" w:rsidRDefault="0056717E" w:rsidP="00F32F66">
            <w:pPr>
              <w:tabs>
                <w:tab w:val="center" w:pos="4680"/>
                <w:tab w:val="right" w:pos="9360"/>
              </w:tabs>
              <w:spacing w:after="0" w:line="240" w:lineRule="auto"/>
              <w:ind w:firstLine="540"/>
              <w:jc w:val="both"/>
              <w:rPr>
                <w:rFonts w:cs="Calibri"/>
                <w:color w:val="000000"/>
                <w:sz w:val="24"/>
                <w:szCs w:val="24"/>
              </w:rPr>
            </w:pPr>
            <w:r w:rsidRPr="0073741C">
              <w:rPr>
                <w:rFonts w:cs="Calibri"/>
                <w:color w:val="000000"/>
                <w:sz w:val="24"/>
                <w:szCs w:val="24"/>
              </w:rPr>
              <w:t>sau</w:t>
            </w:r>
          </w:p>
          <w:p w14:paraId="1A8CE9E5" w14:textId="77777777" w:rsidR="0056717E" w:rsidRPr="0073741C" w:rsidRDefault="0056717E" w:rsidP="00F32F66">
            <w:pPr>
              <w:spacing w:after="0" w:line="240" w:lineRule="auto"/>
              <w:jc w:val="both"/>
              <w:rPr>
                <w:rFonts w:cs="Calibri"/>
                <w:sz w:val="24"/>
                <w:szCs w:val="24"/>
              </w:rPr>
            </w:pPr>
            <w:r w:rsidRPr="0073741C">
              <w:rPr>
                <w:rFonts w:cs="Calibri"/>
                <w:sz w:val="24"/>
                <w:szCs w:val="24"/>
              </w:rPr>
              <w:t xml:space="preserve">       3.2.2.   Procesul verbal/Protocolul de predare-primire a drumului – în cazul proprietarilor publici (UAT-uri) şi privaţi care au primit în proprietate drumul urmare a aplicării legilor de reconstituire a dreptului de proprietate</w:t>
            </w:r>
          </w:p>
          <w:p w14:paraId="2AF5B967" w14:textId="77777777" w:rsidR="0056717E" w:rsidRPr="0073741C" w:rsidRDefault="0056717E" w:rsidP="00F32F66">
            <w:pPr>
              <w:tabs>
                <w:tab w:val="left" w:pos="900"/>
              </w:tabs>
              <w:spacing w:after="0" w:line="240" w:lineRule="auto"/>
              <w:jc w:val="both"/>
              <w:rPr>
                <w:rFonts w:cs="Calibri"/>
                <w:sz w:val="24"/>
                <w:szCs w:val="24"/>
              </w:rPr>
            </w:pPr>
            <w:r w:rsidRPr="0073741C">
              <w:rPr>
                <w:rFonts w:cs="Calibri"/>
                <w:sz w:val="24"/>
                <w:szCs w:val="24"/>
              </w:rPr>
              <w:t xml:space="preserve">Hotărâre a Guvernului de trecere din domeniul public al statului în domeniul public al unităţilor administrativ </w:t>
            </w:r>
            <w:r w:rsidRPr="0073741C">
              <w:rPr>
                <w:rFonts w:cs="Calibri"/>
                <w:sz w:val="24"/>
                <w:szCs w:val="24"/>
              </w:rPr>
              <w:lastRenderedPageBreak/>
              <w:t>teritoriale, în cazul drumurilor preluate în baza OG 96/1998 completată prin Legea 120/2004 sau în baza Legii 192/2010 cu modificările și completările aduse la aceasta de legea   99/2015. Solicitanții (UAT-uri și/sau asociațiile acestora) vor depune și Protocolul de predare-primire a drumului și a terenului aferent acestuia încheiat urmare a Hotărârii de Guvern</w:t>
            </w:r>
            <w:r w:rsidRPr="0073741C">
              <w:rPr>
                <w:rFonts w:cs="Calibri"/>
                <w:i/>
                <w:sz w:val="24"/>
                <w:szCs w:val="24"/>
              </w:rPr>
              <w:t xml:space="preserve"> ;</w:t>
            </w:r>
          </w:p>
          <w:p w14:paraId="2FD67BA3" w14:textId="77777777" w:rsidR="0056717E" w:rsidRPr="0073741C" w:rsidRDefault="0056717E" w:rsidP="00F32F66">
            <w:pPr>
              <w:tabs>
                <w:tab w:val="center" w:pos="4680"/>
                <w:tab w:val="right" w:pos="9360"/>
              </w:tabs>
              <w:spacing w:after="0" w:line="240" w:lineRule="auto"/>
              <w:ind w:firstLine="540"/>
              <w:jc w:val="both"/>
              <w:rPr>
                <w:rFonts w:cs="Calibri"/>
                <w:color w:val="000000"/>
                <w:sz w:val="24"/>
                <w:szCs w:val="24"/>
              </w:rPr>
            </w:pPr>
            <w:r w:rsidRPr="0073741C">
              <w:rPr>
                <w:rFonts w:cs="Calibri"/>
                <w:color w:val="000000"/>
                <w:sz w:val="24"/>
                <w:szCs w:val="24"/>
              </w:rPr>
              <w:t>sau</w:t>
            </w:r>
          </w:p>
          <w:p w14:paraId="5251E02D" w14:textId="77777777" w:rsidR="0056717E" w:rsidRPr="0073741C" w:rsidRDefault="0056717E" w:rsidP="00F32F66">
            <w:pPr>
              <w:tabs>
                <w:tab w:val="left" w:pos="900"/>
              </w:tabs>
              <w:spacing w:after="0" w:line="240" w:lineRule="auto"/>
              <w:jc w:val="both"/>
              <w:rPr>
                <w:rFonts w:cs="Calibri"/>
                <w:color w:val="000000"/>
                <w:sz w:val="24"/>
                <w:szCs w:val="24"/>
              </w:rPr>
            </w:pPr>
            <w:r w:rsidRPr="0073741C">
              <w:rPr>
                <w:rFonts w:cs="Calibri"/>
                <w:color w:val="000000"/>
                <w:sz w:val="24"/>
                <w:szCs w:val="24"/>
              </w:rPr>
              <w:t xml:space="preserve">Protocolul de transmitere a drumurilor forestiere încheiat ca urmare a unei hotărâri judecătorești </w:t>
            </w:r>
          </w:p>
          <w:p w14:paraId="2A11EE86" w14:textId="77777777" w:rsidR="0056717E" w:rsidRPr="0073741C" w:rsidRDefault="0056717E" w:rsidP="00F32F66">
            <w:pPr>
              <w:tabs>
                <w:tab w:val="left" w:pos="900"/>
              </w:tabs>
              <w:spacing w:after="0" w:line="240" w:lineRule="auto"/>
              <w:ind w:left="426"/>
              <w:jc w:val="both"/>
              <w:rPr>
                <w:rFonts w:cs="Calibri"/>
                <w:color w:val="000000"/>
                <w:sz w:val="24"/>
                <w:szCs w:val="24"/>
              </w:rPr>
            </w:pPr>
            <w:r w:rsidRPr="0073741C">
              <w:rPr>
                <w:rFonts w:cs="Calibri"/>
                <w:color w:val="000000"/>
                <w:sz w:val="24"/>
                <w:szCs w:val="24"/>
              </w:rPr>
              <w:t>sau</w:t>
            </w:r>
          </w:p>
          <w:p w14:paraId="0CF84BCC" w14:textId="77777777" w:rsidR="0056717E" w:rsidRPr="0073741C" w:rsidRDefault="0056717E" w:rsidP="00F32F66">
            <w:pPr>
              <w:tabs>
                <w:tab w:val="left" w:pos="900"/>
              </w:tabs>
              <w:spacing w:after="0" w:line="240" w:lineRule="auto"/>
              <w:jc w:val="both"/>
              <w:rPr>
                <w:rFonts w:cs="Calibri"/>
                <w:color w:val="000000"/>
                <w:sz w:val="24"/>
                <w:szCs w:val="24"/>
              </w:rPr>
            </w:pPr>
            <w:r w:rsidRPr="0073741C">
              <w:rPr>
                <w:rFonts w:cs="Calibri"/>
                <w:color w:val="000000"/>
                <w:sz w:val="24"/>
                <w:szCs w:val="24"/>
              </w:rPr>
              <w:t>Actul de proprietate asupra drumului.</w:t>
            </w:r>
          </w:p>
          <w:p w14:paraId="2C807EAB" w14:textId="77777777" w:rsidR="0056717E" w:rsidRPr="0073741C" w:rsidRDefault="0056717E" w:rsidP="00F32F66">
            <w:pPr>
              <w:tabs>
                <w:tab w:val="center" w:pos="4680"/>
                <w:tab w:val="right" w:pos="9360"/>
              </w:tabs>
              <w:spacing w:after="0" w:line="240" w:lineRule="auto"/>
              <w:ind w:firstLine="540"/>
              <w:jc w:val="both"/>
              <w:rPr>
                <w:rFonts w:cs="Calibri"/>
                <w:color w:val="000000"/>
                <w:sz w:val="24"/>
                <w:szCs w:val="24"/>
              </w:rPr>
            </w:pPr>
          </w:p>
          <w:p w14:paraId="58882A61" w14:textId="77777777" w:rsidR="0056717E" w:rsidRPr="0073741C" w:rsidRDefault="0056717E" w:rsidP="00F32F66">
            <w:pPr>
              <w:overflowPunct w:val="0"/>
              <w:autoSpaceDE w:val="0"/>
              <w:autoSpaceDN w:val="0"/>
              <w:adjustRightInd w:val="0"/>
              <w:spacing w:after="0" w:line="240" w:lineRule="auto"/>
              <w:textAlignment w:val="baseline"/>
              <w:rPr>
                <w:rFonts w:cs="Calibri"/>
                <w:bCs/>
                <w:sz w:val="24"/>
                <w:szCs w:val="24"/>
                <w:lang w:eastAsia="fr-FR"/>
              </w:rPr>
            </w:pPr>
            <w:r w:rsidRPr="0073741C">
              <w:rPr>
                <w:rFonts w:cs="Calibri"/>
                <w:bCs/>
                <w:sz w:val="24"/>
                <w:szCs w:val="24"/>
                <w:lang w:eastAsia="fr-FR"/>
              </w:rPr>
              <w:t>Autorizația de functionare valabilă a ocolului silvic care administrează fondul forestier deservit de drumurile din proiect.</w:t>
            </w:r>
          </w:p>
          <w:p w14:paraId="7ACEB748" w14:textId="77777777" w:rsidR="0056717E" w:rsidRPr="0073741C" w:rsidRDefault="0056717E" w:rsidP="00F32F66">
            <w:pPr>
              <w:overflowPunct w:val="0"/>
              <w:autoSpaceDE w:val="0"/>
              <w:autoSpaceDN w:val="0"/>
              <w:adjustRightInd w:val="0"/>
              <w:spacing w:after="0" w:line="240" w:lineRule="auto"/>
              <w:textAlignment w:val="baseline"/>
              <w:rPr>
                <w:rFonts w:cs="Calibri"/>
                <w:bCs/>
                <w:sz w:val="24"/>
                <w:szCs w:val="24"/>
                <w:lang w:eastAsia="fr-FR"/>
              </w:rPr>
            </w:pPr>
            <w:r w:rsidRPr="0073741C">
              <w:rPr>
                <w:rFonts w:cs="Calibri"/>
                <w:bCs/>
                <w:sz w:val="24"/>
                <w:szCs w:val="24"/>
                <w:lang w:eastAsia="fr-FR"/>
              </w:rPr>
              <w:t>Dacă este cazul :</w:t>
            </w:r>
          </w:p>
          <w:p w14:paraId="675A4282" w14:textId="77777777" w:rsidR="0056717E" w:rsidRPr="00A56C17" w:rsidRDefault="0056717E" w:rsidP="007C5BF4">
            <w:pPr>
              <w:pStyle w:val="ListParagraph"/>
              <w:numPr>
                <w:ilvl w:val="0"/>
                <w:numId w:val="18"/>
              </w:numPr>
              <w:overflowPunct w:val="0"/>
              <w:autoSpaceDE w:val="0"/>
              <w:autoSpaceDN w:val="0"/>
              <w:adjustRightInd w:val="0"/>
              <w:spacing w:after="0" w:line="240" w:lineRule="auto"/>
              <w:jc w:val="both"/>
              <w:textAlignment w:val="baseline"/>
              <w:rPr>
                <w:rFonts w:cs="Calibri"/>
                <w:bCs/>
                <w:sz w:val="24"/>
                <w:szCs w:val="24"/>
                <w:lang w:eastAsia="fr-FR"/>
              </w:rPr>
            </w:pPr>
            <w:r w:rsidRPr="00A56C17">
              <w:rPr>
                <w:rFonts w:cs="Calibri"/>
                <w:bCs/>
                <w:sz w:val="24"/>
                <w:szCs w:val="24"/>
                <w:lang w:eastAsia="fr-FR"/>
              </w:rPr>
              <w:t>Actele de proprietate asupra terenului din afara fondului forestier pe care se va amplasa tronsonul de drum nou aflat în afara perimetrului fondului forestier ;</w:t>
            </w:r>
          </w:p>
          <w:p w14:paraId="0CB67116" w14:textId="77777777" w:rsidR="0056717E" w:rsidRPr="00A56C17" w:rsidRDefault="0056717E" w:rsidP="007C5BF4">
            <w:pPr>
              <w:pStyle w:val="ListParagraph"/>
              <w:numPr>
                <w:ilvl w:val="0"/>
                <w:numId w:val="18"/>
              </w:numPr>
              <w:spacing w:after="0" w:line="240" w:lineRule="auto"/>
              <w:jc w:val="both"/>
              <w:rPr>
                <w:rFonts w:cs="Calibri"/>
                <w:bCs/>
                <w:sz w:val="24"/>
                <w:szCs w:val="24"/>
                <w:lang w:eastAsia="fr-FR"/>
              </w:rPr>
            </w:pPr>
            <w:r w:rsidRPr="00A56C17">
              <w:rPr>
                <w:rFonts w:cs="Calibri"/>
                <w:bCs/>
                <w:sz w:val="24"/>
                <w:szCs w:val="24"/>
                <w:lang w:eastAsia="fr-FR"/>
              </w:rPr>
              <w:t>Angajamentul solicitantului că aceste suprafețe pe care se va amplasa tronsonul de drum nou aflate în afara perimetrului fondului forestier vor fi incluse în fondul forestier, prin schimbarea destinației, conform legii, până la emiterea ordinului de începere a lucrărilor.</w:t>
            </w:r>
          </w:p>
          <w:p w14:paraId="4E1D1622" w14:textId="77777777" w:rsidR="0056717E" w:rsidRPr="0073741C" w:rsidRDefault="0056717E" w:rsidP="00F32F66">
            <w:pPr>
              <w:spacing w:after="0" w:line="240" w:lineRule="auto"/>
              <w:jc w:val="both"/>
              <w:rPr>
                <w:rFonts w:cs="Calibri"/>
                <w:bCs/>
                <w:sz w:val="24"/>
                <w:szCs w:val="24"/>
                <w:lang w:eastAsia="fr-FR"/>
              </w:rPr>
            </w:pPr>
          </w:p>
          <w:p w14:paraId="4CE6F895" w14:textId="77777777" w:rsidR="0056717E" w:rsidRDefault="0056717E" w:rsidP="00F32F66">
            <w:pPr>
              <w:spacing w:after="0" w:line="240" w:lineRule="auto"/>
              <w:jc w:val="both"/>
              <w:rPr>
                <w:rFonts w:cs="Calibri"/>
                <w:bCs/>
                <w:sz w:val="24"/>
                <w:szCs w:val="24"/>
                <w:lang w:eastAsia="fr-FR"/>
              </w:rPr>
            </w:pPr>
          </w:p>
          <w:p w14:paraId="53DB4AFD" w14:textId="77777777" w:rsidR="0056717E" w:rsidRDefault="0056717E" w:rsidP="00F32F66">
            <w:pPr>
              <w:spacing w:after="0" w:line="240" w:lineRule="auto"/>
              <w:jc w:val="both"/>
              <w:rPr>
                <w:rFonts w:cs="Calibri"/>
                <w:bCs/>
                <w:sz w:val="24"/>
                <w:szCs w:val="24"/>
                <w:lang w:eastAsia="fr-FR"/>
              </w:rPr>
            </w:pPr>
          </w:p>
          <w:p w14:paraId="1ED8A41A" w14:textId="77777777" w:rsidR="0056717E" w:rsidRDefault="0056717E" w:rsidP="00F32F66">
            <w:pPr>
              <w:spacing w:after="0" w:line="240" w:lineRule="auto"/>
              <w:jc w:val="both"/>
              <w:rPr>
                <w:rFonts w:cs="Calibri"/>
                <w:bCs/>
                <w:sz w:val="24"/>
                <w:szCs w:val="24"/>
                <w:lang w:eastAsia="fr-FR"/>
              </w:rPr>
            </w:pPr>
          </w:p>
          <w:p w14:paraId="781C4B44" w14:textId="77777777" w:rsidR="0056717E" w:rsidRDefault="0056717E" w:rsidP="00F32F66">
            <w:pPr>
              <w:spacing w:after="0" w:line="240" w:lineRule="auto"/>
              <w:jc w:val="both"/>
              <w:rPr>
                <w:rFonts w:cs="Calibri"/>
                <w:bCs/>
                <w:sz w:val="24"/>
                <w:szCs w:val="24"/>
                <w:lang w:eastAsia="fr-FR"/>
              </w:rPr>
            </w:pPr>
          </w:p>
          <w:p w14:paraId="70805707" w14:textId="77777777" w:rsidR="0056717E" w:rsidRDefault="0056717E" w:rsidP="00F32F66">
            <w:pPr>
              <w:spacing w:after="0" w:line="240" w:lineRule="auto"/>
              <w:jc w:val="both"/>
              <w:rPr>
                <w:rFonts w:cs="Calibri"/>
                <w:bCs/>
                <w:sz w:val="24"/>
                <w:szCs w:val="24"/>
                <w:lang w:eastAsia="fr-FR"/>
              </w:rPr>
            </w:pPr>
          </w:p>
          <w:p w14:paraId="069793F8" w14:textId="77777777" w:rsidR="0056717E" w:rsidRDefault="0056717E" w:rsidP="00F32F66">
            <w:pPr>
              <w:spacing w:after="0" w:line="240" w:lineRule="auto"/>
              <w:jc w:val="both"/>
              <w:rPr>
                <w:rFonts w:cs="Calibri"/>
                <w:bCs/>
                <w:sz w:val="24"/>
                <w:szCs w:val="24"/>
                <w:lang w:eastAsia="fr-FR"/>
              </w:rPr>
            </w:pPr>
          </w:p>
          <w:p w14:paraId="00143E48" w14:textId="77777777" w:rsidR="0056717E" w:rsidRDefault="0056717E" w:rsidP="00F32F66">
            <w:pPr>
              <w:spacing w:after="0" w:line="240" w:lineRule="auto"/>
              <w:jc w:val="both"/>
              <w:rPr>
                <w:rFonts w:cs="Calibri"/>
                <w:bCs/>
                <w:sz w:val="24"/>
                <w:szCs w:val="24"/>
                <w:lang w:eastAsia="fr-FR"/>
              </w:rPr>
            </w:pPr>
          </w:p>
          <w:p w14:paraId="23A5F194" w14:textId="77777777" w:rsidR="0056717E" w:rsidRDefault="0056717E" w:rsidP="00F32F66">
            <w:pPr>
              <w:spacing w:after="0" w:line="240" w:lineRule="auto"/>
              <w:jc w:val="both"/>
              <w:rPr>
                <w:rFonts w:cs="Calibri"/>
                <w:bCs/>
                <w:sz w:val="24"/>
                <w:szCs w:val="24"/>
                <w:lang w:eastAsia="fr-FR"/>
              </w:rPr>
            </w:pPr>
          </w:p>
          <w:p w14:paraId="30316EB2" w14:textId="77777777" w:rsidR="0056717E" w:rsidRDefault="0056717E" w:rsidP="00F32F66">
            <w:pPr>
              <w:spacing w:after="0" w:line="240" w:lineRule="auto"/>
              <w:jc w:val="both"/>
              <w:rPr>
                <w:rFonts w:cs="Calibri"/>
                <w:bCs/>
                <w:sz w:val="24"/>
                <w:szCs w:val="24"/>
                <w:lang w:eastAsia="fr-FR"/>
              </w:rPr>
            </w:pPr>
          </w:p>
          <w:p w14:paraId="73705F0E" w14:textId="77777777" w:rsidR="0056717E" w:rsidRDefault="0056717E" w:rsidP="00F32F66">
            <w:pPr>
              <w:spacing w:after="0" w:line="240" w:lineRule="auto"/>
              <w:jc w:val="both"/>
              <w:rPr>
                <w:rFonts w:cs="Calibri"/>
                <w:bCs/>
                <w:sz w:val="24"/>
                <w:szCs w:val="24"/>
                <w:lang w:eastAsia="fr-FR"/>
              </w:rPr>
            </w:pPr>
          </w:p>
          <w:p w14:paraId="38FB855C" w14:textId="77777777" w:rsidR="0056717E" w:rsidRPr="0073741C" w:rsidRDefault="0056717E" w:rsidP="00F32F66">
            <w:pPr>
              <w:spacing w:after="0" w:line="240" w:lineRule="auto"/>
              <w:jc w:val="both"/>
              <w:rPr>
                <w:rFonts w:cs="Calibri"/>
                <w:b/>
                <w:bCs/>
                <w:sz w:val="24"/>
                <w:szCs w:val="24"/>
                <w:lang w:eastAsia="fr-FR"/>
              </w:rPr>
            </w:pPr>
            <w:r w:rsidRPr="0073741C">
              <w:rPr>
                <w:rFonts w:cs="Calibri"/>
                <w:b/>
                <w:bCs/>
                <w:sz w:val="24"/>
                <w:szCs w:val="24"/>
                <w:lang w:eastAsia="fr-FR"/>
              </w:rPr>
              <w:t>Pentru infrastructura de irigații:</w:t>
            </w:r>
          </w:p>
          <w:p w14:paraId="2437FC35" w14:textId="77777777" w:rsidR="0056717E" w:rsidRPr="0073741C" w:rsidRDefault="0056717E" w:rsidP="00F32F66">
            <w:pPr>
              <w:spacing w:after="0" w:line="240" w:lineRule="auto"/>
              <w:jc w:val="both"/>
              <w:rPr>
                <w:rFonts w:cs="Calibri"/>
                <w:color w:val="000000"/>
                <w:sz w:val="24"/>
                <w:szCs w:val="24"/>
              </w:rPr>
            </w:pPr>
            <w:r w:rsidRPr="0073741C">
              <w:rPr>
                <w:rFonts w:cs="Calibri"/>
                <w:sz w:val="24"/>
                <w:szCs w:val="24"/>
                <w:lang w:eastAsia="fr-FR"/>
              </w:rPr>
              <w:t>3. Protocol / proces verbal de transmitere a dreptului de proprietate/ folosinţă gratuită (pe o durată de minim 10 ani de la semnarea contractului de finanţare,</w:t>
            </w:r>
            <w:r w:rsidRPr="0073741C">
              <w:rPr>
                <w:rFonts w:cs="Calibri"/>
                <w:sz w:val="24"/>
                <w:szCs w:val="24"/>
              </w:rPr>
              <w:t xml:space="preserve"> şi după caz, </w:t>
            </w:r>
            <w:r w:rsidRPr="0073741C">
              <w:rPr>
                <w:rFonts w:cs="Calibri"/>
                <w:sz w:val="24"/>
                <w:szCs w:val="24"/>
                <w:lang w:eastAsia="fr-FR"/>
              </w:rPr>
              <w:t>declaraţie pe proprie răspundere prin care se angajează ca va prelungi protocolul/procesul verbal cu diferenţa de perioadă care să acopere perioada de 10 ani)  asupra infrastructurii de îmbunătăţiri funciare pe care o administrează organizaţia/federaţia pentru agricultorii de pe teritoriul acesteia (OUAI/FOUAI).</w:t>
            </w:r>
          </w:p>
          <w:p w14:paraId="12D3324E" w14:textId="77777777" w:rsidR="0056717E" w:rsidRPr="0073741C" w:rsidRDefault="0056717E" w:rsidP="00F32F66">
            <w:pPr>
              <w:spacing w:after="0" w:line="240" w:lineRule="auto"/>
              <w:jc w:val="both"/>
              <w:rPr>
                <w:rFonts w:cs="Calibri"/>
                <w:sz w:val="24"/>
                <w:szCs w:val="24"/>
                <w:lang w:eastAsia="fr-FR"/>
              </w:rPr>
            </w:pPr>
          </w:p>
          <w:p w14:paraId="4B3DA4E4" w14:textId="77777777" w:rsidR="0056717E" w:rsidRPr="0073741C" w:rsidRDefault="0056717E" w:rsidP="00F32F66">
            <w:pPr>
              <w:spacing w:after="0" w:line="240" w:lineRule="auto"/>
              <w:jc w:val="both"/>
              <w:rPr>
                <w:rFonts w:cs="Calibri"/>
                <w:color w:val="000000"/>
                <w:sz w:val="24"/>
                <w:szCs w:val="24"/>
              </w:rPr>
            </w:pPr>
            <w:r w:rsidRPr="0073741C">
              <w:rPr>
                <w:rFonts w:cs="Calibri"/>
                <w:color w:val="000000"/>
                <w:sz w:val="24"/>
                <w:szCs w:val="24"/>
              </w:rPr>
              <w:t>Documente ce atestă dreptul de proprietate/</w:t>
            </w:r>
            <w:r>
              <w:rPr>
                <w:rFonts w:cs="Calibri"/>
                <w:color w:val="000000"/>
                <w:sz w:val="24"/>
                <w:szCs w:val="24"/>
              </w:rPr>
              <w:t xml:space="preserve"> </w:t>
            </w:r>
            <w:r w:rsidRPr="0073741C">
              <w:rPr>
                <w:rFonts w:cs="Calibri"/>
                <w:color w:val="000000"/>
                <w:sz w:val="24"/>
                <w:szCs w:val="24"/>
              </w:rPr>
              <w:t>folosinţă asupra terenului/ activului fizic aferent investitiei.</w:t>
            </w:r>
          </w:p>
          <w:p w14:paraId="16EB8E68" w14:textId="77777777" w:rsidR="0056717E" w:rsidRPr="0073741C" w:rsidRDefault="0056717E" w:rsidP="00F32F66">
            <w:pPr>
              <w:widowControl w:val="0"/>
              <w:autoSpaceDE w:val="0"/>
              <w:autoSpaceDN w:val="0"/>
              <w:adjustRightInd w:val="0"/>
              <w:spacing w:after="0" w:line="240" w:lineRule="auto"/>
              <w:ind w:left="284"/>
              <w:contextualSpacing/>
              <w:jc w:val="both"/>
              <w:rPr>
                <w:rFonts w:cs="Calibri"/>
                <w:sz w:val="24"/>
                <w:szCs w:val="24"/>
              </w:rPr>
            </w:pPr>
          </w:p>
          <w:p w14:paraId="65C2DB82" w14:textId="77777777" w:rsidR="0056717E" w:rsidRPr="0073741C" w:rsidRDefault="0056717E" w:rsidP="00F32F66">
            <w:pPr>
              <w:widowControl w:val="0"/>
              <w:tabs>
                <w:tab w:val="left" w:pos="800"/>
              </w:tabs>
              <w:autoSpaceDE w:val="0"/>
              <w:autoSpaceDN w:val="0"/>
              <w:adjustRightInd w:val="0"/>
              <w:spacing w:after="0" w:line="240" w:lineRule="auto"/>
              <w:ind w:left="-5" w:right="73"/>
              <w:contextualSpacing/>
              <w:jc w:val="both"/>
              <w:rPr>
                <w:rFonts w:cs="Calibri"/>
                <w:sz w:val="24"/>
                <w:szCs w:val="24"/>
                <w:lang w:eastAsia="fr-FR"/>
              </w:rPr>
            </w:pPr>
            <w:r w:rsidRPr="0073741C">
              <w:rPr>
                <w:rFonts w:cs="Calibri"/>
                <w:b/>
                <w:sz w:val="24"/>
                <w:szCs w:val="24"/>
                <w:lang w:eastAsia="fr-FR"/>
              </w:rPr>
              <w:t>Hotărârea Adunării generale a organizaţiei/</w:t>
            </w:r>
            <w:r>
              <w:rPr>
                <w:rFonts w:cs="Calibri"/>
                <w:b/>
                <w:sz w:val="24"/>
                <w:szCs w:val="24"/>
                <w:lang w:eastAsia="fr-FR"/>
              </w:rPr>
              <w:t xml:space="preserve"> </w:t>
            </w:r>
            <w:r w:rsidRPr="0073741C">
              <w:rPr>
                <w:rFonts w:cs="Calibri"/>
                <w:b/>
                <w:sz w:val="24"/>
                <w:szCs w:val="24"/>
                <w:lang w:eastAsia="fr-FR"/>
              </w:rPr>
              <w:t>reprezentanților organizațiilor membre ale federaţiei utilizatorilor de apă pentru irigaţii pentru investiţia solicitată</w:t>
            </w:r>
          </w:p>
          <w:p w14:paraId="7F6BFF1C" w14:textId="77777777" w:rsidR="0056717E" w:rsidRPr="0073741C" w:rsidRDefault="0056717E" w:rsidP="00F32F66">
            <w:pPr>
              <w:widowControl w:val="0"/>
              <w:tabs>
                <w:tab w:val="left" w:pos="800"/>
              </w:tabs>
              <w:autoSpaceDE w:val="0"/>
              <w:autoSpaceDN w:val="0"/>
              <w:adjustRightInd w:val="0"/>
              <w:spacing w:after="0" w:line="240" w:lineRule="auto"/>
              <w:ind w:left="360" w:right="73"/>
              <w:contextualSpacing/>
              <w:jc w:val="both"/>
              <w:rPr>
                <w:rFonts w:cs="Calibri"/>
                <w:sz w:val="24"/>
                <w:szCs w:val="24"/>
              </w:rPr>
            </w:pPr>
          </w:p>
          <w:p w14:paraId="6D26E329" w14:textId="77777777" w:rsidR="0056717E" w:rsidRPr="0073741C" w:rsidRDefault="0056717E" w:rsidP="00F32F66">
            <w:pPr>
              <w:widowControl w:val="0"/>
              <w:tabs>
                <w:tab w:val="left" w:pos="800"/>
              </w:tabs>
              <w:autoSpaceDE w:val="0"/>
              <w:autoSpaceDN w:val="0"/>
              <w:adjustRightInd w:val="0"/>
              <w:spacing w:after="0" w:line="240" w:lineRule="auto"/>
              <w:ind w:right="73"/>
              <w:jc w:val="both"/>
              <w:rPr>
                <w:rFonts w:cs="Calibri"/>
                <w:color w:val="000000"/>
                <w:sz w:val="24"/>
                <w:szCs w:val="24"/>
              </w:rPr>
            </w:pPr>
            <w:r w:rsidRPr="0073741C">
              <w:rPr>
                <w:rFonts w:cs="Calibri"/>
                <w:color w:val="000000"/>
                <w:sz w:val="24"/>
                <w:szCs w:val="24"/>
              </w:rPr>
              <w:t xml:space="preserve">Document privind înregistrarea </w:t>
            </w:r>
            <w:r w:rsidRPr="0073741C">
              <w:rPr>
                <w:rFonts w:cs="Calibri"/>
                <w:color w:val="000000"/>
                <w:sz w:val="24"/>
                <w:szCs w:val="24"/>
              </w:rPr>
              <w:lastRenderedPageBreak/>
              <w:t>solicitantului în Registrul Naţional al Organizaţiilor de Îmbunatăţiri Funciare.</w:t>
            </w:r>
          </w:p>
          <w:p w14:paraId="07E57DD4" w14:textId="77777777" w:rsidR="0056717E" w:rsidRPr="0073741C" w:rsidRDefault="0056717E" w:rsidP="00F32F66">
            <w:pPr>
              <w:widowControl w:val="0"/>
              <w:tabs>
                <w:tab w:val="left" w:pos="800"/>
              </w:tabs>
              <w:autoSpaceDE w:val="0"/>
              <w:autoSpaceDN w:val="0"/>
              <w:adjustRightInd w:val="0"/>
              <w:spacing w:after="0" w:line="240" w:lineRule="auto"/>
              <w:ind w:right="73"/>
              <w:jc w:val="both"/>
              <w:rPr>
                <w:rFonts w:cs="Calibri"/>
                <w:color w:val="000000"/>
                <w:sz w:val="24"/>
                <w:szCs w:val="24"/>
              </w:rPr>
            </w:pPr>
          </w:p>
          <w:p w14:paraId="0A18F114" w14:textId="77777777" w:rsidR="0056717E" w:rsidRPr="0073741C" w:rsidRDefault="0056717E" w:rsidP="00F32F66">
            <w:pPr>
              <w:widowControl w:val="0"/>
              <w:tabs>
                <w:tab w:val="left" w:pos="800"/>
              </w:tabs>
              <w:autoSpaceDE w:val="0"/>
              <w:autoSpaceDN w:val="0"/>
              <w:adjustRightInd w:val="0"/>
              <w:spacing w:after="0" w:line="240" w:lineRule="auto"/>
              <w:ind w:right="73"/>
              <w:jc w:val="both"/>
              <w:rPr>
                <w:rFonts w:cs="Calibri"/>
                <w:color w:val="000000"/>
                <w:sz w:val="24"/>
                <w:szCs w:val="24"/>
              </w:rPr>
            </w:pPr>
          </w:p>
          <w:p w14:paraId="79E5558B" w14:textId="77777777" w:rsidR="0056717E" w:rsidRPr="0073741C" w:rsidRDefault="0056717E" w:rsidP="00F32F66">
            <w:pPr>
              <w:widowControl w:val="0"/>
              <w:tabs>
                <w:tab w:val="left" w:pos="800"/>
              </w:tabs>
              <w:autoSpaceDE w:val="0"/>
              <w:autoSpaceDN w:val="0"/>
              <w:adjustRightInd w:val="0"/>
              <w:spacing w:after="0" w:line="240" w:lineRule="auto"/>
              <w:ind w:right="73"/>
              <w:jc w:val="both"/>
              <w:rPr>
                <w:rFonts w:cs="Calibri"/>
                <w:color w:val="000000"/>
                <w:sz w:val="24"/>
                <w:szCs w:val="24"/>
              </w:rPr>
            </w:pPr>
          </w:p>
          <w:p w14:paraId="6E0FA80F" w14:textId="77777777" w:rsidR="0056717E" w:rsidRPr="0073741C" w:rsidRDefault="0056717E" w:rsidP="00F32F66">
            <w:pPr>
              <w:widowControl w:val="0"/>
              <w:tabs>
                <w:tab w:val="left" w:pos="800"/>
              </w:tabs>
              <w:autoSpaceDE w:val="0"/>
              <w:autoSpaceDN w:val="0"/>
              <w:adjustRightInd w:val="0"/>
              <w:spacing w:after="0" w:line="240" w:lineRule="auto"/>
              <w:ind w:right="73"/>
              <w:jc w:val="both"/>
              <w:rPr>
                <w:rFonts w:cs="Calibri"/>
                <w:color w:val="000000"/>
                <w:sz w:val="24"/>
                <w:szCs w:val="24"/>
              </w:rPr>
            </w:pPr>
          </w:p>
          <w:p w14:paraId="69AF3D4F" w14:textId="77777777" w:rsidR="0056717E" w:rsidRPr="0073741C" w:rsidRDefault="0056717E" w:rsidP="00F32F66">
            <w:pPr>
              <w:widowControl w:val="0"/>
              <w:tabs>
                <w:tab w:val="left" w:pos="800"/>
              </w:tabs>
              <w:autoSpaceDE w:val="0"/>
              <w:autoSpaceDN w:val="0"/>
              <w:adjustRightInd w:val="0"/>
              <w:spacing w:after="0" w:line="240" w:lineRule="auto"/>
              <w:ind w:right="73"/>
              <w:jc w:val="both"/>
              <w:rPr>
                <w:rFonts w:cs="Calibri"/>
                <w:color w:val="000000"/>
                <w:sz w:val="24"/>
                <w:szCs w:val="24"/>
              </w:rPr>
            </w:pPr>
          </w:p>
          <w:p w14:paraId="02CFF544" w14:textId="77777777" w:rsidR="0056717E" w:rsidRPr="0073741C" w:rsidRDefault="0056717E" w:rsidP="00F32F66">
            <w:pPr>
              <w:widowControl w:val="0"/>
              <w:tabs>
                <w:tab w:val="left" w:pos="800"/>
              </w:tabs>
              <w:autoSpaceDE w:val="0"/>
              <w:autoSpaceDN w:val="0"/>
              <w:adjustRightInd w:val="0"/>
              <w:spacing w:after="0" w:line="240" w:lineRule="auto"/>
              <w:ind w:right="73"/>
              <w:jc w:val="both"/>
              <w:rPr>
                <w:rFonts w:cs="Calibri"/>
                <w:color w:val="000000"/>
                <w:sz w:val="24"/>
                <w:szCs w:val="24"/>
              </w:rPr>
            </w:pPr>
          </w:p>
          <w:p w14:paraId="7F00E4F3" w14:textId="77777777" w:rsidR="0056717E" w:rsidRPr="0073741C" w:rsidRDefault="0056717E" w:rsidP="00F32F66">
            <w:pPr>
              <w:widowControl w:val="0"/>
              <w:tabs>
                <w:tab w:val="left" w:pos="800"/>
              </w:tabs>
              <w:autoSpaceDE w:val="0"/>
              <w:autoSpaceDN w:val="0"/>
              <w:adjustRightInd w:val="0"/>
              <w:spacing w:after="0" w:line="240" w:lineRule="auto"/>
              <w:ind w:right="73"/>
              <w:jc w:val="both"/>
              <w:rPr>
                <w:rFonts w:cs="Calibri"/>
                <w:color w:val="000000"/>
                <w:sz w:val="24"/>
                <w:szCs w:val="24"/>
              </w:rPr>
            </w:pPr>
          </w:p>
          <w:p w14:paraId="605C47C5" w14:textId="77777777" w:rsidR="0056717E" w:rsidRPr="0073741C" w:rsidRDefault="0056717E" w:rsidP="00F32F66">
            <w:pPr>
              <w:widowControl w:val="0"/>
              <w:tabs>
                <w:tab w:val="left" w:pos="800"/>
              </w:tabs>
              <w:autoSpaceDE w:val="0"/>
              <w:autoSpaceDN w:val="0"/>
              <w:adjustRightInd w:val="0"/>
              <w:spacing w:after="0" w:line="240" w:lineRule="auto"/>
              <w:ind w:right="73"/>
              <w:jc w:val="both"/>
              <w:rPr>
                <w:rFonts w:cs="Calibri"/>
                <w:color w:val="000000"/>
                <w:sz w:val="24"/>
                <w:szCs w:val="24"/>
              </w:rPr>
            </w:pPr>
          </w:p>
          <w:p w14:paraId="4F3A4D52" w14:textId="77777777" w:rsidR="0056717E" w:rsidRPr="0073741C" w:rsidRDefault="0056717E" w:rsidP="00F32F66">
            <w:pPr>
              <w:widowControl w:val="0"/>
              <w:tabs>
                <w:tab w:val="left" w:pos="800"/>
              </w:tabs>
              <w:autoSpaceDE w:val="0"/>
              <w:autoSpaceDN w:val="0"/>
              <w:adjustRightInd w:val="0"/>
              <w:spacing w:after="0" w:line="240" w:lineRule="auto"/>
              <w:ind w:right="73"/>
              <w:jc w:val="both"/>
              <w:rPr>
                <w:rFonts w:cs="Calibri"/>
                <w:b/>
                <w:color w:val="000000"/>
                <w:sz w:val="24"/>
                <w:szCs w:val="24"/>
              </w:rPr>
            </w:pPr>
            <w:r w:rsidRPr="0073741C">
              <w:rPr>
                <w:rFonts w:cs="Calibri"/>
                <w:b/>
                <w:color w:val="000000"/>
                <w:sz w:val="24"/>
                <w:szCs w:val="24"/>
              </w:rPr>
              <w:t>Pentru infrastructura socială, educațională, obiective de patrimoniu:</w:t>
            </w:r>
          </w:p>
          <w:p w14:paraId="0AB52D31" w14:textId="77777777" w:rsidR="0056717E" w:rsidRPr="0073741C" w:rsidRDefault="0056717E" w:rsidP="00F32F66">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Studiul de Fezabilitate/Documentatia de avizare pentru Lucrari de Interventii</w:t>
            </w:r>
          </w:p>
          <w:p w14:paraId="63936194" w14:textId="77777777" w:rsidR="0056717E" w:rsidRPr="0073741C" w:rsidRDefault="0056717E" w:rsidP="00F32F66">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si</w:t>
            </w:r>
          </w:p>
          <w:p w14:paraId="28134E1F" w14:textId="77777777" w:rsidR="0056717E" w:rsidRPr="0073741C" w:rsidRDefault="0056717E" w:rsidP="00F32F66">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Inventarul bunurilor ce aparţin domeniului public al comunei/comunelor, întocmit conform legislaţiei în vigoare privind proprietatea publică şi regimul juridic al acesteia, atestat prin Hotărâre a Guvernului şi publicat în Monitorul Oficial al României (copie după Monitorul Oficial)</w:t>
            </w:r>
          </w:p>
          <w:p w14:paraId="07A8CF8F" w14:textId="77777777" w:rsidR="0056717E" w:rsidRPr="0073741C" w:rsidRDefault="0056717E" w:rsidP="00F32F66">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și</w:t>
            </w:r>
          </w:p>
          <w:p w14:paraId="722F61AF" w14:textId="77777777" w:rsidR="0056717E" w:rsidRPr="0073741C" w:rsidRDefault="0056717E" w:rsidP="00F32F66">
            <w:pPr>
              <w:tabs>
                <w:tab w:val="left" w:pos="1440"/>
              </w:tabs>
              <w:spacing w:after="0" w:line="240" w:lineRule="auto"/>
              <w:jc w:val="both"/>
              <w:rPr>
                <w:rFonts w:eastAsia="Times New Roman" w:cs="Calibri"/>
                <w:noProof/>
                <w:sz w:val="24"/>
                <w:szCs w:val="24"/>
                <w:lang w:eastAsia="ro-RO"/>
              </w:rPr>
            </w:pPr>
            <w:r w:rsidRPr="0073741C">
              <w:rPr>
                <w:rFonts w:eastAsia="Times New Roman" w:cs="Calibri"/>
                <w:noProof/>
                <w:sz w:val="24"/>
                <w:szCs w:val="24"/>
                <w:lang w:eastAsia="ro-RO"/>
              </w:rPr>
              <w:t xml:space="preserve">În situaţia în care în Inventarul bunurilor care alcătuiesc domeniul public drumurile care fac obiectul proiectului nu sunt incluse în domeniul public sau sunt incluse într-o poziţie globală sau nu sunt clasificate, solicitantul trebuie să prezinte Hotărârea/hotararile consiliului local privind aprobarea modificărilor şi / sau completărilor la inventar în sensul includerii în domeniul public sau detalierii poziţiei globale existente sau clasificării unor drumuri neclasificate, cu respectarea prevederilor Art. 115 alin (7) din Legea nr. </w:t>
            </w:r>
            <w:r w:rsidRPr="0073741C">
              <w:rPr>
                <w:rFonts w:eastAsia="Times New Roman" w:cs="Calibri"/>
                <w:noProof/>
                <w:sz w:val="24"/>
                <w:szCs w:val="24"/>
                <w:lang w:eastAsia="ro-RO"/>
              </w:rPr>
              <w:lastRenderedPageBreak/>
              <w:t xml:space="preserve">215/ 2001, republicată, cu modificările şi completările ulterioare, a administraţiei publice locale, </w:t>
            </w:r>
            <w:r w:rsidRPr="0073741C">
              <w:rPr>
                <w:rFonts w:eastAsia="Times New Roman" w:cs="Calibri"/>
                <w:i/>
                <w:spacing w:val="-2"/>
                <w:sz w:val="24"/>
                <w:szCs w:val="24"/>
                <w:lang w:eastAsia="ro-RO"/>
              </w:rPr>
              <w:t xml:space="preserve">în privinţa supunerii acesteia  </w:t>
            </w:r>
            <w:r w:rsidRPr="0073741C">
              <w:rPr>
                <w:rFonts w:eastAsia="Times New Roman" w:cs="Calibri"/>
                <w:noProof/>
                <w:sz w:val="24"/>
                <w:szCs w:val="24"/>
                <w:lang w:eastAsia="ro-RO"/>
              </w:rPr>
              <w:t>controlului de legalitate al Prefectului, în condiţiile legii (este suficientă prezentarea adresei de înaintare către instituţia prefectului pentru controlul de legalitate).</w:t>
            </w:r>
          </w:p>
          <w:p w14:paraId="1EC37462" w14:textId="77777777" w:rsidR="0056717E" w:rsidRPr="0073741C" w:rsidRDefault="0056717E" w:rsidP="00F32F66">
            <w:pPr>
              <w:tabs>
                <w:tab w:val="left" w:pos="1440"/>
              </w:tabs>
              <w:spacing w:after="0" w:line="240" w:lineRule="auto"/>
              <w:jc w:val="both"/>
              <w:rPr>
                <w:rFonts w:eastAsia="Times New Roman" w:cs="Calibri"/>
                <w:noProof/>
                <w:sz w:val="24"/>
                <w:szCs w:val="24"/>
                <w:lang w:eastAsia="ro-RO"/>
              </w:rPr>
            </w:pPr>
            <w:r w:rsidRPr="0073741C">
              <w:rPr>
                <w:rFonts w:eastAsia="Times New Roman" w:cs="Calibri"/>
                <w:noProof/>
                <w:sz w:val="24"/>
                <w:szCs w:val="24"/>
                <w:lang w:eastAsia="ro-RO"/>
              </w:rPr>
              <w:t>sau</w:t>
            </w:r>
          </w:p>
          <w:p w14:paraId="4B54862E" w14:textId="77777777" w:rsidR="0056717E" w:rsidRPr="0073741C" w:rsidRDefault="0056717E" w:rsidP="00F32F66">
            <w:pPr>
              <w:tabs>
                <w:tab w:val="left" w:pos="1440"/>
              </w:tabs>
              <w:spacing w:after="0" w:line="240" w:lineRule="auto"/>
              <w:jc w:val="both"/>
              <w:rPr>
                <w:rFonts w:eastAsia="Times New Roman" w:cs="Calibri"/>
                <w:noProof/>
                <w:sz w:val="24"/>
                <w:szCs w:val="24"/>
                <w:lang w:eastAsia="ro-RO"/>
              </w:rPr>
            </w:pPr>
            <w:r w:rsidRPr="0073741C">
              <w:rPr>
                <w:rFonts w:eastAsia="Times New Roman" w:cs="Calibri"/>
                <w:noProof/>
                <w:sz w:val="24"/>
                <w:szCs w:val="24"/>
                <w:lang w:eastAsia="ro-RO"/>
              </w:rPr>
              <w:t>avizul administratorului terenului aparţinând domeniului public, altul decat cel administrat de primarie (dacă este cazul)</w:t>
            </w:r>
          </w:p>
          <w:p w14:paraId="04AC5D7E" w14:textId="77777777" w:rsidR="0056717E" w:rsidRPr="0073741C" w:rsidRDefault="0056717E" w:rsidP="00F32F66">
            <w:pPr>
              <w:tabs>
                <w:tab w:val="left" w:pos="1440"/>
              </w:tabs>
              <w:spacing w:after="0" w:line="240" w:lineRule="auto"/>
              <w:jc w:val="both"/>
              <w:rPr>
                <w:rFonts w:eastAsia="Times New Roman" w:cs="Calibri"/>
                <w:noProof/>
                <w:sz w:val="24"/>
                <w:szCs w:val="24"/>
                <w:lang w:eastAsia="ro-RO"/>
              </w:rPr>
            </w:pPr>
          </w:p>
          <w:p w14:paraId="638B68E3" w14:textId="77777777" w:rsidR="0056717E" w:rsidRPr="0073741C" w:rsidRDefault="0056717E" w:rsidP="00F32F66">
            <w:pPr>
              <w:tabs>
                <w:tab w:val="left" w:pos="1440"/>
              </w:tabs>
              <w:spacing w:after="0" w:line="240" w:lineRule="auto"/>
              <w:jc w:val="both"/>
              <w:rPr>
                <w:rFonts w:eastAsia="Times New Roman" w:cs="Calibri"/>
                <w:noProof/>
                <w:sz w:val="24"/>
                <w:szCs w:val="24"/>
                <w:lang w:eastAsia="ro-RO"/>
              </w:rPr>
            </w:pPr>
            <w:r w:rsidRPr="0073741C">
              <w:rPr>
                <w:rFonts w:eastAsia="Times New Roman" w:cs="Calibri"/>
                <w:noProof/>
                <w:sz w:val="24"/>
                <w:szCs w:val="24"/>
                <w:lang w:eastAsia="ro-RO"/>
              </w:rPr>
              <w:t>Pentru ONG-uri</w:t>
            </w:r>
          </w:p>
          <w:p w14:paraId="7643BC8E" w14:textId="77777777" w:rsidR="0056717E" w:rsidRPr="0073741C" w:rsidRDefault="0056717E" w:rsidP="00F32F66">
            <w:pPr>
              <w:widowControl w:val="0"/>
              <w:tabs>
                <w:tab w:val="left" w:pos="800"/>
              </w:tabs>
              <w:autoSpaceDE w:val="0"/>
              <w:autoSpaceDN w:val="0"/>
              <w:adjustRightInd w:val="0"/>
              <w:spacing w:after="0" w:line="240" w:lineRule="auto"/>
              <w:ind w:right="73"/>
              <w:jc w:val="both"/>
              <w:rPr>
                <w:rFonts w:cs="Calibri"/>
                <w:noProof/>
                <w:sz w:val="24"/>
                <w:szCs w:val="24"/>
                <w:lang w:eastAsia="ro-RO"/>
              </w:rPr>
            </w:pPr>
            <w:r w:rsidRPr="0073741C">
              <w:rPr>
                <w:rFonts w:eastAsia="Times New Roman" w:cs="Calibri"/>
                <w:noProof/>
                <w:sz w:val="24"/>
                <w:szCs w:val="24"/>
                <w:lang w:eastAsia="ro-RO"/>
              </w:rPr>
              <w:t>Documente doveditoare de către ONG-uri privind dreptul de proprietate / dreptul de uz, uzufruct, superficie, servitute /administrare pe o perioadă de 10 ani, asupra bunurilor imobile la care se vor efectua lucrări, conform cererii de finanţare</w:t>
            </w:r>
            <w:r w:rsidRPr="0073741C">
              <w:rPr>
                <w:rFonts w:cs="Calibri"/>
                <w:noProof/>
                <w:sz w:val="24"/>
                <w:szCs w:val="24"/>
                <w:lang w:eastAsia="ro-RO"/>
              </w:rPr>
              <w:t>.</w:t>
            </w:r>
          </w:p>
          <w:p w14:paraId="1FA5899A" w14:textId="77777777" w:rsidR="0056717E" w:rsidRPr="0073741C" w:rsidRDefault="0056717E" w:rsidP="00F32F66">
            <w:pPr>
              <w:widowControl w:val="0"/>
              <w:tabs>
                <w:tab w:val="left" w:pos="800"/>
              </w:tabs>
              <w:autoSpaceDE w:val="0"/>
              <w:autoSpaceDN w:val="0"/>
              <w:adjustRightInd w:val="0"/>
              <w:spacing w:after="0" w:line="240" w:lineRule="auto"/>
              <w:ind w:right="73"/>
              <w:jc w:val="both"/>
              <w:rPr>
                <w:rFonts w:cs="Calibri"/>
                <w:color w:val="000000"/>
                <w:sz w:val="24"/>
                <w:szCs w:val="24"/>
              </w:rPr>
            </w:pPr>
          </w:p>
        </w:tc>
        <w:tc>
          <w:tcPr>
            <w:tcW w:w="2718" w:type="pct"/>
          </w:tcPr>
          <w:p w14:paraId="2C9C8FB8" w14:textId="77777777" w:rsidR="0056717E" w:rsidRPr="0073741C" w:rsidRDefault="0056717E" w:rsidP="00F32F66">
            <w:pPr>
              <w:spacing w:after="0" w:line="240" w:lineRule="auto"/>
              <w:jc w:val="both"/>
              <w:rPr>
                <w:rFonts w:cs="Calibri"/>
                <w:b/>
                <w:color w:val="000000"/>
                <w:sz w:val="24"/>
                <w:szCs w:val="24"/>
              </w:rPr>
            </w:pPr>
            <w:r w:rsidRPr="0073741C">
              <w:rPr>
                <w:rFonts w:cs="Calibri"/>
                <w:b/>
                <w:color w:val="000000"/>
                <w:sz w:val="24"/>
                <w:szCs w:val="24"/>
              </w:rPr>
              <w:lastRenderedPageBreak/>
              <w:t>Pentru infrastructura agricolă:</w:t>
            </w:r>
          </w:p>
          <w:p w14:paraId="0D425738" w14:textId="77777777" w:rsidR="0056717E" w:rsidRPr="0073741C" w:rsidRDefault="0056717E" w:rsidP="00F32F66">
            <w:pPr>
              <w:spacing w:after="0" w:line="240" w:lineRule="auto"/>
              <w:jc w:val="both"/>
              <w:rPr>
                <w:rFonts w:cs="Calibri"/>
                <w:bCs/>
                <w:sz w:val="24"/>
                <w:szCs w:val="24"/>
                <w:lang w:val="es-ES"/>
              </w:rPr>
            </w:pPr>
            <w:r w:rsidRPr="0073741C">
              <w:rPr>
                <w:rFonts w:cs="Calibri"/>
                <w:sz w:val="24"/>
                <w:szCs w:val="24"/>
                <w:lang w:val="it-IT"/>
              </w:rPr>
              <w:t xml:space="preserve">Expertul verifică în Inventarul bunurilor domeniului public daca </w:t>
            </w:r>
            <w:proofErr w:type="spellStart"/>
            <w:r w:rsidRPr="0073741C">
              <w:rPr>
                <w:rFonts w:cs="Calibri"/>
                <w:bCs/>
                <w:sz w:val="24"/>
                <w:szCs w:val="24"/>
                <w:lang w:val="es-ES"/>
              </w:rPr>
              <w:t>terenul</w:t>
            </w:r>
            <w:proofErr w:type="spellEnd"/>
            <w:r w:rsidRPr="0073741C">
              <w:rPr>
                <w:rFonts w:cs="Calibri"/>
                <w:bCs/>
                <w:sz w:val="24"/>
                <w:szCs w:val="24"/>
                <w:lang w:val="es-ES"/>
              </w:rPr>
              <w:t xml:space="preserve"> pe </w:t>
            </w:r>
            <w:proofErr w:type="spellStart"/>
            <w:r w:rsidRPr="0073741C">
              <w:rPr>
                <w:rFonts w:cs="Calibri"/>
                <w:bCs/>
                <w:sz w:val="24"/>
                <w:szCs w:val="24"/>
                <w:lang w:val="es-ES"/>
              </w:rPr>
              <w:t>care</w:t>
            </w:r>
            <w:proofErr w:type="spellEnd"/>
            <w:r w:rsidRPr="0073741C">
              <w:rPr>
                <w:rFonts w:cs="Calibri"/>
                <w:bCs/>
                <w:sz w:val="24"/>
                <w:szCs w:val="24"/>
                <w:lang w:val="es-ES"/>
              </w:rPr>
              <w:t xml:space="preserve"> se </w:t>
            </w:r>
            <w:proofErr w:type="spellStart"/>
            <w:r w:rsidRPr="0073741C">
              <w:rPr>
                <w:rFonts w:cs="Calibri"/>
                <w:bCs/>
                <w:sz w:val="24"/>
                <w:szCs w:val="24"/>
                <w:lang w:val="es-ES"/>
              </w:rPr>
              <w:t>amplasează</w:t>
            </w:r>
            <w:proofErr w:type="spellEnd"/>
            <w:r w:rsidRPr="0073741C">
              <w:rPr>
                <w:rFonts w:cs="Calibri"/>
                <w:bCs/>
                <w:sz w:val="24"/>
                <w:szCs w:val="24"/>
                <w:lang w:val="es-ES"/>
              </w:rPr>
              <w:t xml:space="preserve"> </w:t>
            </w:r>
            <w:proofErr w:type="spellStart"/>
            <w:r w:rsidRPr="0073741C">
              <w:rPr>
                <w:rFonts w:cs="Calibri"/>
                <w:bCs/>
                <w:sz w:val="24"/>
                <w:szCs w:val="24"/>
                <w:lang w:val="es-ES"/>
              </w:rPr>
              <w:t>proiectul</w:t>
            </w:r>
            <w:proofErr w:type="spellEnd"/>
            <w:r w:rsidRPr="0073741C">
              <w:rPr>
                <w:rFonts w:cs="Calibri"/>
                <w:bCs/>
                <w:sz w:val="24"/>
                <w:szCs w:val="24"/>
                <w:lang w:val="es-ES"/>
              </w:rPr>
              <w:t xml:space="preserve"> </w:t>
            </w:r>
            <w:proofErr w:type="spellStart"/>
            <w:r w:rsidRPr="0073741C">
              <w:rPr>
                <w:rFonts w:cs="Calibri"/>
                <w:bCs/>
                <w:sz w:val="24"/>
                <w:szCs w:val="24"/>
                <w:lang w:val="es-ES"/>
              </w:rPr>
              <w:t>sau</w:t>
            </w:r>
            <w:proofErr w:type="spellEnd"/>
            <w:r w:rsidRPr="0073741C">
              <w:rPr>
                <w:rFonts w:cs="Calibri"/>
                <w:bCs/>
                <w:sz w:val="24"/>
                <w:szCs w:val="24"/>
                <w:lang w:val="es-ES"/>
              </w:rPr>
              <w:t xml:space="preserve"> </w:t>
            </w:r>
            <w:proofErr w:type="spellStart"/>
            <w:r w:rsidRPr="0073741C">
              <w:rPr>
                <w:rFonts w:cs="Calibri"/>
                <w:bCs/>
                <w:sz w:val="24"/>
                <w:szCs w:val="24"/>
                <w:lang w:val="es-ES"/>
              </w:rPr>
              <w:t>drumul</w:t>
            </w:r>
            <w:proofErr w:type="spellEnd"/>
            <w:r w:rsidRPr="0073741C">
              <w:rPr>
                <w:rFonts w:cs="Calibri"/>
                <w:bCs/>
                <w:sz w:val="24"/>
                <w:szCs w:val="24"/>
                <w:lang w:val="es-ES"/>
              </w:rPr>
              <w:t xml:space="preserve"> de </w:t>
            </w:r>
            <w:proofErr w:type="spellStart"/>
            <w:r w:rsidRPr="0073741C">
              <w:rPr>
                <w:rFonts w:cs="Calibri"/>
                <w:bCs/>
                <w:sz w:val="24"/>
                <w:szCs w:val="24"/>
                <w:lang w:val="es-ES"/>
              </w:rPr>
              <w:t>exploatare</w:t>
            </w:r>
            <w:proofErr w:type="spellEnd"/>
            <w:r w:rsidRPr="0073741C">
              <w:rPr>
                <w:rFonts w:cs="Calibri"/>
                <w:bCs/>
                <w:sz w:val="24"/>
                <w:szCs w:val="24"/>
                <w:lang w:val="es-ES"/>
              </w:rPr>
              <w:t xml:space="preserve"> </w:t>
            </w:r>
            <w:proofErr w:type="spellStart"/>
            <w:r w:rsidRPr="0073741C">
              <w:rPr>
                <w:rFonts w:cs="Calibri"/>
                <w:bCs/>
                <w:sz w:val="24"/>
                <w:szCs w:val="24"/>
                <w:lang w:val="es-ES"/>
              </w:rPr>
              <w:t>agricolă</w:t>
            </w:r>
            <w:proofErr w:type="spellEnd"/>
            <w:r w:rsidRPr="0073741C">
              <w:rPr>
                <w:rFonts w:cs="Calibri"/>
                <w:bCs/>
                <w:sz w:val="24"/>
                <w:szCs w:val="24"/>
                <w:lang w:val="es-ES"/>
              </w:rPr>
              <w:t xml:space="preserve"> </w:t>
            </w:r>
            <w:proofErr w:type="spellStart"/>
            <w:r w:rsidRPr="0073741C">
              <w:rPr>
                <w:rFonts w:cs="Calibri"/>
                <w:bCs/>
                <w:sz w:val="24"/>
                <w:szCs w:val="24"/>
                <w:lang w:val="es-ES"/>
              </w:rPr>
              <w:t>care</w:t>
            </w:r>
            <w:proofErr w:type="spellEnd"/>
            <w:r w:rsidRPr="0073741C">
              <w:rPr>
                <w:rFonts w:cs="Calibri"/>
                <w:bCs/>
                <w:sz w:val="24"/>
                <w:szCs w:val="24"/>
                <w:lang w:val="es-ES"/>
              </w:rPr>
              <w:t xml:space="preserve"> se </w:t>
            </w:r>
            <w:proofErr w:type="spellStart"/>
            <w:r w:rsidRPr="0073741C">
              <w:rPr>
                <w:rFonts w:cs="Calibri"/>
                <w:bCs/>
                <w:sz w:val="24"/>
                <w:szCs w:val="24"/>
                <w:lang w:val="es-ES"/>
              </w:rPr>
              <w:t>modernizează</w:t>
            </w:r>
            <w:proofErr w:type="spellEnd"/>
            <w:r w:rsidRPr="0073741C">
              <w:rPr>
                <w:rFonts w:cs="Calibri"/>
                <w:bCs/>
                <w:sz w:val="24"/>
                <w:szCs w:val="24"/>
                <w:lang w:val="es-ES"/>
              </w:rPr>
              <w:t xml:space="preserve"> este </w:t>
            </w:r>
            <w:proofErr w:type="spellStart"/>
            <w:r w:rsidRPr="0073741C">
              <w:rPr>
                <w:rFonts w:cs="Calibri"/>
                <w:bCs/>
                <w:sz w:val="24"/>
                <w:szCs w:val="24"/>
                <w:lang w:val="es-ES"/>
              </w:rPr>
              <w:t>înregistrat</w:t>
            </w:r>
            <w:proofErr w:type="spellEnd"/>
            <w:r w:rsidRPr="0073741C">
              <w:rPr>
                <w:rFonts w:cs="Calibri"/>
                <w:bCs/>
                <w:sz w:val="24"/>
                <w:szCs w:val="24"/>
                <w:lang w:val="es-ES"/>
              </w:rPr>
              <w:t xml:space="preserve"> </w:t>
            </w:r>
            <w:proofErr w:type="spellStart"/>
            <w:r w:rsidRPr="0073741C">
              <w:rPr>
                <w:rFonts w:cs="Calibri"/>
                <w:bCs/>
                <w:sz w:val="24"/>
                <w:szCs w:val="24"/>
                <w:lang w:val="es-ES"/>
              </w:rPr>
              <w:t>în</w:t>
            </w:r>
            <w:proofErr w:type="spellEnd"/>
            <w:r w:rsidRPr="0073741C">
              <w:rPr>
                <w:rFonts w:cs="Calibri"/>
                <w:bCs/>
                <w:sz w:val="24"/>
                <w:szCs w:val="24"/>
                <w:lang w:val="es-ES"/>
              </w:rPr>
              <w:t xml:space="preserve"> </w:t>
            </w:r>
            <w:proofErr w:type="spellStart"/>
            <w:r w:rsidRPr="0073741C">
              <w:rPr>
                <w:rFonts w:cs="Calibri"/>
                <w:bCs/>
                <w:sz w:val="24"/>
                <w:szCs w:val="24"/>
                <w:lang w:val="es-ES"/>
              </w:rPr>
              <w:t>inventarul</w:t>
            </w:r>
            <w:proofErr w:type="spellEnd"/>
            <w:r w:rsidRPr="0073741C">
              <w:rPr>
                <w:rFonts w:cs="Calibri"/>
                <w:bCs/>
                <w:sz w:val="24"/>
                <w:szCs w:val="24"/>
                <w:lang w:val="es-ES"/>
              </w:rPr>
              <w:t xml:space="preserve"> </w:t>
            </w:r>
            <w:proofErr w:type="spellStart"/>
            <w:r w:rsidRPr="0073741C">
              <w:rPr>
                <w:rFonts w:cs="Calibri"/>
                <w:bCs/>
                <w:sz w:val="24"/>
                <w:szCs w:val="24"/>
                <w:lang w:val="es-ES"/>
              </w:rPr>
              <w:t>bunurilor</w:t>
            </w:r>
            <w:proofErr w:type="spellEnd"/>
            <w:r w:rsidRPr="0073741C">
              <w:rPr>
                <w:rFonts w:cs="Calibri"/>
                <w:bCs/>
                <w:sz w:val="24"/>
                <w:szCs w:val="24"/>
                <w:lang w:val="es-ES"/>
              </w:rPr>
              <w:t xml:space="preserve"> </w:t>
            </w:r>
            <w:proofErr w:type="spellStart"/>
            <w:r w:rsidRPr="0073741C">
              <w:rPr>
                <w:rFonts w:cs="Calibri"/>
                <w:bCs/>
                <w:sz w:val="24"/>
                <w:szCs w:val="24"/>
                <w:lang w:val="es-ES"/>
              </w:rPr>
              <w:t>care</w:t>
            </w:r>
            <w:proofErr w:type="spellEnd"/>
            <w:r w:rsidRPr="0073741C">
              <w:rPr>
                <w:rFonts w:cs="Calibri"/>
                <w:bCs/>
                <w:sz w:val="24"/>
                <w:szCs w:val="24"/>
                <w:lang w:val="es-ES"/>
              </w:rPr>
              <w:t xml:space="preserve"> </w:t>
            </w:r>
            <w:proofErr w:type="spellStart"/>
            <w:r w:rsidRPr="0073741C">
              <w:rPr>
                <w:rFonts w:cs="Calibri"/>
                <w:bCs/>
                <w:sz w:val="24"/>
                <w:szCs w:val="24"/>
                <w:lang w:val="es-ES"/>
              </w:rPr>
              <w:t>apațin</w:t>
            </w:r>
            <w:proofErr w:type="spellEnd"/>
            <w:r w:rsidRPr="0073741C">
              <w:rPr>
                <w:rFonts w:cs="Calibri"/>
                <w:bCs/>
                <w:sz w:val="24"/>
                <w:szCs w:val="24"/>
                <w:lang w:val="es-ES"/>
              </w:rPr>
              <w:t xml:space="preserve"> </w:t>
            </w:r>
            <w:proofErr w:type="spellStart"/>
            <w:r w:rsidRPr="0073741C">
              <w:rPr>
                <w:rFonts w:cs="Calibri"/>
                <w:bCs/>
                <w:sz w:val="24"/>
                <w:szCs w:val="24"/>
                <w:lang w:val="es-ES"/>
              </w:rPr>
              <w:t>domeniului</w:t>
            </w:r>
            <w:proofErr w:type="spellEnd"/>
            <w:r w:rsidRPr="0073741C">
              <w:rPr>
                <w:rFonts w:cs="Calibri"/>
                <w:bCs/>
                <w:sz w:val="24"/>
                <w:szCs w:val="24"/>
                <w:lang w:val="es-ES"/>
              </w:rPr>
              <w:t xml:space="preserve"> </w:t>
            </w:r>
            <w:proofErr w:type="spellStart"/>
            <w:r w:rsidRPr="0073741C">
              <w:rPr>
                <w:rFonts w:cs="Calibri"/>
                <w:bCs/>
                <w:sz w:val="24"/>
                <w:szCs w:val="24"/>
                <w:lang w:val="es-ES"/>
              </w:rPr>
              <w:t>public</w:t>
            </w:r>
            <w:proofErr w:type="spellEnd"/>
            <w:r w:rsidRPr="0073741C">
              <w:rPr>
                <w:rFonts w:cs="Calibri"/>
                <w:bCs/>
                <w:sz w:val="24"/>
                <w:szCs w:val="24"/>
                <w:lang w:val="es-ES"/>
              </w:rPr>
              <w:t xml:space="preserve">. </w:t>
            </w:r>
            <w:proofErr w:type="spellStart"/>
            <w:r w:rsidRPr="0073741C">
              <w:rPr>
                <w:rFonts w:cs="Calibri"/>
                <w:bCs/>
                <w:sz w:val="24"/>
                <w:szCs w:val="24"/>
                <w:lang w:val="es-ES"/>
              </w:rPr>
              <w:t>În</w:t>
            </w:r>
            <w:proofErr w:type="spellEnd"/>
            <w:r w:rsidRPr="0073741C">
              <w:rPr>
                <w:rFonts w:cs="Calibri"/>
                <w:bCs/>
                <w:sz w:val="24"/>
                <w:szCs w:val="24"/>
                <w:lang w:val="es-ES"/>
              </w:rPr>
              <w:t xml:space="preserve"> </w:t>
            </w:r>
            <w:proofErr w:type="spellStart"/>
            <w:r w:rsidRPr="0073741C">
              <w:rPr>
                <w:rFonts w:cs="Calibri"/>
                <w:bCs/>
                <w:sz w:val="24"/>
                <w:szCs w:val="24"/>
                <w:lang w:val="es-ES"/>
              </w:rPr>
              <w:t>situaţia</w:t>
            </w:r>
            <w:proofErr w:type="spellEnd"/>
            <w:r w:rsidRPr="0073741C">
              <w:rPr>
                <w:rFonts w:cs="Calibri"/>
                <w:bCs/>
                <w:sz w:val="24"/>
                <w:szCs w:val="24"/>
                <w:lang w:val="es-ES"/>
              </w:rPr>
              <w:t xml:space="preserve"> </w:t>
            </w:r>
            <w:proofErr w:type="spellStart"/>
            <w:r w:rsidRPr="0073741C">
              <w:rPr>
                <w:rFonts w:cs="Calibri"/>
                <w:bCs/>
                <w:sz w:val="24"/>
                <w:szCs w:val="24"/>
                <w:lang w:val="es-ES"/>
              </w:rPr>
              <w:t>în</w:t>
            </w:r>
            <w:proofErr w:type="spellEnd"/>
            <w:r w:rsidRPr="0073741C">
              <w:rPr>
                <w:rFonts w:cs="Calibri"/>
                <w:bCs/>
                <w:sz w:val="24"/>
                <w:szCs w:val="24"/>
                <w:lang w:val="es-ES"/>
              </w:rPr>
              <w:t xml:space="preserve"> </w:t>
            </w:r>
            <w:proofErr w:type="spellStart"/>
            <w:r w:rsidRPr="0073741C">
              <w:rPr>
                <w:rFonts w:cs="Calibri"/>
                <w:bCs/>
                <w:sz w:val="24"/>
                <w:szCs w:val="24"/>
                <w:lang w:val="es-ES"/>
              </w:rPr>
              <w:t>care</w:t>
            </w:r>
            <w:proofErr w:type="spellEnd"/>
            <w:r w:rsidRPr="0073741C">
              <w:rPr>
                <w:rFonts w:cs="Calibri"/>
                <w:bCs/>
                <w:sz w:val="24"/>
                <w:szCs w:val="24"/>
                <w:lang w:val="es-ES"/>
              </w:rPr>
              <w:t xml:space="preserve"> </w:t>
            </w:r>
            <w:proofErr w:type="spellStart"/>
            <w:r w:rsidRPr="0073741C">
              <w:rPr>
                <w:rFonts w:cs="Calibri"/>
                <w:bCs/>
                <w:sz w:val="24"/>
                <w:szCs w:val="24"/>
                <w:lang w:val="es-ES"/>
              </w:rPr>
              <w:t>în</w:t>
            </w:r>
            <w:proofErr w:type="spellEnd"/>
            <w:r w:rsidRPr="0073741C">
              <w:rPr>
                <w:rFonts w:cs="Calibri"/>
                <w:bCs/>
                <w:sz w:val="24"/>
                <w:szCs w:val="24"/>
                <w:lang w:val="es-ES"/>
              </w:rPr>
              <w:t xml:space="preserve"> </w:t>
            </w:r>
            <w:proofErr w:type="spellStart"/>
            <w:r w:rsidRPr="0073741C">
              <w:rPr>
                <w:rFonts w:cs="Calibri"/>
                <w:bCs/>
                <w:sz w:val="24"/>
                <w:szCs w:val="24"/>
                <w:lang w:val="es-ES"/>
              </w:rPr>
              <w:t>inventarul</w:t>
            </w:r>
            <w:proofErr w:type="spellEnd"/>
            <w:r w:rsidRPr="0073741C">
              <w:rPr>
                <w:rFonts w:cs="Calibri"/>
                <w:bCs/>
                <w:sz w:val="24"/>
                <w:szCs w:val="24"/>
                <w:lang w:val="es-ES"/>
              </w:rPr>
              <w:t xml:space="preserve"> </w:t>
            </w:r>
            <w:proofErr w:type="spellStart"/>
            <w:r w:rsidRPr="0073741C">
              <w:rPr>
                <w:rFonts w:cs="Calibri"/>
                <w:bCs/>
                <w:sz w:val="24"/>
                <w:szCs w:val="24"/>
                <w:lang w:val="es-ES"/>
              </w:rPr>
              <w:t>publicat</w:t>
            </w:r>
            <w:proofErr w:type="spellEnd"/>
            <w:r w:rsidRPr="0073741C">
              <w:rPr>
                <w:rFonts w:cs="Calibri"/>
                <w:bCs/>
                <w:sz w:val="24"/>
                <w:szCs w:val="24"/>
                <w:lang w:val="es-ES"/>
              </w:rPr>
              <w:t xml:space="preserve"> </w:t>
            </w:r>
            <w:proofErr w:type="spellStart"/>
            <w:r w:rsidRPr="0073741C">
              <w:rPr>
                <w:rFonts w:cs="Calibri"/>
                <w:bCs/>
                <w:sz w:val="24"/>
                <w:szCs w:val="24"/>
                <w:lang w:val="es-ES"/>
              </w:rPr>
              <w:t>în</w:t>
            </w:r>
            <w:proofErr w:type="spellEnd"/>
            <w:r w:rsidRPr="0073741C">
              <w:rPr>
                <w:rFonts w:cs="Calibri"/>
                <w:bCs/>
                <w:sz w:val="24"/>
                <w:szCs w:val="24"/>
                <w:lang w:val="es-ES"/>
              </w:rPr>
              <w:t xml:space="preserve"> </w:t>
            </w:r>
            <w:proofErr w:type="spellStart"/>
            <w:r w:rsidRPr="0073741C">
              <w:rPr>
                <w:rFonts w:cs="Calibri"/>
                <w:bCs/>
                <w:sz w:val="24"/>
                <w:szCs w:val="24"/>
                <w:lang w:val="es-ES"/>
              </w:rPr>
              <w:t>Monitorul</w:t>
            </w:r>
            <w:proofErr w:type="spellEnd"/>
            <w:r w:rsidRPr="0073741C">
              <w:rPr>
                <w:rFonts w:cs="Calibri"/>
                <w:bCs/>
                <w:sz w:val="24"/>
                <w:szCs w:val="24"/>
                <w:lang w:val="es-ES"/>
              </w:rPr>
              <w:t xml:space="preserve"> Oficial al </w:t>
            </w:r>
            <w:proofErr w:type="spellStart"/>
            <w:r w:rsidRPr="0073741C">
              <w:rPr>
                <w:rFonts w:cs="Calibri"/>
                <w:bCs/>
                <w:sz w:val="24"/>
                <w:szCs w:val="24"/>
                <w:lang w:val="es-ES"/>
              </w:rPr>
              <w:t>României</w:t>
            </w:r>
            <w:proofErr w:type="spellEnd"/>
            <w:r w:rsidRPr="0073741C">
              <w:rPr>
                <w:rFonts w:cs="Calibri"/>
                <w:bCs/>
                <w:sz w:val="24"/>
                <w:szCs w:val="24"/>
                <w:lang w:val="es-ES"/>
              </w:rPr>
              <w:t xml:space="preserve"> </w:t>
            </w:r>
            <w:r w:rsidRPr="0073741C">
              <w:rPr>
                <w:rFonts w:cs="Calibri"/>
                <w:sz w:val="24"/>
                <w:szCs w:val="24"/>
              </w:rPr>
              <w:t>drumurile de exploatare agricolă care fac obiectul proiectului nu sunt incluse în domeniul public, sunt incluse într-o poziţie globală sau nu sunt clasificate,</w:t>
            </w:r>
            <w:r w:rsidRPr="0073741C">
              <w:rPr>
                <w:rFonts w:cs="Calibri"/>
                <w:bCs/>
                <w:sz w:val="24"/>
                <w:szCs w:val="24"/>
                <w:lang w:val="es-ES"/>
              </w:rPr>
              <w:t xml:space="preserve"> </w:t>
            </w:r>
            <w:proofErr w:type="spellStart"/>
            <w:r w:rsidRPr="0073741C">
              <w:rPr>
                <w:rFonts w:cs="Calibri"/>
                <w:bCs/>
                <w:sz w:val="24"/>
                <w:szCs w:val="24"/>
                <w:lang w:val="es-ES"/>
              </w:rPr>
              <w:t>expertul</w:t>
            </w:r>
            <w:proofErr w:type="spellEnd"/>
            <w:r w:rsidRPr="0073741C">
              <w:rPr>
                <w:rFonts w:cs="Calibri"/>
                <w:bCs/>
                <w:sz w:val="24"/>
                <w:szCs w:val="24"/>
                <w:lang w:val="es-ES"/>
              </w:rPr>
              <w:t xml:space="preserve"> </w:t>
            </w:r>
            <w:proofErr w:type="spellStart"/>
            <w:r w:rsidRPr="0073741C">
              <w:rPr>
                <w:rFonts w:cs="Calibri"/>
                <w:bCs/>
                <w:sz w:val="24"/>
                <w:szCs w:val="24"/>
                <w:lang w:val="es-ES"/>
              </w:rPr>
              <w:t>verifică</w:t>
            </w:r>
            <w:proofErr w:type="spellEnd"/>
            <w:r w:rsidRPr="0073741C">
              <w:rPr>
                <w:rFonts w:cs="Calibri"/>
                <w:bCs/>
                <w:sz w:val="24"/>
                <w:szCs w:val="24"/>
                <w:lang w:val="es-ES"/>
              </w:rPr>
              <w:t xml:space="preserve"> </w:t>
            </w:r>
            <w:proofErr w:type="spellStart"/>
            <w:r w:rsidRPr="0073741C">
              <w:rPr>
                <w:rFonts w:cs="Calibri"/>
                <w:bCs/>
                <w:sz w:val="24"/>
                <w:szCs w:val="24"/>
                <w:lang w:val="es-ES"/>
              </w:rPr>
              <w:t>în</w:t>
            </w:r>
            <w:proofErr w:type="spellEnd"/>
            <w:r w:rsidRPr="0073741C">
              <w:rPr>
                <w:rFonts w:cs="Calibri"/>
                <w:bCs/>
                <w:sz w:val="24"/>
                <w:szCs w:val="24"/>
                <w:lang w:val="es-ES"/>
              </w:rPr>
              <w:t xml:space="preserve"> </w:t>
            </w:r>
            <w:proofErr w:type="spellStart"/>
            <w:r w:rsidRPr="0073741C">
              <w:rPr>
                <w:rFonts w:cs="Calibri"/>
                <w:bCs/>
                <w:sz w:val="24"/>
                <w:szCs w:val="24"/>
                <w:lang w:val="es-ES"/>
              </w:rPr>
              <w:t>documentul</w:t>
            </w:r>
            <w:proofErr w:type="spellEnd"/>
            <w:r w:rsidRPr="0073741C">
              <w:rPr>
                <w:rFonts w:cs="Calibri"/>
                <w:bCs/>
                <w:sz w:val="24"/>
                <w:szCs w:val="24"/>
                <w:lang w:val="es-ES"/>
              </w:rPr>
              <w:t xml:space="preserve"> HCL </w:t>
            </w:r>
            <w:proofErr w:type="spellStart"/>
            <w:r w:rsidRPr="0073741C">
              <w:rPr>
                <w:rFonts w:cs="Calibri"/>
                <w:bCs/>
                <w:sz w:val="24"/>
                <w:szCs w:val="24"/>
                <w:lang w:val="es-ES"/>
              </w:rPr>
              <w:t>legalitatea</w:t>
            </w:r>
            <w:proofErr w:type="spellEnd"/>
            <w:r w:rsidRPr="0073741C">
              <w:rPr>
                <w:rFonts w:cs="Calibri"/>
                <w:bCs/>
                <w:sz w:val="24"/>
                <w:szCs w:val="24"/>
                <w:lang w:val="es-ES"/>
              </w:rPr>
              <w:t xml:space="preserve"> </w:t>
            </w:r>
            <w:proofErr w:type="spellStart"/>
            <w:r w:rsidRPr="0073741C">
              <w:rPr>
                <w:rFonts w:cs="Calibri"/>
                <w:bCs/>
                <w:sz w:val="24"/>
                <w:szCs w:val="24"/>
                <w:lang w:val="es-ES"/>
              </w:rPr>
              <w:t>modificărilor</w:t>
            </w:r>
            <w:proofErr w:type="spellEnd"/>
            <w:r w:rsidRPr="0073741C">
              <w:rPr>
                <w:rFonts w:cs="Calibri"/>
                <w:bCs/>
                <w:sz w:val="24"/>
                <w:szCs w:val="24"/>
                <w:lang w:val="es-ES"/>
              </w:rPr>
              <w:t xml:space="preserve">/ </w:t>
            </w:r>
            <w:proofErr w:type="spellStart"/>
            <w:r w:rsidRPr="0073741C">
              <w:rPr>
                <w:rFonts w:cs="Calibri"/>
                <w:bCs/>
                <w:sz w:val="24"/>
                <w:szCs w:val="24"/>
                <w:lang w:val="es-ES"/>
              </w:rPr>
              <w:t>completărilor</w:t>
            </w:r>
            <w:proofErr w:type="spellEnd"/>
            <w:r w:rsidRPr="0073741C">
              <w:rPr>
                <w:rFonts w:cs="Calibri"/>
                <w:bCs/>
                <w:sz w:val="24"/>
                <w:szCs w:val="24"/>
                <w:lang w:val="es-ES"/>
              </w:rPr>
              <w:t xml:space="preserve"> </w:t>
            </w:r>
            <w:proofErr w:type="spellStart"/>
            <w:r w:rsidRPr="0073741C">
              <w:rPr>
                <w:rFonts w:cs="Calibri"/>
                <w:bCs/>
                <w:sz w:val="24"/>
                <w:szCs w:val="24"/>
                <w:lang w:val="es-ES"/>
              </w:rPr>
              <w:t>efectuate</w:t>
            </w:r>
            <w:proofErr w:type="spellEnd"/>
            <w:r w:rsidRPr="0073741C">
              <w:rPr>
                <w:rFonts w:cs="Calibri"/>
                <w:bCs/>
                <w:sz w:val="24"/>
                <w:szCs w:val="24"/>
                <w:lang w:val="es-ES"/>
              </w:rPr>
              <w:t xml:space="preserve"> </w:t>
            </w:r>
            <w:proofErr w:type="spellStart"/>
            <w:r w:rsidRPr="0073741C">
              <w:rPr>
                <w:rFonts w:cs="Calibri"/>
                <w:bCs/>
                <w:sz w:val="24"/>
                <w:szCs w:val="24"/>
                <w:lang w:val="es-ES"/>
              </w:rPr>
              <w:t>şi</w:t>
            </w:r>
            <w:proofErr w:type="spellEnd"/>
            <w:r w:rsidRPr="0073741C">
              <w:rPr>
                <w:rFonts w:cs="Calibri"/>
                <w:bCs/>
                <w:sz w:val="24"/>
                <w:szCs w:val="24"/>
                <w:lang w:val="es-ES"/>
              </w:rPr>
              <w:t xml:space="preserve"> </w:t>
            </w:r>
            <w:proofErr w:type="spellStart"/>
            <w:r w:rsidRPr="0073741C">
              <w:rPr>
                <w:rFonts w:cs="Calibri"/>
                <w:bCs/>
                <w:sz w:val="24"/>
                <w:szCs w:val="24"/>
                <w:lang w:val="es-ES"/>
              </w:rPr>
              <w:t>dacă</w:t>
            </w:r>
            <w:proofErr w:type="spellEnd"/>
            <w:r w:rsidRPr="0073741C">
              <w:rPr>
                <w:rFonts w:cs="Calibri"/>
                <w:bCs/>
                <w:sz w:val="24"/>
                <w:szCs w:val="24"/>
                <w:lang w:val="es-ES"/>
              </w:rPr>
              <w:t xml:space="preserve"> </w:t>
            </w:r>
            <w:proofErr w:type="spellStart"/>
            <w:r w:rsidRPr="0073741C">
              <w:rPr>
                <w:rFonts w:cs="Calibri"/>
                <w:bCs/>
                <w:sz w:val="24"/>
                <w:szCs w:val="24"/>
                <w:lang w:val="es-ES"/>
              </w:rPr>
              <w:t>prin</w:t>
            </w:r>
            <w:proofErr w:type="spellEnd"/>
            <w:r w:rsidRPr="0073741C">
              <w:rPr>
                <w:rFonts w:cs="Calibri"/>
                <w:bCs/>
                <w:sz w:val="24"/>
                <w:szCs w:val="24"/>
                <w:lang w:val="es-ES"/>
              </w:rPr>
              <w:t xml:space="preserve"> </w:t>
            </w:r>
            <w:proofErr w:type="spellStart"/>
            <w:r w:rsidRPr="0073741C">
              <w:rPr>
                <w:rFonts w:cs="Calibri"/>
                <w:bCs/>
                <w:sz w:val="24"/>
                <w:szCs w:val="24"/>
                <w:lang w:val="es-ES"/>
              </w:rPr>
              <w:t>acestea</w:t>
            </w:r>
            <w:proofErr w:type="spellEnd"/>
            <w:r w:rsidRPr="0073741C">
              <w:rPr>
                <w:rFonts w:cs="Calibri"/>
                <w:bCs/>
                <w:sz w:val="24"/>
                <w:szCs w:val="24"/>
                <w:lang w:val="es-ES"/>
              </w:rPr>
              <w:t xml:space="preserve"> se </w:t>
            </w:r>
            <w:proofErr w:type="spellStart"/>
            <w:r w:rsidRPr="0073741C">
              <w:rPr>
                <w:rFonts w:cs="Calibri"/>
                <w:bCs/>
                <w:sz w:val="24"/>
                <w:szCs w:val="24"/>
                <w:lang w:val="es-ES"/>
              </w:rPr>
              <w:t>dovedeşte</w:t>
            </w:r>
            <w:proofErr w:type="spellEnd"/>
            <w:r w:rsidRPr="0073741C">
              <w:rPr>
                <w:rFonts w:cs="Calibri"/>
                <w:bCs/>
                <w:sz w:val="24"/>
                <w:szCs w:val="24"/>
                <w:lang w:val="es-ES"/>
              </w:rPr>
              <w:t xml:space="preserve"> </w:t>
            </w:r>
            <w:proofErr w:type="spellStart"/>
            <w:r w:rsidRPr="0073741C">
              <w:rPr>
                <w:rFonts w:cs="Calibri"/>
                <w:bCs/>
                <w:sz w:val="24"/>
                <w:szCs w:val="24"/>
                <w:lang w:val="es-ES"/>
              </w:rPr>
              <w:t>că</w:t>
            </w:r>
            <w:proofErr w:type="spellEnd"/>
            <w:r w:rsidRPr="0073741C">
              <w:rPr>
                <w:rFonts w:cs="Calibri"/>
                <w:bCs/>
                <w:sz w:val="24"/>
                <w:szCs w:val="24"/>
                <w:lang w:val="es-ES"/>
              </w:rPr>
              <w:t xml:space="preserve"> </w:t>
            </w:r>
            <w:proofErr w:type="spellStart"/>
            <w:r w:rsidRPr="0073741C">
              <w:rPr>
                <w:rFonts w:cs="Calibri"/>
                <w:bCs/>
                <w:sz w:val="24"/>
                <w:szCs w:val="24"/>
                <w:lang w:val="es-ES"/>
              </w:rPr>
              <w:t>terenul</w:t>
            </w:r>
            <w:proofErr w:type="spellEnd"/>
            <w:r w:rsidRPr="0073741C">
              <w:rPr>
                <w:rFonts w:cs="Calibri"/>
                <w:bCs/>
                <w:sz w:val="24"/>
                <w:szCs w:val="24"/>
                <w:lang w:val="es-ES"/>
              </w:rPr>
              <w:t xml:space="preserve"> </w:t>
            </w:r>
            <w:proofErr w:type="spellStart"/>
            <w:r w:rsidRPr="0073741C">
              <w:rPr>
                <w:rFonts w:cs="Calibri"/>
                <w:bCs/>
                <w:sz w:val="24"/>
                <w:szCs w:val="24"/>
                <w:lang w:val="es-ES"/>
              </w:rPr>
              <w:t>sau</w:t>
            </w:r>
            <w:proofErr w:type="spellEnd"/>
            <w:r w:rsidRPr="0073741C">
              <w:rPr>
                <w:rFonts w:cs="Calibri"/>
                <w:bCs/>
                <w:sz w:val="24"/>
                <w:szCs w:val="24"/>
                <w:lang w:val="es-ES"/>
              </w:rPr>
              <w:t xml:space="preserve"> </w:t>
            </w:r>
            <w:proofErr w:type="spellStart"/>
            <w:r w:rsidRPr="0073741C">
              <w:rPr>
                <w:rFonts w:cs="Calibri"/>
                <w:bCs/>
                <w:sz w:val="24"/>
                <w:szCs w:val="24"/>
                <w:lang w:val="es-ES"/>
              </w:rPr>
              <w:t>drumurile</w:t>
            </w:r>
            <w:proofErr w:type="spellEnd"/>
            <w:r w:rsidRPr="0073741C">
              <w:rPr>
                <w:rFonts w:cs="Calibri"/>
                <w:bCs/>
                <w:sz w:val="24"/>
                <w:szCs w:val="24"/>
                <w:lang w:val="es-ES"/>
              </w:rPr>
              <w:t xml:space="preserve"> </w:t>
            </w:r>
            <w:proofErr w:type="spellStart"/>
            <w:r w:rsidRPr="0073741C">
              <w:rPr>
                <w:rFonts w:cs="Calibri"/>
                <w:bCs/>
                <w:sz w:val="24"/>
                <w:szCs w:val="24"/>
                <w:lang w:val="es-ES"/>
              </w:rPr>
              <w:t>care</w:t>
            </w:r>
            <w:proofErr w:type="spellEnd"/>
            <w:r w:rsidRPr="0073741C">
              <w:rPr>
                <w:rFonts w:cs="Calibri"/>
                <w:bCs/>
                <w:sz w:val="24"/>
                <w:szCs w:val="24"/>
                <w:lang w:val="es-ES"/>
              </w:rPr>
              <w:t xml:space="preserve"> </w:t>
            </w:r>
            <w:proofErr w:type="spellStart"/>
            <w:r w:rsidRPr="0073741C">
              <w:rPr>
                <w:rFonts w:cs="Calibri"/>
                <w:bCs/>
                <w:sz w:val="24"/>
                <w:szCs w:val="24"/>
                <w:lang w:val="es-ES"/>
              </w:rPr>
              <w:t>fac</w:t>
            </w:r>
            <w:proofErr w:type="spellEnd"/>
            <w:r w:rsidRPr="0073741C">
              <w:rPr>
                <w:rFonts w:cs="Calibri"/>
                <w:bCs/>
                <w:sz w:val="24"/>
                <w:szCs w:val="24"/>
                <w:lang w:val="es-ES"/>
              </w:rPr>
              <w:t xml:space="preserve"> </w:t>
            </w:r>
            <w:proofErr w:type="spellStart"/>
            <w:r w:rsidRPr="0073741C">
              <w:rPr>
                <w:rFonts w:cs="Calibri"/>
                <w:bCs/>
                <w:sz w:val="24"/>
                <w:szCs w:val="24"/>
                <w:lang w:val="es-ES"/>
              </w:rPr>
              <w:t>obiectul</w:t>
            </w:r>
            <w:proofErr w:type="spellEnd"/>
            <w:r w:rsidRPr="0073741C">
              <w:rPr>
                <w:rFonts w:cs="Calibri"/>
                <w:bCs/>
                <w:sz w:val="24"/>
                <w:szCs w:val="24"/>
                <w:lang w:val="es-ES"/>
              </w:rPr>
              <w:t xml:space="preserve"> </w:t>
            </w:r>
            <w:proofErr w:type="spellStart"/>
            <w:r w:rsidRPr="0073741C">
              <w:rPr>
                <w:rFonts w:cs="Calibri"/>
                <w:bCs/>
                <w:sz w:val="24"/>
                <w:szCs w:val="24"/>
                <w:lang w:val="es-ES"/>
              </w:rPr>
              <w:t>proiectului</w:t>
            </w:r>
            <w:proofErr w:type="spellEnd"/>
            <w:r w:rsidRPr="0073741C">
              <w:rPr>
                <w:rFonts w:cs="Calibri"/>
                <w:bCs/>
                <w:sz w:val="24"/>
                <w:szCs w:val="24"/>
                <w:lang w:val="es-ES"/>
              </w:rPr>
              <w:t xml:space="preserve"> </w:t>
            </w:r>
            <w:proofErr w:type="spellStart"/>
            <w:r w:rsidRPr="0073741C">
              <w:rPr>
                <w:rFonts w:cs="Calibri"/>
                <w:bCs/>
                <w:sz w:val="24"/>
                <w:szCs w:val="24"/>
                <w:lang w:val="es-ES"/>
              </w:rPr>
              <w:t>aparţin</w:t>
            </w:r>
            <w:proofErr w:type="spellEnd"/>
            <w:r w:rsidRPr="0073741C">
              <w:rPr>
                <w:rFonts w:cs="Calibri"/>
                <w:bCs/>
                <w:sz w:val="24"/>
                <w:szCs w:val="24"/>
                <w:lang w:val="es-ES"/>
              </w:rPr>
              <w:t xml:space="preserve"> </w:t>
            </w:r>
            <w:proofErr w:type="spellStart"/>
            <w:r w:rsidRPr="0073741C">
              <w:rPr>
                <w:rFonts w:cs="Calibri"/>
                <w:bCs/>
                <w:sz w:val="24"/>
                <w:szCs w:val="24"/>
                <w:lang w:val="es-ES"/>
              </w:rPr>
              <w:t>domeniului</w:t>
            </w:r>
            <w:proofErr w:type="spellEnd"/>
            <w:r w:rsidRPr="0073741C">
              <w:rPr>
                <w:rFonts w:cs="Calibri"/>
                <w:bCs/>
                <w:sz w:val="24"/>
                <w:szCs w:val="24"/>
                <w:lang w:val="es-ES"/>
              </w:rPr>
              <w:t xml:space="preserve"> </w:t>
            </w:r>
            <w:proofErr w:type="spellStart"/>
            <w:r w:rsidRPr="0073741C">
              <w:rPr>
                <w:rFonts w:cs="Calibri"/>
                <w:bCs/>
                <w:sz w:val="24"/>
                <w:szCs w:val="24"/>
                <w:lang w:val="es-ES"/>
              </w:rPr>
              <w:t>public</w:t>
            </w:r>
            <w:proofErr w:type="spellEnd"/>
            <w:r w:rsidRPr="0073741C">
              <w:rPr>
                <w:rFonts w:cs="Calibri"/>
                <w:bCs/>
                <w:sz w:val="24"/>
                <w:szCs w:val="24"/>
                <w:lang w:val="es-ES"/>
              </w:rPr>
              <w:t>.</w:t>
            </w:r>
          </w:p>
          <w:p w14:paraId="4518BCDC" w14:textId="77777777" w:rsidR="0056717E" w:rsidRPr="0073741C" w:rsidRDefault="0056717E" w:rsidP="00F32F66">
            <w:pPr>
              <w:spacing w:after="0" w:line="240" w:lineRule="auto"/>
              <w:jc w:val="both"/>
              <w:rPr>
                <w:rFonts w:cs="Calibri"/>
                <w:bCs/>
                <w:sz w:val="24"/>
                <w:szCs w:val="24"/>
                <w:lang w:val="es-ES"/>
              </w:rPr>
            </w:pPr>
            <w:proofErr w:type="spellStart"/>
            <w:r w:rsidRPr="0073741C">
              <w:rPr>
                <w:rFonts w:cs="Calibri"/>
                <w:bCs/>
                <w:sz w:val="24"/>
                <w:szCs w:val="24"/>
                <w:lang w:val="es-ES"/>
              </w:rPr>
              <w:t>Dacă</w:t>
            </w:r>
            <w:proofErr w:type="spellEnd"/>
            <w:r w:rsidRPr="0073741C">
              <w:rPr>
                <w:rFonts w:cs="Calibri"/>
                <w:bCs/>
                <w:sz w:val="24"/>
                <w:szCs w:val="24"/>
                <w:lang w:val="es-ES"/>
              </w:rPr>
              <w:t xml:space="preserve"> HCL </w:t>
            </w:r>
            <w:proofErr w:type="spellStart"/>
            <w:r w:rsidRPr="0073741C">
              <w:rPr>
                <w:rFonts w:cs="Calibri"/>
                <w:bCs/>
                <w:sz w:val="24"/>
                <w:szCs w:val="24"/>
                <w:lang w:val="es-ES"/>
              </w:rPr>
              <w:t>include</w:t>
            </w:r>
            <w:proofErr w:type="spellEnd"/>
            <w:r w:rsidRPr="0073741C">
              <w:rPr>
                <w:rFonts w:cs="Calibri"/>
                <w:bCs/>
                <w:sz w:val="24"/>
                <w:szCs w:val="24"/>
                <w:lang w:val="es-ES"/>
              </w:rPr>
              <w:t xml:space="preserve"> </w:t>
            </w:r>
            <w:proofErr w:type="spellStart"/>
            <w:r w:rsidRPr="0073741C">
              <w:rPr>
                <w:rFonts w:cs="Calibri"/>
                <w:bCs/>
                <w:sz w:val="24"/>
                <w:szCs w:val="24"/>
                <w:lang w:val="es-ES"/>
              </w:rPr>
              <w:t>alte</w:t>
            </w:r>
            <w:proofErr w:type="spellEnd"/>
            <w:r w:rsidRPr="0073741C">
              <w:rPr>
                <w:rFonts w:cs="Calibri"/>
                <w:bCs/>
                <w:sz w:val="24"/>
                <w:szCs w:val="24"/>
                <w:lang w:val="es-ES"/>
              </w:rPr>
              <w:t xml:space="preserve"> </w:t>
            </w:r>
            <w:proofErr w:type="spellStart"/>
            <w:r w:rsidRPr="0073741C">
              <w:rPr>
                <w:rFonts w:cs="Calibri"/>
                <w:bCs/>
                <w:sz w:val="24"/>
                <w:szCs w:val="24"/>
                <w:lang w:val="es-ES"/>
              </w:rPr>
              <w:t>modificări</w:t>
            </w:r>
            <w:proofErr w:type="spellEnd"/>
            <w:r w:rsidRPr="0073741C">
              <w:rPr>
                <w:rFonts w:cs="Calibri"/>
                <w:bCs/>
                <w:sz w:val="24"/>
                <w:szCs w:val="24"/>
                <w:lang w:val="es-ES"/>
              </w:rPr>
              <w:t xml:space="preserve"> </w:t>
            </w:r>
            <w:proofErr w:type="spellStart"/>
            <w:r w:rsidRPr="0073741C">
              <w:rPr>
                <w:rFonts w:cs="Calibri"/>
                <w:bCs/>
                <w:sz w:val="24"/>
                <w:szCs w:val="24"/>
                <w:lang w:val="es-ES"/>
              </w:rPr>
              <w:t>decât</w:t>
            </w:r>
            <w:proofErr w:type="spellEnd"/>
            <w:r w:rsidRPr="0073741C">
              <w:rPr>
                <w:rFonts w:cs="Calibri"/>
                <w:bCs/>
                <w:sz w:val="24"/>
                <w:szCs w:val="24"/>
                <w:lang w:val="es-ES"/>
              </w:rPr>
              <w:t xml:space="preserve"> cele </w:t>
            </w:r>
            <w:proofErr w:type="spellStart"/>
            <w:r w:rsidRPr="0073741C">
              <w:rPr>
                <w:rFonts w:cs="Calibri"/>
                <w:bCs/>
                <w:sz w:val="24"/>
                <w:szCs w:val="24"/>
                <w:lang w:val="es-ES"/>
              </w:rPr>
              <w:t>acceptate</w:t>
            </w:r>
            <w:proofErr w:type="spellEnd"/>
            <w:r w:rsidRPr="0073741C">
              <w:rPr>
                <w:rFonts w:cs="Calibri"/>
                <w:bCs/>
                <w:sz w:val="24"/>
                <w:szCs w:val="24"/>
                <w:lang w:val="es-ES"/>
              </w:rPr>
              <w:t xml:space="preserve">, </w:t>
            </w:r>
            <w:proofErr w:type="spellStart"/>
            <w:r w:rsidRPr="0073741C">
              <w:rPr>
                <w:rFonts w:cs="Calibri"/>
                <w:bCs/>
                <w:sz w:val="24"/>
                <w:szCs w:val="24"/>
                <w:lang w:val="es-ES"/>
              </w:rPr>
              <w:t>criteriul</w:t>
            </w:r>
            <w:proofErr w:type="spellEnd"/>
            <w:r w:rsidRPr="0073741C">
              <w:rPr>
                <w:rFonts w:cs="Calibri"/>
                <w:bCs/>
                <w:sz w:val="24"/>
                <w:szCs w:val="24"/>
                <w:lang w:val="es-ES"/>
              </w:rPr>
              <w:t xml:space="preserve"> de </w:t>
            </w:r>
            <w:proofErr w:type="spellStart"/>
            <w:r w:rsidRPr="0073741C">
              <w:rPr>
                <w:rFonts w:cs="Calibri"/>
                <w:bCs/>
                <w:sz w:val="24"/>
                <w:szCs w:val="24"/>
                <w:lang w:val="es-ES"/>
              </w:rPr>
              <w:t>eligibilitate</w:t>
            </w:r>
            <w:proofErr w:type="spellEnd"/>
            <w:r w:rsidRPr="0073741C">
              <w:rPr>
                <w:rFonts w:cs="Calibri"/>
                <w:bCs/>
                <w:sz w:val="24"/>
                <w:szCs w:val="24"/>
                <w:lang w:val="es-ES"/>
              </w:rPr>
              <w:t xml:space="preserve"> </w:t>
            </w:r>
            <w:proofErr w:type="spellStart"/>
            <w:r w:rsidRPr="0073741C">
              <w:rPr>
                <w:rFonts w:cs="Calibri"/>
                <w:bCs/>
                <w:sz w:val="24"/>
                <w:szCs w:val="24"/>
                <w:lang w:val="es-ES"/>
              </w:rPr>
              <w:t>nu</w:t>
            </w:r>
            <w:proofErr w:type="spellEnd"/>
            <w:r w:rsidRPr="0073741C">
              <w:rPr>
                <w:rFonts w:cs="Calibri"/>
                <w:bCs/>
                <w:sz w:val="24"/>
                <w:szCs w:val="24"/>
                <w:lang w:val="es-ES"/>
              </w:rPr>
              <w:t xml:space="preserve"> este </w:t>
            </w:r>
            <w:proofErr w:type="spellStart"/>
            <w:r w:rsidRPr="0073741C">
              <w:rPr>
                <w:rFonts w:cs="Calibri"/>
                <w:bCs/>
                <w:sz w:val="24"/>
                <w:szCs w:val="24"/>
                <w:lang w:val="es-ES"/>
              </w:rPr>
              <w:t>îndeplinit</w:t>
            </w:r>
            <w:proofErr w:type="spellEnd"/>
            <w:r w:rsidRPr="0073741C">
              <w:rPr>
                <w:rFonts w:cs="Calibri"/>
                <w:bCs/>
                <w:sz w:val="24"/>
                <w:szCs w:val="24"/>
                <w:lang w:val="es-ES"/>
              </w:rPr>
              <w:t xml:space="preserve">.    </w:t>
            </w:r>
          </w:p>
          <w:p w14:paraId="611222A1" w14:textId="77777777" w:rsidR="0056717E" w:rsidRPr="0073741C" w:rsidRDefault="0056717E" w:rsidP="00F32F66">
            <w:pPr>
              <w:spacing w:after="0" w:line="240" w:lineRule="auto"/>
              <w:jc w:val="both"/>
              <w:rPr>
                <w:rFonts w:cs="Calibri"/>
                <w:bCs/>
                <w:sz w:val="24"/>
                <w:szCs w:val="24"/>
                <w:lang w:val="es-ES"/>
              </w:rPr>
            </w:pPr>
            <w:proofErr w:type="spellStart"/>
            <w:r w:rsidRPr="0073741C">
              <w:rPr>
                <w:rFonts w:cs="Calibri"/>
                <w:bCs/>
                <w:sz w:val="24"/>
                <w:szCs w:val="24"/>
                <w:lang w:val="es-ES"/>
              </w:rPr>
              <w:t>Pentru</w:t>
            </w:r>
            <w:proofErr w:type="spellEnd"/>
            <w:r w:rsidRPr="0073741C">
              <w:rPr>
                <w:rFonts w:cs="Calibri"/>
                <w:bCs/>
                <w:sz w:val="24"/>
                <w:szCs w:val="24"/>
                <w:lang w:val="es-ES"/>
              </w:rPr>
              <w:t xml:space="preserve"> HCL este </w:t>
            </w:r>
            <w:proofErr w:type="spellStart"/>
            <w:r w:rsidRPr="0073741C">
              <w:rPr>
                <w:rFonts w:cs="Calibri"/>
                <w:bCs/>
                <w:sz w:val="24"/>
                <w:szCs w:val="24"/>
                <w:lang w:val="es-ES"/>
              </w:rPr>
              <w:t>suficientă</w:t>
            </w:r>
            <w:proofErr w:type="spellEnd"/>
            <w:r w:rsidRPr="0073741C">
              <w:rPr>
                <w:rFonts w:cs="Calibri"/>
                <w:bCs/>
                <w:sz w:val="24"/>
                <w:szCs w:val="24"/>
                <w:lang w:val="es-ES"/>
              </w:rPr>
              <w:t xml:space="preserve"> </w:t>
            </w:r>
            <w:proofErr w:type="spellStart"/>
            <w:r w:rsidRPr="0073741C">
              <w:rPr>
                <w:rFonts w:cs="Calibri"/>
                <w:bCs/>
                <w:sz w:val="24"/>
                <w:szCs w:val="24"/>
                <w:lang w:val="es-ES"/>
              </w:rPr>
              <w:t>prezentarea</w:t>
            </w:r>
            <w:proofErr w:type="spellEnd"/>
            <w:r w:rsidRPr="0073741C">
              <w:rPr>
                <w:rFonts w:cs="Calibri"/>
                <w:bCs/>
                <w:sz w:val="24"/>
                <w:szCs w:val="24"/>
                <w:lang w:val="es-ES"/>
              </w:rPr>
              <w:t xml:space="preserve"> </w:t>
            </w:r>
            <w:proofErr w:type="spellStart"/>
            <w:r w:rsidRPr="0073741C">
              <w:rPr>
                <w:rFonts w:cs="Calibri"/>
                <w:bCs/>
                <w:sz w:val="24"/>
                <w:szCs w:val="24"/>
                <w:lang w:val="es-ES"/>
              </w:rPr>
              <w:t>adresei</w:t>
            </w:r>
            <w:proofErr w:type="spellEnd"/>
            <w:r w:rsidRPr="0073741C">
              <w:rPr>
                <w:rFonts w:cs="Calibri"/>
                <w:bCs/>
                <w:sz w:val="24"/>
                <w:szCs w:val="24"/>
                <w:lang w:val="es-ES"/>
              </w:rPr>
              <w:t xml:space="preserve"> de </w:t>
            </w:r>
            <w:proofErr w:type="spellStart"/>
            <w:r w:rsidRPr="0073741C">
              <w:rPr>
                <w:rFonts w:cs="Calibri"/>
                <w:bCs/>
                <w:sz w:val="24"/>
                <w:szCs w:val="24"/>
                <w:lang w:val="es-ES"/>
              </w:rPr>
              <w:t>înaintare</w:t>
            </w:r>
            <w:proofErr w:type="spellEnd"/>
            <w:r w:rsidRPr="0073741C">
              <w:rPr>
                <w:rFonts w:cs="Calibri"/>
                <w:bCs/>
                <w:sz w:val="24"/>
                <w:szCs w:val="24"/>
                <w:lang w:val="es-ES"/>
              </w:rPr>
              <w:t xml:space="preserve"> </w:t>
            </w:r>
            <w:proofErr w:type="spellStart"/>
            <w:r w:rsidRPr="0073741C">
              <w:rPr>
                <w:rFonts w:cs="Calibri"/>
                <w:bCs/>
                <w:sz w:val="24"/>
                <w:szCs w:val="24"/>
                <w:lang w:val="es-ES"/>
              </w:rPr>
              <w:t>către</w:t>
            </w:r>
            <w:proofErr w:type="spellEnd"/>
            <w:r w:rsidRPr="0073741C">
              <w:rPr>
                <w:rFonts w:cs="Calibri"/>
                <w:bCs/>
                <w:sz w:val="24"/>
                <w:szCs w:val="24"/>
                <w:lang w:val="es-ES"/>
              </w:rPr>
              <w:t xml:space="preserve"> </w:t>
            </w:r>
            <w:proofErr w:type="spellStart"/>
            <w:r w:rsidRPr="0073741C">
              <w:rPr>
                <w:rFonts w:cs="Calibri"/>
                <w:bCs/>
                <w:sz w:val="24"/>
                <w:szCs w:val="24"/>
                <w:lang w:val="es-ES"/>
              </w:rPr>
              <w:t>instituţia</w:t>
            </w:r>
            <w:proofErr w:type="spellEnd"/>
            <w:r w:rsidRPr="0073741C">
              <w:rPr>
                <w:rFonts w:cs="Calibri"/>
                <w:bCs/>
                <w:sz w:val="24"/>
                <w:szCs w:val="24"/>
                <w:lang w:val="es-ES"/>
              </w:rPr>
              <w:t xml:space="preserve"> </w:t>
            </w:r>
            <w:proofErr w:type="spellStart"/>
            <w:r w:rsidRPr="0073741C">
              <w:rPr>
                <w:rFonts w:cs="Calibri"/>
                <w:bCs/>
                <w:sz w:val="24"/>
                <w:szCs w:val="24"/>
                <w:lang w:val="es-ES"/>
              </w:rPr>
              <w:t>Prefectului</w:t>
            </w:r>
            <w:proofErr w:type="spellEnd"/>
            <w:r w:rsidRPr="0073741C">
              <w:rPr>
                <w:rFonts w:cs="Calibri"/>
                <w:bCs/>
                <w:sz w:val="24"/>
                <w:szCs w:val="24"/>
                <w:lang w:val="es-ES"/>
              </w:rPr>
              <w:t xml:space="preserve"> </w:t>
            </w:r>
            <w:proofErr w:type="spellStart"/>
            <w:r w:rsidRPr="0073741C">
              <w:rPr>
                <w:rFonts w:cs="Calibri"/>
                <w:bCs/>
                <w:sz w:val="24"/>
                <w:szCs w:val="24"/>
                <w:lang w:val="es-ES"/>
              </w:rPr>
              <w:t>pentru</w:t>
            </w:r>
            <w:proofErr w:type="spellEnd"/>
            <w:r w:rsidRPr="0073741C">
              <w:rPr>
                <w:rFonts w:cs="Calibri"/>
                <w:bCs/>
                <w:sz w:val="24"/>
                <w:szCs w:val="24"/>
                <w:lang w:val="es-ES"/>
              </w:rPr>
              <w:t xml:space="preserve"> </w:t>
            </w:r>
            <w:proofErr w:type="spellStart"/>
            <w:r w:rsidRPr="0073741C">
              <w:rPr>
                <w:rFonts w:cs="Calibri"/>
                <w:bCs/>
                <w:sz w:val="24"/>
                <w:szCs w:val="24"/>
                <w:lang w:val="es-ES"/>
              </w:rPr>
              <w:t>controlul</w:t>
            </w:r>
            <w:proofErr w:type="spellEnd"/>
            <w:r w:rsidRPr="0073741C">
              <w:rPr>
                <w:rFonts w:cs="Calibri"/>
                <w:bCs/>
                <w:sz w:val="24"/>
                <w:szCs w:val="24"/>
                <w:lang w:val="es-ES"/>
              </w:rPr>
              <w:t xml:space="preserve"> de </w:t>
            </w:r>
            <w:proofErr w:type="spellStart"/>
            <w:r w:rsidRPr="0073741C">
              <w:rPr>
                <w:rFonts w:cs="Calibri"/>
                <w:bCs/>
                <w:sz w:val="24"/>
                <w:szCs w:val="24"/>
                <w:lang w:val="es-ES"/>
              </w:rPr>
              <w:t>legalitate</w:t>
            </w:r>
            <w:proofErr w:type="spellEnd"/>
            <w:r w:rsidRPr="0073741C">
              <w:rPr>
                <w:rFonts w:cs="Calibri"/>
                <w:bCs/>
                <w:sz w:val="24"/>
                <w:szCs w:val="24"/>
                <w:lang w:val="es-ES"/>
              </w:rPr>
              <w:t>.</w:t>
            </w:r>
          </w:p>
          <w:p w14:paraId="5E07DDCF" w14:textId="77777777" w:rsidR="004F581F" w:rsidRPr="0073741C" w:rsidRDefault="0056717E" w:rsidP="004F581F">
            <w:pPr>
              <w:spacing w:after="0" w:line="240" w:lineRule="auto"/>
              <w:jc w:val="both"/>
              <w:rPr>
                <w:rFonts w:cs="Calibri"/>
                <w:bCs/>
                <w:sz w:val="24"/>
                <w:szCs w:val="24"/>
                <w:lang w:val="es-ES"/>
              </w:rPr>
            </w:pPr>
            <w:proofErr w:type="spellStart"/>
            <w:r w:rsidRPr="0073741C">
              <w:rPr>
                <w:rFonts w:cs="Calibri"/>
                <w:bCs/>
                <w:sz w:val="24"/>
                <w:szCs w:val="24"/>
                <w:lang w:val="es-ES"/>
              </w:rPr>
              <w:t>Drumurile</w:t>
            </w:r>
            <w:proofErr w:type="spellEnd"/>
            <w:r w:rsidRPr="0073741C">
              <w:rPr>
                <w:rFonts w:cs="Calibri"/>
                <w:bCs/>
                <w:sz w:val="24"/>
                <w:szCs w:val="24"/>
                <w:lang w:val="es-ES"/>
              </w:rPr>
              <w:t xml:space="preserve"> de </w:t>
            </w:r>
            <w:proofErr w:type="spellStart"/>
            <w:r w:rsidRPr="0073741C">
              <w:rPr>
                <w:rFonts w:cs="Calibri"/>
                <w:bCs/>
                <w:sz w:val="24"/>
                <w:szCs w:val="24"/>
                <w:lang w:val="es-ES"/>
              </w:rPr>
              <w:t>exploatare</w:t>
            </w:r>
            <w:proofErr w:type="spellEnd"/>
            <w:r w:rsidRPr="0073741C">
              <w:rPr>
                <w:rFonts w:cs="Calibri"/>
                <w:bCs/>
                <w:sz w:val="24"/>
                <w:szCs w:val="24"/>
                <w:lang w:val="es-ES"/>
              </w:rPr>
              <w:t xml:space="preserve"> </w:t>
            </w:r>
            <w:proofErr w:type="spellStart"/>
            <w:r w:rsidRPr="0073741C">
              <w:rPr>
                <w:rFonts w:cs="Calibri"/>
                <w:bCs/>
                <w:sz w:val="24"/>
                <w:szCs w:val="24"/>
                <w:lang w:val="es-ES"/>
              </w:rPr>
              <w:t>agricolă</w:t>
            </w:r>
            <w:proofErr w:type="spellEnd"/>
            <w:r w:rsidRPr="0073741C">
              <w:rPr>
                <w:rFonts w:cs="Calibri"/>
                <w:bCs/>
                <w:sz w:val="24"/>
                <w:szCs w:val="24"/>
                <w:lang w:val="es-ES"/>
              </w:rPr>
              <w:t xml:space="preserve"> </w:t>
            </w:r>
            <w:proofErr w:type="spellStart"/>
            <w:r w:rsidRPr="0073741C">
              <w:rPr>
                <w:rFonts w:cs="Calibri"/>
                <w:bCs/>
                <w:sz w:val="24"/>
                <w:szCs w:val="24"/>
                <w:lang w:val="es-ES"/>
              </w:rPr>
              <w:t>care</w:t>
            </w:r>
            <w:proofErr w:type="spellEnd"/>
            <w:r w:rsidRPr="0073741C">
              <w:rPr>
                <w:rFonts w:cs="Calibri"/>
                <w:bCs/>
                <w:sz w:val="24"/>
                <w:szCs w:val="24"/>
                <w:lang w:val="es-ES"/>
              </w:rPr>
              <w:t xml:space="preserve"> </w:t>
            </w:r>
            <w:proofErr w:type="spellStart"/>
            <w:r w:rsidRPr="0073741C">
              <w:rPr>
                <w:rFonts w:cs="Calibri"/>
                <w:bCs/>
                <w:sz w:val="24"/>
                <w:szCs w:val="24"/>
                <w:lang w:val="es-ES"/>
              </w:rPr>
              <w:t>au</w:t>
            </w:r>
            <w:proofErr w:type="spellEnd"/>
            <w:r w:rsidRPr="0073741C">
              <w:rPr>
                <w:rFonts w:cs="Calibri"/>
                <w:bCs/>
                <w:sz w:val="24"/>
                <w:szCs w:val="24"/>
                <w:lang w:val="es-ES"/>
              </w:rPr>
              <w:t xml:space="preserve"> </w:t>
            </w:r>
            <w:proofErr w:type="spellStart"/>
            <w:r w:rsidRPr="0073741C">
              <w:rPr>
                <w:rFonts w:cs="Calibri"/>
                <w:bCs/>
                <w:sz w:val="24"/>
                <w:szCs w:val="24"/>
                <w:lang w:val="es-ES"/>
              </w:rPr>
              <w:t>fost</w:t>
            </w:r>
            <w:proofErr w:type="spellEnd"/>
            <w:r w:rsidRPr="0073741C">
              <w:rPr>
                <w:rFonts w:cs="Calibri"/>
                <w:bCs/>
                <w:sz w:val="24"/>
                <w:szCs w:val="24"/>
                <w:lang w:val="es-ES"/>
              </w:rPr>
              <w:t xml:space="preserve"> </w:t>
            </w:r>
            <w:proofErr w:type="spellStart"/>
            <w:r w:rsidRPr="0073741C">
              <w:rPr>
                <w:rFonts w:cs="Calibri"/>
                <w:bCs/>
                <w:sz w:val="24"/>
                <w:szCs w:val="24"/>
                <w:lang w:val="es-ES"/>
              </w:rPr>
              <w:t>reclasificate</w:t>
            </w:r>
            <w:proofErr w:type="spellEnd"/>
            <w:r w:rsidRPr="0073741C">
              <w:rPr>
                <w:rFonts w:cs="Calibri"/>
                <w:bCs/>
                <w:sz w:val="24"/>
                <w:szCs w:val="24"/>
                <w:lang w:val="es-ES"/>
              </w:rPr>
              <w:t xml:space="preserve"> </w:t>
            </w:r>
            <w:proofErr w:type="spellStart"/>
            <w:r w:rsidRPr="0073741C">
              <w:rPr>
                <w:rFonts w:cs="Calibri"/>
                <w:bCs/>
                <w:sz w:val="24"/>
                <w:szCs w:val="24"/>
                <w:lang w:val="es-ES"/>
              </w:rPr>
              <w:t>din</w:t>
            </w:r>
            <w:proofErr w:type="spellEnd"/>
            <w:r w:rsidRPr="0073741C">
              <w:rPr>
                <w:rFonts w:cs="Calibri"/>
                <w:bCs/>
                <w:sz w:val="24"/>
                <w:szCs w:val="24"/>
                <w:lang w:val="es-ES"/>
              </w:rPr>
              <w:t xml:space="preserve"> </w:t>
            </w:r>
            <w:proofErr w:type="spellStart"/>
            <w:r w:rsidRPr="0073741C">
              <w:rPr>
                <w:rFonts w:cs="Calibri"/>
                <w:bCs/>
                <w:sz w:val="24"/>
                <w:szCs w:val="24"/>
                <w:lang w:val="es-ES"/>
              </w:rPr>
              <w:t>drumuri</w:t>
            </w:r>
            <w:proofErr w:type="spellEnd"/>
            <w:r w:rsidRPr="0073741C">
              <w:rPr>
                <w:rFonts w:cs="Calibri"/>
                <w:bCs/>
                <w:sz w:val="24"/>
                <w:szCs w:val="24"/>
                <w:lang w:val="es-ES"/>
              </w:rPr>
              <w:t xml:space="preserve"> </w:t>
            </w:r>
            <w:proofErr w:type="spellStart"/>
            <w:r w:rsidRPr="0073741C">
              <w:rPr>
                <w:rFonts w:cs="Calibri"/>
                <w:bCs/>
                <w:sz w:val="24"/>
                <w:szCs w:val="24"/>
                <w:lang w:val="es-ES"/>
              </w:rPr>
              <w:t>publice</w:t>
            </w:r>
            <w:proofErr w:type="spellEnd"/>
            <w:r w:rsidRPr="0073741C">
              <w:rPr>
                <w:rFonts w:cs="Calibri"/>
                <w:bCs/>
                <w:sz w:val="24"/>
                <w:szCs w:val="24"/>
                <w:lang w:val="es-ES"/>
              </w:rPr>
              <w:t xml:space="preserve"> (</w:t>
            </w:r>
            <w:proofErr w:type="spellStart"/>
            <w:r w:rsidRPr="0073741C">
              <w:rPr>
                <w:rFonts w:cs="Calibri"/>
                <w:bCs/>
                <w:sz w:val="24"/>
                <w:szCs w:val="24"/>
                <w:lang w:val="es-ES"/>
              </w:rPr>
              <w:t>comunale</w:t>
            </w:r>
            <w:proofErr w:type="spellEnd"/>
            <w:r w:rsidRPr="0073741C">
              <w:rPr>
                <w:rFonts w:cs="Calibri"/>
                <w:bCs/>
                <w:sz w:val="24"/>
                <w:szCs w:val="24"/>
                <w:lang w:val="es-ES"/>
              </w:rPr>
              <w:t xml:space="preserve">, </w:t>
            </w:r>
            <w:proofErr w:type="spellStart"/>
            <w:r w:rsidRPr="0073741C">
              <w:rPr>
                <w:rFonts w:cs="Calibri"/>
                <w:bCs/>
                <w:sz w:val="24"/>
                <w:szCs w:val="24"/>
                <w:lang w:val="es-ES"/>
              </w:rPr>
              <w:lastRenderedPageBreak/>
              <w:t>vicinale</w:t>
            </w:r>
            <w:proofErr w:type="spellEnd"/>
            <w:r w:rsidRPr="0073741C">
              <w:rPr>
                <w:rFonts w:cs="Calibri"/>
                <w:bCs/>
                <w:sz w:val="24"/>
                <w:szCs w:val="24"/>
                <w:lang w:val="es-ES"/>
              </w:rPr>
              <w:t xml:space="preserve">, </w:t>
            </w:r>
            <w:proofErr w:type="spellStart"/>
            <w:r w:rsidRPr="0073741C">
              <w:rPr>
                <w:rFonts w:cs="Calibri"/>
                <w:bCs/>
                <w:sz w:val="24"/>
                <w:szCs w:val="24"/>
                <w:lang w:val="es-ES"/>
              </w:rPr>
              <w:t>străzi</w:t>
            </w:r>
            <w:proofErr w:type="spellEnd"/>
            <w:r w:rsidRPr="0073741C">
              <w:rPr>
                <w:rFonts w:cs="Calibri"/>
                <w:bCs/>
                <w:sz w:val="24"/>
                <w:szCs w:val="24"/>
                <w:lang w:val="es-ES"/>
              </w:rPr>
              <w:t xml:space="preserve">) </w:t>
            </w:r>
            <w:proofErr w:type="spellStart"/>
            <w:r w:rsidRPr="0073741C">
              <w:rPr>
                <w:rFonts w:cs="Calibri"/>
                <w:bCs/>
                <w:sz w:val="24"/>
                <w:szCs w:val="24"/>
                <w:lang w:val="es-ES"/>
              </w:rPr>
              <w:t>nu</w:t>
            </w:r>
            <w:proofErr w:type="spellEnd"/>
            <w:r w:rsidRPr="0073741C">
              <w:rPr>
                <w:rFonts w:cs="Calibri"/>
                <w:bCs/>
                <w:sz w:val="24"/>
                <w:szCs w:val="24"/>
                <w:lang w:val="es-ES"/>
              </w:rPr>
              <w:t xml:space="preserve"> </w:t>
            </w:r>
            <w:proofErr w:type="spellStart"/>
            <w:r w:rsidRPr="0073741C">
              <w:rPr>
                <w:rFonts w:cs="Calibri"/>
                <w:bCs/>
                <w:sz w:val="24"/>
                <w:szCs w:val="24"/>
                <w:lang w:val="es-ES"/>
              </w:rPr>
              <w:t>sunt</w:t>
            </w:r>
            <w:proofErr w:type="spellEnd"/>
            <w:r w:rsidRPr="0073741C">
              <w:rPr>
                <w:rFonts w:cs="Calibri"/>
                <w:bCs/>
                <w:sz w:val="24"/>
                <w:szCs w:val="24"/>
                <w:lang w:val="es-ES"/>
              </w:rPr>
              <w:t xml:space="preserve"> </w:t>
            </w:r>
            <w:proofErr w:type="spellStart"/>
            <w:r w:rsidRPr="0073741C">
              <w:rPr>
                <w:rFonts w:cs="Calibri"/>
                <w:bCs/>
                <w:sz w:val="24"/>
                <w:szCs w:val="24"/>
                <w:lang w:val="es-ES"/>
              </w:rPr>
              <w:t>eligibile</w:t>
            </w:r>
            <w:proofErr w:type="spellEnd"/>
            <w:r w:rsidRPr="0073741C">
              <w:rPr>
                <w:rFonts w:cs="Calibri"/>
                <w:bCs/>
                <w:sz w:val="24"/>
                <w:szCs w:val="24"/>
                <w:lang w:val="es-ES"/>
              </w:rPr>
              <w:t xml:space="preserve"> </w:t>
            </w:r>
            <w:proofErr w:type="spellStart"/>
            <w:r w:rsidRPr="0073741C">
              <w:rPr>
                <w:rFonts w:cs="Calibri"/>
                <w:bCs/>
                <w:sz w:val="24"/>
                <w:szCs w:val="24"/>
                <w:lang w:val="es-ES"/>
              </w:rPr>
              <w:t>dacă</w:t>
            </w:r>
            <w:proofErr w:type="spellEnd"/>
            <w:r w:rsidRPr="0073741C">
              <w:rPr>
                <w:rFonts w:cs="Calibri"/>
                <w:bCs/>
                <w:sz w:val="24"/>
                <w:szCs w:val="24"/>
                <w:lang w:val="es-ES"/>
              </w:rPr>
              <w:t xml:space="preserve"> </w:t>
            </w:r>
            <w:proofErr w:type="spellStart"/>
            <w:r w:rsidRPr="0073741C">
              <w:rPr>
                <w:rFonts w:cs="Calibri"/>
                <w:bCs/>
                <w:sz w:val="24"/>
                <w:szCs w:val="24"/>
                <w:lang w:val="es-ES"/>
              </w:rPr>
              <w:t>inventarul</w:t>
            </w:r>
            <w:proofErr w:type="spellEnd"/>
            <w:r w:rsidRPr="0073741C">
              <w:rPr>
                <w:rFonts w:cs="Calibri"/>
                <w:bCs/>
                <w:sz w:val="24"/>
                <w:szCs w:val="24"/>
                <w:lang w:val="es-ES"/>
              </w:rPr>
              <w:t xml:space="preserve">    </w:t>
            </w:r>
            <w:proofErr w:type="spellStart"/>
            <w:r w:rsidRPr="0073741C">
              <w:rPr>
                <w:rFonts w:cs="Calibri"/>
                <w:bCs/>
                <w:sz w:val="24"/>
                <w:szCs w:val="24"/>
                <w:lang w:val="es-ES"/>
              </w:rPr>
              <w:t>bunurilor</w:t>
            </w:r>
            <w:proofErr w:type="spellEnd"/>
            <w:r w:rsidRPr="0073741C">
              <w:rPr>
                <w:rFonts w:cs="Calibri"/>
                <w:bCs/>
                <w:sz w:val="24"/>
                <w:szCs w:val="24"/>
                <w:lang w:val="es-ES"/>
              </w:rPr>
              <w:t xml:space="preserve"> ce </w:t>
            </w:r>
            <w:proofErr w:type="spellStart"/>
            <w:r w:rsidRPr="0073741C">
              <w:rPr>
                <w:rFonts w:cs="Calibri"/>
                <w:bCs/>
                <w:sz w:val="24"/>
                <w:szCs w:val="24"/>
                <w:lang w:val="es-ES"/>
              </w:rPr>
              <w:t>aparțin</w:t>
            </w:r>
            <w:proofErr w:type="spellEnd"/>
            <w:r w:rsidRPr="0073741C">
              <w:rPr>
                <w:rFonts w:cs="Calibri"/>
                <w:bCs/>
                <w:sz w:val="24"/>
                <w:szCs w:val="24"/>
                <w:lang w:val="es-ES"/>
              </w:rPr>
              <w:t xml:space="preserve"> </w:t>
            </w:r>
            <w:proofErr w:type="spellStart"/>
            <w:r w:rsidRPr="0073741C">
              <w:rPr>
                <w:rFonts w:cs="Calibri"/>
                <w:bCs/>
                <w:sz w:val="24"/>
                <w:szCs w:val="24"/>
                <w:lang w:val="es-ES"/>
              </w:rPr>
              <w:t>domeniului</w:t>
            </w:r>
            <w:proofErr w:type="spellEnd"/>
            <w:r w:rsidRPr="0073741C">
              <w:rPr>
                <w:rFonts w:cs="Calibri"/>
                <w:bCs/>
                <w:sz w:val="24"/>
                <w:szCs w:val="24"/>
                <w:lang w:val="es-ES"/>
              </w:rPr>
              <w:t xml:space="preserve"> </w:t>
            </w:r>
            <w:proofErr w:type="spellStart"/>
            <w:r w:rsidRPr="0073741C">
              <w:rPr>
                <w:rFonts w:cs="Calibri"/>
                <w:bCs/>
                <w:sz w:val="24"/>
                <w:szCs w:val="24"/>
                <w:lang w:val="es-ES"/>
              </w:rPr>
              <w:t>public</w:t>
            </w:r>
            <w:proofErr w:type="spellEnd"/>
            <w:r w:rsidRPr="0073741C">
              <w:rPr>
                <w:rFonts w:cs="Calibri"/>
                <w:bCs/>
                <w:sz w:val="24"/>
                <w:szCs w:val="24"/>
                <w:lang w:val="es-ES"/>
              </w:rPr>
              <w:t xml:space="preserve"> </w:t>
            </w:r>
            <w:proofErr w:type="spellStart"/>
            <w:r w:rsidRPr="0073741C">
              <w:rPr>
                <w:rFonts w:cs="Calibri"/>
                <w:bCs/>
                <w:sz w:val="24"/>
                <w:szCs w:val="24"/>
                <w:lang w:val="es-ES"/>
              </w:rPr>
              <w:t>astfel</w:t>
            </w:r>
            <w:proofErr w:type="spellEnd"/>
            <w:r w:rsidRPr="0073741C">
              <w:rPr>
                <w:rFonts w:cs="Calibri"/>
                <w:bCs/>
                <w:sz w:val="24"/>
                <w:szCs w:val="24"/>
                <w:lang w:val="es-ES"/>
              </w:rPr>
              <w:t xml:space="preserve"> </w:t>
            </w:r>
            <w:proofErr w:type="spellStart"/>
            <w:r w:rsidRPr="0073741C">
              <w:rPr>
                <w:rFonts w:cs="Calibri"/>
                <w:bCs/>
                <w:sz w:val="24"/>
                <w:szCs w:val="24"/>
                <w:lang w:val="es-ES"/>
              </w:rPr>
              <w:t>modificat</w:t>
            </w:r>
            <w:proofErr w:type="spellEnd"/>
            <w:r w:rsidRPr="0073741C">
              <w:rPr>
                <w:rFonts w:cs="Calibri"/>
                <w:bCs/>
                <w:sz w:val="24"/>
                <w:szCs w:val="24"/>
                <w:lang w:val="es-ES"/>
              </w:rPr>
              <w:t xml:space="preserve"> </w:t>
            </w:r>
            <w:proofErr w:type="spellStart"/>
            <w:r w:rsidRPr="0073741C">
              <w:rPr>
                <w:rFonts w:cs="Calibri"/>
                <w:bCs/>
                <w:sz w:val="24"/>
                <w:szCs w:val="24"/>
                <w:lang w:val="es-ES"/>
              </w:rPr>
              <w:t>nu</w:t>
            </w:r>
            <w:proofErr w:type="spellEnd"/>
            <w:r w:rsidRPr="0073741C">
              <w:rPr>
                <w:rFonts w:cs="Calibri"/>
                <w:bCs/>
                <w:sz w:val="24"/>
                <w:szCs w:val="24"/>
                <w:lang w:val="es-ES"/>
              </w:rPr>
              <w:t xml:space="preserve"> este </w:t>
            </w:r>
            <w:proofErr w:type="spellStart"/>
            <w:r w:rsidRPr="0073741C">
              <w:rPr>
                <w:rFonts w:cs="Calibri"/>
                <w:bCs/>
                <w:sz w:val="24"/>
                <w:szCs w:val="24"/>
                <w:lang w:val="es-ES"/>
              </w:rPr>
              <w:t>aprobat</w:t>
            </w:r>
            <w:proofErr w:type="spellEnd"/>
            <w:r w:rsidRPr="0073741C">
              <w:rPr>
                <w:rFonts w:cs="Calibri"/>
                <w:bCs/>
                <w:sz w:val="24"/>
                <w:szCs w:val="24"/>
                <w:lang w:val="es-ES"/>
              </w:rPr>
              <w:t xml:space="preserve"> </w:t>
            </w:r>
            <w:proofErr w:type="spellStart"/>
            <w:r w:rsidRPr="0073741C">
              <w:rPr>
                <w:rFonts w:cs="Calibri"/>
                <w:bCs/>
                <w:sz w:val="24"/>
                <w:szCs w:val="24"/>
                <w:lang w:val="es-ES"/>
              </w:rPr>
              <w:t>prin</w:t>
            </w:r>
            <w:proofErr w:type="spellEnd"/>
            <w:r w:rsidRPr="0073741C">
              <w:rPr>
                <w:rFonts w:cs="Calibri"/>
                <w:bCs/>
                <w:sz w:val="24"/>
                <w:szCs w:val="24"/>
                <w:lang w:val="es-ES"/>
              </w:rPr>
              <w:t xml:space="preserve"> </w:t>
            </w:r>
            <w:proofErr w:type="spellStart"/>
            <w:r w:rsidRPr="0073741C">
              <w:rPr>
                <w:rFonts w:cs="Calibri"/>
                <w:bCs/>
                <w:sz w:val="24"/>
                <w:szCs w:val="24"/>
                <w:lang w:val="es-ES"/>
              </w:rPr>
              <w:t>Hotărâre</w:t>
            </w:r>
            <w:proofErr w:type="spellEnd"/>
            <w:r w:rsidRPr="0073741C">
              <w:rPr>
                <w:rFonts w:cs="Calibri"/>
                <w:bCs/>
                <w:sz w:val="24"/>
                <w:szCs w:val="24"/>
                <w:lang w:val="es-ES"/>
              </w:rPr>
              <w:t xml:space="preserve"> a </w:t>
            </w:r>
            <w:proofErr w:type="spellStart"/>
            <w:r w:rsidRPr="0073741C">
              <w:rPr>
                <w:rFonts w:cs="Calibri"/>
                <w:bCs/>
                <w:sz w:val="24"/>
                <w:szCs w:val="24"/>
                <w:lang w:val="es-ES"/>
              </w:rPr>
              <w:t>Guvernului</w:t>
            </w:r>
            <w:proofErr w:type="spellEnd"/>
            <w:proofErr w:type="gramStart"/>
            <w:r w:rsidRPr="0073741C">
              <w:rPr>
                <w:rFonts w:cs="Calibri"/>
                <w:bCs/>
                <w:sz w:val="24"/>
                <w:szCs w:val="24"/>
                <w:lang w:val="es-ES"/>
              </w:rPr>
              <w:t>.</w:t>
            </w:r>
            <w:r w:rsidR="004F581F" w:rsidRPr="0073741C">
              <w:rPr>
                <w:rFonts w:cs="Calibri"/>
                <w:bCs/>
                <w:sz w:val="24"/>
                <w:szCs w:val="24"/>
                <w:lang w:val="es-ES"/>
              </w:rPr>
              <w:t>.</w:t>
            </w:r>
            <w:proofErr w:type="gramEnd"/>
            <w:ins w:id="4" w:author="Author">
              <w:r w:rsidR="004F581F">
                <w:rPr>
                  <w:rFonts w:cs="Calibri"/>
                  <w:bCs/>
                  <w:sz w:val="24"/>
                  <w:szCs w:val="24"/>
                  <w:lang w:val="es-ES"/>
                </w:rPr>
                <w:t xml:space="preserve"> </w:t>
              </w:r>
              <w:r w:rsidR="004F581F">
                <w:rPr>
                  <w:rFonts w:cs="Calibri"/>
                  <w:b/>
                  <w:bCs/>
                  <w:sz w:val="24"/>
                  <w:szCs w:val="24"/>
                  <w:lang w:val="es-ES"/>
                </w:rPr>
                <w:t xml:space="preserve"> </w:t>
              </w:r>
              <w:proofErr w:type="spellStart"/>
              <w:r w:rsidR="004F581F">
                <w:rPr>
                  <w:rFonts w:cs="Calibri"/>
                  <w:b/>
                  <w:bCs/>
                  <w:sz w:val="24"/>
                  <w:szCs w:val="24"/>
                  <w:lang w:val="es-ES"/>
                </w:rPr>
                <w:t>Aceasta</w:t>
              </w:r>
              <w:proofErr w:type="spellEnd"/>
              <w:r w:rsidR="004F581F">
                <w:rPr>
                  <w:rFonts w:cs="Calibri"/>
                  <w:b/>
                  <w:bCs/>
                  <w:sz w:val="24"/>
                  <w:szCs w:val="24"/>
                  <w:lang w:val="es-ES"/>
                </w:rPr>
                <w:t xml:space="preserve"> </w:t>
              </w:r>
              <w:proofErr w:type="spellStart"/>
              <w:r w:rsidR="004F581F">
                <w:rPr>
                  <w:rFonts w:cs="Calibri"/>
                  <w:b/>
                  <w:bCs/>
                  <w:sz w:val="24"/>
                  <w:szCs w:val="24"/>
                  <w:lang w:val="es-ES"/>
                </w:rPr>
                <w:t>prevedere</w:t>
              </w:r>
              <w:proofErr w:type="spellEnd"/>
              <w:r w:rsidR="004F581F">
                <w:rPr>
                  <w:rFonts w:cs="Calibri"/>
                  <w:b/>
                  <w:bCs/>
                  <w:sz w:val="24"/>
                  <w:szCs w:val="24"/>
                  <w:lang w:val="es-ES"/>
                </w:rPr>
                <w:t xml:space="preserve"> este </w:t>
              </w:r>
              <w:proofErr w:type="spellStart"/>
              <w:r w:rsidR="004F581F">
                <w:rPr>
                  <w:rFonts w:cs="Calibri"/>
                  <w:b/>
                  <w:bCs/>
                  <w:sz w:val="24"/>
                  <w:szCs w:val="24"/>
                  <w:lang w:val="es-ES"/>
                </w:rPr>
                <w:t>aplicabil</w:t>
              </w:r>
              <w:proofErr w:type="spellEnd"/>
              <w:r w:rsidR="004F581F">
                <w:rPr>
                  <w:rFonts w:cs="Calibri"/>
                  <w:b/>
                  <w:bCs/>
                  <w:sz w:val="24"/>
                  <w:szCs w:val="24"/>
                </w:rPr>
                <w:t xml:space="preserve">ă în toate cazurile în care drumurile de exploatare agricolă au fost reclasificate </w:t>
              </w:r>
              <w:proofErr w:type="spellStart"/>
              <w:r w:rsidR="004F581F">
                <w:rPr>
                  <w:rFonts w:cs="Calibri"/>
                  <w:b/>
                  <w:bCs/>
                  <w:sz w:val="24"/>
                  <w:szCs w:val="24"/>
                  <w:lang w:val="es-ES"/>
                </w:rPr>
                <w:t>din</w:t>
              </w:r>
              <w:proofErr w:type="spellEnd"/>
              <w:r w:rsidR="004F581F">
                <w:rPr>
                  <w:rFonts w:cs="Calibri"/>
                  <w:b/>
                  <w:bCs/>
                  <w:sz w:val="24"/>
                  <w:szCs w:val="24"/>
                  <w:lang w:val="es-ES"/>
                </w:rPr>
                <w:t xml:space="preserve"> </w:t>
              </w:r>
              <w:proofErr w:type="spellStart"/>
              <w:r w:rsidR="004F581F">
                <w:rPr>
                  <w:rFonts w:cs="Calibri"/>
                  <w:b/>
                  <w:bCs/>
                  <w:sz w:val="24"/>
                  <w:szCs w:val="24"/>
                  <w:lang w:val="es-ES"/>
                </w:rPr>
                <w:t>drumuri</w:t>
              </w:r>
              <w:proofErr w:type="spellEnd"/>
              <w:r w:rsidR="004F581F">
                <w:rPr>
                  <w:rFonts w:cs="Calibri"/>
                  <w:b/>
                  <w:bCs/>
                  <w:sz w:val="24"/>
                  <w:szCs w:val="24"/>
                  <w:lang w:val="es-ES"/>
                </w:rPr>
                <w:t xml:space="preserve"> </w:t>
              </w:r>
              <w:proofErr w:type="spellStart"/>
              <w:r w:rsidR="004F581F">
                <w:rPr>
                  <w:rFonts w:cs="Calibri"/>
                  <w:b/>
                  <w:bCs/>
                  <w:sz w:val="24"/>
                  <w:szCs w:val="24"/>
                  <w:lang w:val="es-ES"/>
                </w:rPr>
                <w:t>publice</w:t>
              </w:r>
              <w:proofErr w:type="spellEnd"/>
              <w:r w:rsidR="004F581F">
                <w:rPr>
                  <w:rFonts w:cs="Calibri"/>
                  <w:b/>
                  <w:bCs/>
                  <w:sz w:val="24"/>
                  <w:szCs w:val="24"/>
                  <w:lang w:val="es-ES"/>
                </w:rPr>
                <w:t xml:space="preserve"> </w:t>
              </w:r>
              <w:proofErr w:type="spellStart"/>
              <w:r w:rsidR="004F581F">
                <w:rPr>
                  <w:rFonts w:cs="Calibri"/>
                  <w:b/>
                  <w:bCs/>
                  <w:sz w:val="24"/>
                  <w:szCs w:val="24"/>
                  <w:lang w:val="es-ES"/>
                </w:rPr>
                <w:t>prin</w:t>
              </w:r>
              <w:proofErr w:type="spellEnd"/>
              <w:r w:rsidR="004F581F">
                <w:rPr>
                  <w:rFonts w:cs="Calibri"/>
                  <w:b/>
                  <w:bCs/>
                  <w:sz w:val="24"/>
                  <w:szCs w:val="24"/>
                  <w:lang w:val="es-ES"/>
                </w:rPr>
                <w:t xml:space="preserve"> </w:t>
              </w:r>
              <w:proofErr w:type="spellStart"/>
              <w:r w:rsidR="004F581F">
                <w:rPr>
                  <w:rFonts w:cs="Calibri"/>
                  <w:b/>
                  <w:bCs/>
                  <w:sz w:val="24"/>
                  <w:szCs w:val="24"/>
                  <w:lang w:val="es-ES"/>
                </w:rPr>
                <w:t>hotărâre</w:t>
              </w:r>
              <w:proofErr w:type="spellEnd"/>
              <w:r w:rsidR="004F581F">
                <w:rPr>
                  <w:rFonts w:cs="Calibri"/>
                  <w:b/>
                  <w:bCs/>
                  <w:sz w:val="24"/>
                  <w:szCs w:val="24"/>
                  <w:lang w:val="es-ES"/>
                </w:rPr>
                <w:t xml:space="preserve"> de </w:t>
              </w:r>
              <w:proofErr w:type="spellStart"/>
              <w:r w:rsidR="004F581F">
                <w:rPr>
                  <w:rFonts w:cs="Calibri"/>
                  <w:b/>
                  <w:bCs/>
                  <w:sz w:val="24"/>
                  <w:szCs w:val="24"/>
                  <w:lang w:val="es-ES"/>
                </w:rPr>
                <w:t>consiliu</w:t>
              </w:r>
              <w:proofErr w:type="spellEnd"/>
              <w:r w:rsidR="004F581F">
                <w:rPr>
                  <w:rFonts w:cs="Calibri"/>
                  <w:b/>
                  <w:bCs/>
                  <w:sz w:val="24"/>
                  <w:szCs w:val="24"/>
                  <w:lang w:val="es-ES"/>
                </w:rPr>
                <w:t xml:space="preserve"> local </w:t>
              </w:r>
              <w:proofErr w:type="spellStart"/>
              <w:r w:rsidR="004F581F">
                <w:rPr>
                  <w:rFonts w:cs="Calibri"/>
                  <w:b/>
                  <w:bCs/>
                  <w:sz w:val="24"/>
                  <w:szCs w:val="24"/>
                  <w:lang w:val="es-ES"/>
                </w:rPr>
                <w:t>înainte</w:t>
              </w:r>
              <w:proofErr w:type="spellEnd"/>
              <w:r w:rsidR="004F581F">
                <w:rPr>
                  <w:rFonts w:cs="Calibri"/>
                  <w:b/>
                  <w:bCs/>
                  <w:sz w:val="24"/>
                  <w:szCs w:val="24"/>
                  <w:lang w:val="es-ES"/>
                </w:rPr>
                <w:t xml:space="preserve"> de </w:t>
              </w:r>
              <w:proofErr w:type="spellStart"/>
              <w:r w:rsidR="004F581F">
                <w:rPr>
                  <w:rFonts w:cs="Calibri"/>
                  <w:b/>
                  <w:bCs/>
                  <w:sz w:val="24"/>
                  <w:szCs w:val="24"/>
                  <w:lang w:val="es-ES"/>
                </w:rPr>
                <w:t>intrarea</w:t>
              </w:r>
              <w:proofErr w:type="spellEnd"/>
              <w:r w:rsidR="004F581F">
                <w:rPr>
                  <w:rFonts w:cs="Calibri"/>
                  <w:b/>
                  <w:bCs/>
                  <w:sz w:val="24"/>
                  <w:szCs w:val="24"/>
                  <w:lang w:val="es-ES"/>
                </w:rPr>
                <w:t xml:space="preserve"> </w:t>
              </w:r>
              <w:proofErr w:type="spellStart"/>
              <w:r w:rsidR="004F581F">
                <w:rPr>
                  <w:rFonts w:cs="Calibri"/>
                  <w:b/>
                  <w:bCs/>
                  <w:sz w:val="24"/>
                  <w:szCs w:val="24"/>
                  <w:lang w:val="es-ES"/>
                </w:rPr>
                <w:t>în</w:t>
              </w:r>
              <w:proofErr w:type="spellEnd"/>
              <w:r w:rsidR="004F581F">
                <w:rPr>
                  <w:rFonts w:cs="Calibri"/>
                  <w:b/>
                  <w:bCs/>
                  <w:sz w:val="24"/>
                  <w:szCs w:val="24"/>
                  <w:lang w:val="es-ES"/>
                </w:rPr>
                <w:t xml:space="preserve"> </w:t>
              </w:r>
              <w:proofErr w:type="spellStart"/>
              <w:r w:rsidR="004F581F">
                <w:rPr>
                  <w:rFonts w:cs="Calibri"/>
                  <w:b/>
                  <w:bCs/>
                  <w:sz w:val="24"/>
                  <w:szCs w:val="24"/>
                  <w:lang w:val="es-ES"/>
                </w:rPr>
                <w:t>vigoare</w:t>
              </w:r>
              <w:proofErr w:type="spellEnd"/>
              <w:r w:rsidR="004F581F">
                <w:rPr>
                  <w:rFonts w:cs="Calibri"/>
                  <w:b/>
                  <w:bCs/>
                  <w:sz w:val="24"/>
                  <w:szCs w:val="24"/>
                  <w:lang w:val="es-ES"/>
                </w:rPr>
                <w:t xml:space="preserve"> a </w:t>
              </w:r>
              <w:r w:rsidR="004F581F">
                <w:rPr>
                  <w:rFonts w:cs="Calibri"/>
                  <w:b/>
                  <w:bCs/>
                  <w:sz w:val="24"/>
                  <w:szCs w:val="24"/>
                  <w:lang w:val="en-GB"/>
                </w:rPr>
                <w:t xml:space="preserve">O.U.G 57/2019 </w:t>
              </w:r>
              <w:proofErr w:type="spellStart"/>
              <w:r w:rsidR="004F581F">
                <w:rPr>
                  <w:rFonts w:cs="Calibri"/>
                  <w:b/>
                  <w:bCs/>
                  <w:sz w:val="24"/>
                  <w:szCs w:val="24"/>
                  <w:lang w:val="en-GB"/>
                </w:rPr>
                <w:t>privind</w:t>
              </w:r>
              <w:proofErr w:type="spellEnd"/>
              <w:r w:rsidR="004F581F">
                <w:rPr>
                  <w:rFonts w:cs="Calibri"/>
                  <w:b/>
                  <w:bCs/>
                  <w:sz w:val="24"/>
                  <w:szCs w:val="24"/>
                  <w:lang w:val="en-GB"/>
                </w:rPr>
                <w:t xml:space="preserve"> </w:t>
              </w:r>
              <w:proofErr w:type="spellStart"/>
              <w:r w:rsidR="004F581F">
                <w:rPr>
                  <w:rFonts w:cs="Calibri"/>
                  <w:b/>
                  <w:bCs/>
                  <w:sz w:val="24"/>
                  <w:szCs w:val="24"/>
                  <w:lang w:val="en-GB"/>
                </w:rPr>
                <w:t>codul</w:t>
              </w:r>
              <w:proofErr w:type="spellEnd"/>
              <w:r w:rsidR="004F581F">
                <w:rPr>
                  <w:rFonts w:cs="Calibri"/>
                  <w:b/>
                  <w:bCs/>
                  <w:sz w:val="24"/>
                  <w:szCs w:val="24"/>
                  <w:lang w:val="en-GB"/>
                </w:rPr>
                <w:t xml:space="preserve"> </w:t>
              </w:r>
              <w:proofErr w:type="spellStart"/>
              <w:r w:rsidR="004F581F">
                <w:rPr>
                  <w:rFonts w:cs="Calibri"/>
                  <w:b/>
                  <w:bCs/>
                  <w:sz w:val="24"/>
                  <w:szCs w:val="24"/>
                  <w:lang w:val="en-GB"/>
                </w:rPr>
                <w:t>administrativ</w:t>
              </w:r>
              <w:proofErr w:type="spellEnd"/>
              <w:r w:rsidR="004F581F">
                <w:rPr>
                  <w:rFonts w:cs="Calibri"/>
                  <w:b/>
                  <w:bCs/>
                  <w:sz w:val="24"/>
                  <w:szCs w:val="24"/>
                  <w:lang w:val="en-GB"/>
                </w:rPr>
                <w:t xml:space="preserve">. </w:t>
              </w:r>
              <w:proofErr w:type="spellStart"/>
              <w:r w:rsidR="004F581F">
                <w:rPr>
                  <w:rFonts w:cs="Calibri"/>
                  <w:bCs/>
                  <w:sz w:val="24"/>
                  <w:szCs w:val="24"/>
                  <w:lang w:val="en-GB"/>
                </w:rPr>
                <w:t>Pentru</w:t>
              </w:r>
              <w:proofErr w:type="spellEnd"/>
              <w:r w:rsidR="004F581F">
                <w:rPr>
                  <w:rFonts w:cs="Calibri"/>
                  <w:bCs/>
                  <w:sz w:val="24"/>
                  <w:szCs w:val="24"/>
                  <w:lang w:val="en-GB"/>
                </w:rPr>
                <w:t xml:space="preserve"> </w:t>
              </w:r>
              <w:r w:rsidR="004F581F">
                <w:rPr>
                  <w:rFonts w:cs="Calibri"/>
                  <w:bCs/>
                  <w:sz w:val="24"/>
                  <w:szCs w:val="24"/>
                </w:rPr>
                <w:t xml:space="preserve">drumurile de exploatare agricolă care au fost reclasificate </w:t>
              </w:r>
              <w:proofErr w:type="spellStart"/>
              <w:r w:rsidR="004F581F">
                <w:rPr>
                  <w:rFonts w:cs="Calibri"/>
                  <w:bCs/>
                  <w:sz w:val="24"/>
                  <w:szCs w:val="24"/>
                  <w:lang w:val="es-ES"/>
                </w:rPr>
                <w:t>din</w:t>
              </w:r>
              <w:proofErr w:type="spellEnd"/>
              <w:r w:rsidR="004F581F">
                <w:rPr>
                  <w:rFonts w:cs="Calibri"/>
                  <w:bCs/>
                  <w:sz w:val="24"/>
                  <w:szCs w:val="24"/>
                  <w:lang w:val="es-ES"/>
                </w:rPr>
                <w:t xml:space="preserve"> </w:t>
              </w:r>
              <w:proofErr w:type="spellStart"/>
              <w:r w:rsidR="004F581F">
                <w:rPr>
                  <w:rFonts w:cs="Calibri"/>
                  <w:bCs/>
                  <w:sz w:val="24"/>
                  <w:szCs w:val="24"/>
                  <w:lang w:val="es-ES"/>
                </w:rPr>
                <w:t>drumuri</w:t>
              </w:r>
              <w:proofErr w:type="spellEnd"/>
              <w:r w:rsidR="004F581F">
                <w:rPr>
                  <w:rFonts w:cs="Calibri"/>
                  <w:bCs/>
                  <w:sz w:val="24"/>
                  <w:szCs w:val="24"/>
                  <w:lang w:val="es-ES"/>
                </w:rPr>
                <w:t xml:space="preserve"> </w:t>
              </w:r>
              <w:proofErr w:type="spellStart"/>
              <w:r w:rsidR="004F581F">
                <w:rPr>
                  <w:rFonts w:cs="Calibri"/>
                  <w:bCs/>
                  <w:sz w:val="24"/>
                  <w:szCs w:val="24"/>
                  <w:lang w:val="es-ES"/>
                </w:rPr>
                <w:t>publice</w:t>
              </w:r>
              <w:proofErr w:type="spellEnd"/>
              <w:r w:rsidR="004F581F">
                <w:rPr>
                  <w:rFonts w:cs="Calibri"/>
                  <w:bCs/>
                  <w:sz w:val="24"/>
                  <w:szCs w:val="24"/>
                  <w:lang w:val="es-ES"/>
                </w:rPr>
                <w:t xml:space="preserve"> </w:t>
              </w:r>
              <w:proofErr w:type="spellStart"/>
              <w:r w:rsidR="004F581F">
                <w:rPr>
                  <w:rFonts w:cs="Calibri"/>
                  <w:bCs/>
                  <w:sz w:val="24"/>
                  <w:szCs w:val="24"/>
                  <w:lang w:val="es-ES"/>
                </w:rPr>
                <w:t>după</w:t>
              </w:r>
              <w:proofErr w:type="spellEnd"/>
              <w:r w:rsidR="004F581F">
                <w:rPr>
                  <w:rFonts w:cs="Calibri"/>
                  <w:bCs/>
                  <w:sz w:val="24"/>
                  <w:szCs w:val="24"/>
                  <w:lang w:val="es-ES"/>
                </w:rPr>
                <w:t xml:space="preserve"> </w:t>
              </w:r>
              <w:proofErr w:type="spellStart"/>
              <w:r w:rsidR="004F581F">
                <w:rPr>
                  <w:rFonts w:cs="Calibri"/>
                  <w:bCs/>
                  <w:sz w:val="24"/>
                  <w:szCs w:val="24"/>
                  <w:lang w:val="es-ES"/>
                </w:rPr>
                <w:t>intrarea</w:t>
              </w:r>
              <w:proofErr w:type="spellEnd"/>
              <w:r w:rsidR="004F581F">
                <w:rPr>
                  <w:rFonts w:cs="Calibri"/>
                  <w:bCs/>
                  <w:sz w:val="24"/>
                  <w:szCs w:val="24"/>
                  <w:lang w:val="es-ES"/>
                </w:rPr>
                <w:t xml:space="preserve"> </w:t>
              </w:r>
              <w:proofErr w:type="spellStart"/>
              <w:r w:rsidR="004F581F">
                <w:rPr>
                  <w:rFonts w:cs="Calibri"/>
                  <w:bCs/>
                  <w:sz w:val="24"/>
                  <w:szCs w:val="24"/>
                  <w:lang w:val="es-ES"/>
                </w:rPr>
                <w:t>în</w:t>
              </w:r>
              <w:proofErr w:type="spellEnd"/>
              <w:r w:rsidR="004F581F">
                <w:rPr>
                  <w:rFonts w:cs="Calibri"/>
                  <w:bCs/>
                  <w:sz w:val="24"/>
                  <w:szCs w:val="24"/>
                  <w:lang w:val="es-ES"/>
                </w:rPr>
                <w:t xml:space="preserve"> </w:t>
              </w:r>
              <w:proofErr w:type="spellStart"/>
              <w:r w:rsidR="004F581F">
                <w:rPr>
                  <w:rFonts w:cs="Calibri"/>
                  <w:bCs/>
                  <w:sz w:val="24"/>
                  <w:szCs w:val="24"/>
                  <w:lang w:val="es-ES"/>
                </w:rPr>
                <w:t>vigoare</w:t>
              </w:r>
              <w:proofErr w:type="spellEnd"/>
              <w:r w:rsidR="004F581F">
                <w:rPr>
                  <w:rFonts w:cs="Calibri"/>
                  <w:bCs/>
                  <w:sz w:val="24"/>
                  <w:szCs w:val="24"/>
                  <w:lang w:val="es-ES"/>
                </w:rPr>
                <w:t xml:space="preserve"> a </w:t>
              </w:r>
              <w:r w:rsidR="004F581F">
                <w:rPr>
                  <w:rFonts w:cs="Calibri"/>
                  <w:bCs/>
                  <w:sz w:val="24"/>
                  <w:szCs w:val="24"/>
                  <w:lang w:val="en-GB"/>
                </w:rPr>
                <w:t xml:space="preserve">O.U.G. 57/2019 </w:t>
              </w:r>
              <w:proofErr w:type="spellStart"/>
              <w:r w:rsidR="004F581F">
                <w:rPr>
                  <w:rFonts w:cs="Calibri"/>
                  <w:bCs/>
                  <w:sz w:val="24"/>
                  <w:szCs w:val="24"/>
                  <w:lang w:val="en-GB"/>
                </w:rPr>
                <w:t>privind</w:t>
              </w:r>
              <w:proofErr w:type="spellEnd"/>
              <w:r w:rsidR="004F581F">
                <w:rPr>
                  <w:rFonts w:cs="Calibri"/>
                  <w:bCs/>
                  <w:sz w:val="24"/>
                  <w:szCs w:val="24"/>
                  <w:lang w:val="en-GB"/>
                </w:rPr>
                <w:t xml:space="preserve"> </w:t>
              </w:r>
              <w:proofErr w:type="spellStart"/>
              <w:r w:rsidR="004F581F">
                <w:rPr>
                  <w:rFonts w:cs="Calibri"/>
                  <w:bCs/>
                  <w:sz w:val="24"/>
                  <w:szCs w:val="24"/>
                  <w:lang w:val="en-GB"/>
                </w:rPr>
                <w:t>codul</w:t>
              </w:r>
              <w:proofErr w:type="spellEnd"/>
              <w:r w:rsidR="004F581F">
                <w:rPr>
                  <w:rFonts w:cs="Calibri"/>
                  <w:bCs/>
                  <w:sz w:val="24"/>
                  <w:szCs w:val="24"/>
                  <w:lang w:val="en-GB"/>
                </w:rPr>
                <w:t xml:space="preserve"> </w:t>
              </w:r>
              <w:proofErr w:type="spellStart"/>
              <w:r w:rsidR="004F581F">
                <w:rPr>
                  <w:rFonts w:cs="Calibri"/>
                  <w:bCs/>
                  <w:sz w:val="24"/>
                  <w:szCs w:val="24"/>
                  <w:lang w:val="en-GB"/>
                </w:rPr>
                <w:t>adminitrativ</w:t>
              </w:r>
              <w:proofErr w:type="spellEnd"/>
              <w:r w:rsidR="004F581F">
                <w:rPr>
                  <w:rFonts w:cs="Calibri"/>
                  <w:bCs/>
                  <w:sz w:val="24"/>
                  <w:szCs w:val="24"/>
                  <w:lang w:val="en-GB"/>
                </w:rPr>
                <w:t xml:space="preserve">, </w:t>
              </w:r>
              <w:proofErr w:type="spellStart"/>
              <w:r w:rsidR="004F581F">
                <w:rPr>
                  <w:rFonts w:cs="Calibri"/>
                  <w:bCs/>
                  <w:sz w:val="24"/>
                  <w:szCs w:val="24"/>
                  <w:lang w:val="en-GB"/>
                </w:rPr>
                <w:t>pentru</w:t>
              </w:r>
              <w:proofErr w:type="spellEnd"/>
              <w:r w:rsidR="004F581F">
                <w:rPr>
                  <w:rFonts w:cs="Calibri"/>
                  <w:bCs/>
                  <w:sz w:val="24"/>
                  <w:szCs w:val="24"/>
                  <w:lang w:val="en-GB"/>
                </w:rPr>
                <w:t xml:space="preserve"> </w:t>
              </w:r>
              <w:proofErr w:type="spellStart"/>
              <w:r w:rsidR="004F581F">
                <w:rPr>
                  <w:rFonts w:cs="Calibri"/>
                  <w:bCs/>
                  <w:sz w:val="24"/>
                  <w:szCs w:val="24"/>
                  <w:lang w:val="en-GB"/>
                </w:rPr>
                <w:t>îndeplinirea</w:t>
              </w:r>
              <w:proofErr w:type="spellEnd"/>
              <w:r w:rsidR="004F581F">
                <w:rPr>
                  <w:rFonts w:cs="Calibri"/>
                  <w:bCs/>
                  <w:sz w:val="24"/>
                  <w:szCs w:val="24"/>
                  <w:lang w:val="en-GB"/>
                </w:rPr>
                <w:t xml:space="preserve"> </w:t>
              </w:r>
              <w:proofErr w:type="spellStart"/>
              <w:r w:rsidR="004F581F">
                <w:rPr>
                  <w:rFonts w:cs="Calibri"/>
                  <w:bCs/>
                  <w:sz w:val="24"/>
                  <w:szCs w:val="24"/>
                  <w:lang w:val="en-GB"/>
                </w:rPr>
                <w:t>condiției</w:t>
              </w:r>
              <w:proofErr w:type="spellEnd"/>
              <w:r w:rsidR="004F581F">
                <w:rPr>
                  <w:rFonts w:cs="Calibri"/>
                  <w:bCs/>
                  <w:sz w:val="24"/>
                  <w:szCs w:val="24"/>
                  <w:lang w:val="en-GB"/>
                </w:rPr>
                <w:t xml:space="preserve"> de </w:t>
              </w:r>
              <w:proofErr w:type="spellStart"/>
              <w:r w:rsidR="004F581F">
                <w:rPr>
                  <w:rFonts w:cs="Calibri"/>
                  <w:bCs/>
                  <w:sz w:val="24"/>
                  <w:szCs w:val="24"/>
                  <w:lang w:val="en-GB"/>
                </w:rPr>
                <w:t>eligibilitate</w:t>
              </w:r>
              <w:proofErr w:type="spellEnd"/>
              <w:r w:rsidR="004F581F">
                <w:rPr>
                  <w:rFonts w:cs="Calibri"/>
                  <w:bCs/>
                  <w:sz w:val="24"/>
                  <w:szCs w:val="24"/>
                  <w:lang w:val="en-GB"/>
                </w:rPr>
                <w:t xml:space="preserve"> EG5 </w:t>
              </w:r>
              <w:proofErr w:type="spellStart"/>
              <w:r w:rsidR="004F581F">
                <w:rPr>
                  <w:rFonts w:cs="Calibri"/>
                  <w:bCs/>
                  <w:sz w:val="24"/>
                  <w:szCs w:val="24"/>
                  <w:lang w:val="en-GB"/>
                </w:rPr>
                <w:t>menționată</w:t>
              </w:r>
              <w:proofErr w:type="spellEnd"/>
              <w:r w:rsidR="004F581F">
                <w:rPr>
                  <w:rFonts w:cs="Calibri"/>
                  <w:bCs/>
                  <w:sz w:val="24"/>
                  <w:szCs w:val="24"/>
                  <w:lang w:val="en-GB"/>
                </w:rPr>
                <w:t xml:space="preserve"> </w:t>
              </w:r>
              <w:proofErr w:type="spellStart"/>
              <w:r w:rsidR="004F581F">
                <w:rPr>
                  <w:rFonts w:cs="Calibri"/>
                  <w:bCs/>
                  <w:sz w:val="24"/>
                  <w:szCs w:val="24"/>
                  <w:lang w:val="en-GB"/>
                </w:rPr>
                <w:t>mai</w:t>
              </w:r>
              <w:proofErr w:type="spellEnd"/>
              <w:r w:rsidR="004F581F">
                <w:rPr>
                  <w:rFonts w:cs="Calibri"/>
                  <w:bCs/>
                  <w:sz w:val="24"/>
                  <w:szCs w:val="24"/>
                  <w:lang w:val="en-GB"/>
                </w:rPr>
                <w:t xml:space="preserve"> sus, </w:t>
              </w:r>
              <w:proofErr w:type="spellStart"/>
              <w:r w:rsidR="004F581F">
                <w:rPr>
                  <w:rFonts w:cs="Calibri"/>
                  <w:b/>
                  <w:bCs/>
                  <w:sz w:val="24"/>
                  <w:szCs w:val="24"/>
                  <w:lang w:val="en-GB"/>
                </w:rPr>
                <w:t>este</w:t>
              </w:r>
              <w:proofErr w:type="spellEnd"/>
              <w:r w:rsidR="004F581F">
                <w:rPr>
                  <w:rFonts w:cs="Calibri"/>
                  <w:b/>
                  <w:bCs/>
                  <w:sz w:val="24"/>
                  <w:szCs w:val="24"/>
                  <w:lang w:val="en-GB"/>
                </w:rPr>
                <w:t xml:space="preserve"> </w:t>
              </w:r>
              <w:proofErr w:type="spellStart"/>
              <w:r w:rsidR="004F581F">
                <w:rPr>
                  <w:rFonts w:cs="Calibri"/>
                  <w:b/>
                  <w:bCs/>
                  <w:sz w:val="24"/>
                  <w:szCs w:val="24"/>
                  <w:lang w:val="en-GB"/>
                </w:rPr>
                <w:t>necesar</w:t>
              </w:r>
              <w:proofErr w:type="spellEnd"/>
              <w:r w:rsidR="004F581F">
                <w:rPr>
                  <w:rFonts w:cs="Calibri"/>
                  <w:b/>
                  <w:bCs/>
                  <w:sz w:val="24"/>
                  <w:szCs w:val="24"/>
                  <w:lang w:val="en-GB"/>
                </w:rPr>
                <w:t xml:space="preserve"> ca </w:t>
              </w:r>
              <w:proofErr w:type="spellStart"/>
              <w:r w:rsidR="004F581F">
                <w:rPr>
                  <w:rFonts w:cs="Calibri"/>
                  <w:b/>
                  <w:bCs/>
                  <w:sz w:val="24"/>
                  <w:szCs w:val="24"/>
                  <w:lang w:val="en-GB"/>
                </w:rPr>
                <w:t>solicitantul</w:t>
              </w:r>
              <w:proofErr w:type="spellEnd"/>
              <w:r w:rsidR="004F581F">
                <w:rPr>
                  <w:rFonts w:cs="Calibri"/>
                  <w:b/>
                  <w:bCs/>
                  <w:sz w:val="24"/>
                  <w:szCs w:val="24"/>
                  <w:lang w:val="en-GB"/>
                </w:rPr>
                <w:t xml:space="preserve"> </w:t>
              </w:r>
              <w:proofErr w:type="spellStart"/>
              <w:r w:rsidR="004F581F">
                <w:rPr>
                  <w:rFonts w:cs="Calibri"/>
                  <w:b/>
                  <w:bCs/>
                  <w:sz w:val="24"/>
                  <w:szCs w:val="24"/>
                  <w:lang w:val="en-GB"/>
                </w:rPr>
                <w:t>să</w:t>
              </w:r>
              <w:proofErr w:type="spellEnd"/>
              <w:r w:rsidR="004F581F">
                <w:rPr>
                  <w:rFonts w:cs="Calibri"/>
                  <w:b/>
                  <w:bCs/>
                  <w:sz w:val="24"/>
                  <w:szCs w:val="24"/>
                  <w:lang w:val="en-GB"/>
                </w:rPr>
                <w:t xml:space="preserve"> </w:t>
              </w:r>
              <w:proofErr w:type="spellStart"/>
              <w:r w:rsidR="004F581F">
                <w:rPr>
                  <w:rFonts w:cs="Calibri"/>
                  <w:b/>
                  <w:bCs/>
                  <w:sz w:val="24"/>
                  <w:szCs w:val="24"/>
                  <w:lang w:val="en-GB"/>
                </w:rPr>
                <w:t>prezinte</w:t>
              </w:r>
              <w:proofErr w:type="spellEnd"/>
              <w:r w:rsidR="004F581F">
                <w:rPr>
                  <w:rFonts w:cs="Calibri"/>
                  <w:b/>
                  <w:bCs/>
                  <w:sz w:val="24"/>
                  <w:szCs w:val="24"/>
                  <w:lang w:val="en-GB"/>
                </w:rPr>
                <w:t xml:space="preserve"> </w:t>
              </w:r>
              <w:proofErr w:type="spellStart"/>
              <w:r w:rsidR="004F581F">
                <w:rPr>
                  <w:rFonts w:cs="Calibri"/>
                  <w:b/>
                  <w:bCs/>
                  <w:sz w:val="24"/>
                  <w:szCs w:val="24"/>
                  <w:lang w:val="en-GB"/>
                </w:rPr>
                <w:t>hotărârea</w:t>
              </w:r>
              <w:proofErr w:type="spellEnd"/>
              <w:r w:rsidR="004F581F">
                <w:rPr>
                  <w:rFonts w:cs="Calibri"/>
                  <w:b/>
                  <w:bCs/>
                  <w:sz w:val="24"/>
                  <w:szCs w:val="24"/>
                  <w:lang w:val="en-GB"/>
                </w:rPr>
                <w:t xml:space="preserve"> de </w:t>
              </w:r>
              <w:proofErr w:type="spellStart"/>
              <w:r w:rsidR="004F581F">
                <w:rPr>
                  <w:rFonts w:cs="Calibri"/>
                  <w:b/>
                  <w:bCs/>
                  <w:sz w:val="24"/>
                  <w:szCs w:val="24"/>
                  <w:lang w:val="en-GB"/>
                </w:rPr>
                <w:t>consiliu</w:t>
              </w:r>
              <w:proofErr w:type="spellEnd"/>
              <w:r w:rsidR="004F581F">
                <w:rPr>
                  <w:rFonts w:cs="Calibri"/>
                  <w:b/>
                  <w:bCs/>
                  <w:sz w:val="24"/>
                  <w:szCs w:val="24"/>
                  <w:lang w:val="en-GB"/>
                </w:rPr>
                <w:t xml:space="preserve"> local </w:t>
              </w:r>
              <w:proofErr w:type="spellStart"/>
              <w:r w:rsidR="004F581F">
                <w:rPr>
                  <w:rFonts w:cs="Calibri"/>
                  <w:b/>
                  <w:bCs/>
                  <w:sz w:val="24"/>
                  <w:szCs w:val="24"/>
                  <w:lang w:val="en-GB"/>
                </w:rPr>
                <w:t>emisă</w:t>
              </w:r>
              <w:proofErr w:type="spellEnd"/>
              <w:r w:rsidR="004F581F">
                <w:rPr>
                  <w:rFonts w:cs="Calibri"/>
                  <w:b/>
                  <w:bCs/>
                  <w:sz w:val="24"/>
                  <w:szCs w:val="24"/>
                  <w:lang w:val="en-GB"/>
                </w:rPr>
                <w:t xml:space="preserve"> </w:t>
              </w:r>
              <w:proofErr w:type="spellStart"/>
              <w:r w:rsidR="004F581F">
                <w:rPr>
                  <w:rFonts w:cs="Calibri"/>
                  <w:b/>
                  <w:bCs/>
                  <w:sz w:val="24"/>
                  <w:szCs w:val="24"/>
                  <w:lang w:val="en-GB"/>
                </w:rPr>
                <w:t>în</w:t>
              </w:r>
              <w:proofErr w:type="spellEnd"/>
              <w:r w:rsidR="004F581F">
                <w:rPr>
                  <w:rFonts w:cs="Calibri"/>
                  <w:b/>
                  <w:bCs/>
                  <w:sz w:val="24"/>
                  <w:szCs w:val="24"/>
                  <w:lang w:val="en-GB"/>
                </w:rPr>
                <w:t xml:space="preserve"> </w:t>
              </w:r>
              <w:proofErr w:type="spellStart"/>
              <w:r w:rsidR="004F581F">
                <w:rPr>
                  <w:rFonts w:cs="Calibri"/>
                  <w:b/>
                  <w:bCs/>
                  <w:sz w:val="24"/>
                  <w:szCs w:val="24"/>
                  <w:lang w:val="en-GB"/>
                </w:rPr>
                <w:t>condițiile</w:t>
              </w:r>
              <w:proofErr w:type="spellEnd"/>
              <w:r w:rsidR="004F581F">
                <w:rPr>
                  <w:rFonts w:cs="Calibri"/>
                  <w:b/>
                  <w:bCs/>
                  <w:sz w:val="24"/>
                  <w:szCs w:val="24"/>
                  <w:lang w:val="en-GB"/>
                </w:rPr>
                <w:t xml:space="preserve"> </w:t>
              </w:r>
              <w:proofErr w:type="spellStart"/>
              <w:r w:rsidR="004F581F">
                <w:rPr>
                  <w:rFonts w:cs="Calibri"/>
                  <w:b/>
                  <w:bCs/>
                  <w:sz w:val="24"/>
                  <w:szCs w:val="24"/>
                  <w:lang w:val="en-GB"/>
                </w:rPr>
                <w:t>articolului</w:t>
              </w:r>
              <w:proofErr w:type="spellEnd"/>
              <w:r w:rsidR="004F581F">
                <w:rPr>
                  <w:rFonts w:cs="Calibri"/>
                  <w:b/>
                  <w:bCs/>
                  <w:sz w:val="24"/>
                  <w:szCs w:val="24"/>
                  <w:lang w:val="en-GB"/>
                </w:rPr>
                <w:t xml:space="preserve"> 289 din O.U.G. 57/2019.</w:t>
              </w:r>
            </w:ins>
          </w:p>
          <w:p w14:paraId="0FC76B1C" w14:textId="77777777" w:rsidR="0056717E" w:rsidRPr="0073741C" w:rsidRDefault="0056717E" w:rsidP="00F32F66">
            <w:pPr>
              <w:spacing w:after="0" w:line="240" w:lineRule="auto"/>
              <w:jc w:val="both"/>
              <w:rPr>
                <w:rFonts w:cs="Calibri"/>
                <w:bCs/>
                <w:sz w:val="24"/>
                <w:szCs w:val="24"/>
                <w:lang w:val="es-ES"/>
              </w:rPr>
            </w:pPr>
          </w:p>
          <w:p w14:paraId="64E18596" w14:textId="77777777" w:rsidR="0056717E" w:rsidRPr="0073741C" w:rsidRDefault="0056717E" w:rsidP="00F32F66">
            <w:pPr>
              <w:spacing w:after="0" w:line="240" w:lineRule="auto"/>
              <w:jc w:val="both"/>
              <w:rPr>
                <w:rFonts w:cs="Calibri"/>
                <w:bCs/>
                <w:sz w:val="24"/>
                <w:szCs w:val="24"/>
                <w:lang w:val="es-ES"/>
              </w:rPr>
            </w:pPr>
          </w:p>
          <w:p w14:paraId="3ACEBEF5" w14:textId="77777777" w:rsidR="0056717E" w:rsidRPr="0073741C" w:rsidRDefault="0056717E" w:rsidP="00F32F66">
            <w:pPr>
              <w:spacing w:after="0" w:line="240" w:lineRule="auto"/>
              <w:jc w:val="both"/>
              <w:rPr>
                <w:rFonts w:cs="Calibri"/>
                <w:b/>
                <w:sz w:val="24"/>
                <w:szCs w:val="24"/>
                <w:lang w:eastAsia="fr-FR"/>
              </w:rPr>
            </w:pPr>
            <w:r w:rsidRPr="0073741C">
              <w:rPr>
                <w:rFonts w:cs="Calibri"/>
                <w:b/>
                <w:sz w:val="24"/>
                <w:szCs w:val="24"/>
                <w:lang w:eastAsia="fr-FR"/>
              </w:rPr>
              <w:t>Pentru infrastructura silvică:</w:t>
            </w:r>
          </w:p>
          <w:p w14:paraId="28809353" w14:textId="77777777" w:rsidR="0056717E" w:rsidRPr="0073741C" w:rsidRDefault="0056717E" w:rsidP="00F32F66">
            <w:pPr>
              <w:spacing w:after="0" w:line="240" w:lineRule="auto"/>
              <w:jc w:val="both"/>
              <w:rPr>
                <w:rFonts w:cs="Calibri"/>
                <w:color w:val="000000"/>
                <w:sz w:val="24"/>
                <w:szCs w:val="24"/>
              </w:rPr>
            </w:pPr>
            <w:r w:rsidRPr="0073741C">
              <w:rPr>
                <w:rFonts w:cs="Calibri"/>
                <w:b/>
                <w:sz w:val="24"/>
                <w:szCs w:val="24"/>
                <w:lang w:val="it-IT"/>
              </w:rPr>
              <w:t xml:space="preserve">Pentru beneficiarii prezentei scheme </w:t>
            </w:r>
            <w:r w:rsidRPr="0073741C">
              <w:rPr>
                <w:rFonts w:cs="Calibri"/>
                <w:sz w:val="24"/>
                <w:szCs w:val="24"/>
                <w:lang w:val="it-IT"/>
              </w:rPr>
              <w:t xml:space="preserve">expertul verifică </w:t>
            </w:r>
            <w:r w:rsidRPr="0073741C">
              <w:rPr>
                <w:rFonts w:cs="Calibri"/>
                <w:color w:val="000000"/>
                <w:sz w:val="24"/>
                <w:szCs w:val="24"/>
              </w:rPr>
              <w:t>dacă documentele de proprietate/</w:t>
            </w:r>
            <w:r>
              <w:rPr>
                <w:rFonts w:cs="Calibri"/>
                <w:color w:val="000000"/>
                <w:sz w:val="24"/>
                <w:szCs w:val="24"/>
              </w:rPr>
              <w:t xml:space="preserve"> </w:t>
            </w:r>
            <w:r w:rsidRPr="0073741C">
              <w:rPr>
                <w:rFonts w:cs="Calibri"/>
                <w:color w:val="000000"/>
                <w:sz w:val="24"/>
                <w:szCs w:val="24"/>
              </w:rPr>
              <w:t xml:space="preserve">administrare (în cazul RNP) asupra terenului din fond forestier sunt emise pe numele proprietarului/solicitantului și dacă terenul pe care este amplasată investiția aparține acestora (sau este în administrarea acestuia în cazul RNP). </w:t>
            </w:r>
          </w:p>
          <w:p w14:paraId="67A09438" w14:textId="77777777" w:rsidR="0056717E" w:rsidRPr="0073741C" w:rsidRDefault="0056717E" w:rsidP="00F32F66">
            <w:pPr>
              <w:spacing w:after="0" w:line="240" w:lineRule="auto"/>
              <w:jc w:val="both"/>
              <w:rPr>
                <w:rFonts w:cs="Calibri"/>
                <w:color w:val="000000"/>
                <w:sz w:val="24"/>
                <w:szCs w:val="24"/>
              </w:rPr>
            </w:pPr>
            <w:r w:rsidRPr="0073741C">
              <w:rPr>
                <w:rFonts w:cs="Calibri"/>
                <w:b/>
                <w:sz w:val="24"/>
                <w:szCs w:val="24"/>
                <w:lang w:val="it-IT"/>
              </w:rPr>
              <w:t xml:space="preserve">Pentru persoanele juridice proprietari privați de pădure, </w:t>
            </w:r>
            <w:r w:rsidRPr="0073741C">
              <w:rPr>
                <w:rFonts w:cs="Calibri"/>
                <w:sz w:val="24"/>
                <w:szCs w:val="24"/>
              </w:rPr>
              <w:t>asociaţii de proprietari de pădure</w:t>
            </w:r>
            <w:r w:rsidRPr="0073741C">
              <w:rPr>
                <w:rFonts w:cs="Calibri"/>
                <w:b/>
                <w:sz w:val="24"/>
                <w:szCs w:val="24"/>
                <w:lang w:val="it-IT"/>
              </w:rPr>
              <w:t xml:space="preserve"> constituite conform legii e</w:t>
            </w:r>
            <w:r w:rsidRPr="0073741C">
              <w:rPr>
                <w:rFonts w:cs="Calibri"/>
                <w:sz w:val="24"/>
                <w:szCs w:val="24"/>
                <w:lang w:val="it-IT"/>
              </w:rPr>
              <w:t xml:space="preserve">xpertul verifică </w:t>
            </w:r>
            <w:r w:rsidRPr="0073741C">
              <w:rPr>
                <w:rFonts w:cs="Calibri"/>
                <w:color w:val="000000"/>
                <w:sz w:val="24"/>
                <w:szCs w:val="24"/>
              </w:rPr>
              <w:t>dacă bunul care face obiectul modernizării este cuprins în proprietatea acestora.</w:t>
            </w:r>
          </w:p>
          <w:p w14:paraId="1663039C" w14:textId="77777777" w:rsidR="0056717E" w:rsidRPr="0073741C" w:rsidRDefault="0056717E" w:rsidP="00F32F66">
            <w:pPr>
              <w:spacing w:after="0" w:line="240" w:lineRule="auto"/>
              <w:jc w:val="both"/>
              <w:rPr>
                <w:rFonts w:cs="Calibri"/>
                <w:color w:val="000000"/>
                <w:sz w:val="24"/>
                <w:szCs w:val="24"/>
              </w:rPr>
            </w:pPr>
            <w:r w:rsidRPr="0073741C">
              <w:rPr>
                <w:rFonts w:cs="Calibri"/>
                <w:color w:val="000000"/>
                <w:sz w:val="24"/>
                <w:szCs w:val="24"/>
              </w:rPr>
              <w:t xml:space="preserve">Pentru </w:t>
            </w:r>
            <w:r w:rsidRPr="0073741C">
              <w:rPr>
                <w:rFonts w:cs="Calibri"/>
                <w:b/>
                <w:sz w:val="24"/>
                <w:szCs w:val="24"/>
              </w:rPr>
              <w:t>UAT/</w:t>
            </w:r>
            <w:r>
              <w:rPr>
                <w:rFonts w:cs="Calibri"/>
                <w:b/>
                <w:sz w:val="24"/>
                <w:szCs w:val="24"/>
              </w:rPr>
              <w:t xml:space="preserve"> </w:t>
            </w:r>
            <w:r w:rsidRPr="0073741C">
              <w:rPr>
                <w:rFonts w:cs="Calibri"/>
                <w:b/>
                <w:sz w:val="24"/>
                <w:szCs w:val="24"/>
              </w:rPr>
              <w:t xml:space="preserve">UAT-uri </w:t>
            </w:r>
            <w:r w:rsidRPr="0073741C">
              <w:rPr>
                <w:rFonts w:cs="Calibri"/>
                <w:sz w:val="24"/>
                <w:szCs w:val="24"/>
              </w:rPr>
              <w:t>care prin proiectul depus modernizează drumuri forestiere</w:t>
            </w:r>
            <w:r w:rsidRPr="0073741C">
              <w:rPr>
                <w:rFonts w:cs="Calibri"/>
                <w:b/>
                <w:sz w:val="24"/>
                <w:szCs w:val="24"/>
              </w:rPr>
              <w:t xml:space="preserve"> </w:t>
            </w:r>
            <w:r w:rsidRPr="0073741C">
              <w:rPr>
                <w:rFonts w:cs="Calibri"/>
                <w:sz w:val="24"/>
                <w:szCs w:val="24"/>
              </w:rPr>
              <w:t>expertul</w:t>
            </w:r>
            <w:r w:rsidRPr="0073741C">
              <w:rPr>
                <w:rFonts w:cs="Calibri"/>
                <w:color w:val="000000"/>
                <w:sz w:val="24"/>
                <w:szCs w:val="24"/>
              </w:rPr>
              <w:t xml:space="preserve"> verifică documentul din care </w:t>
            </w:r>
            <w:r>
              <w:rPr>
                <w:rFonts w:cs="Calibri"/>
                <w:color w:val="000000"/>
                <w:sz w:val="24"/>
                <w:szCs w:val="24"/>
              </w:rPr>
              <w:t>reiese</w:t>
            </w:r>
            <w:r w:rsidRPr="0073741C">
              <w:rPr>
                <w:rFonts w:cs="Calibri"/>
                <w:color w:val="000000"/>
                <w:sz w:val="24"/>
                <w:szCs w:val="24"/>
              </w:rPr>
              <w:t xml:space="preserve"> că bunul aparţine solicitantului, cu drept de proprietate. </w:t>
            </w:r>
          </w:p>
          <w:p w14:paraId="6F8E3449" w14:textId="77777777" w:rsidR="0056717E" w:rsidRPr="0073741C" w:rsidRDefault="0056717E" w:rsidP="00F32F66">
            <w:pPr>
              <w:spacing w:after="0" w:line="240" w:lineRule="auto"/>
              <w:jc w:val="both"/>
              <w:rPr>
                <w:rFonts w:cs="Calibri"/>
                <w:sz w:val="24"/>
                <w:szCs w:val="24"/>
              </w:rPr>
            </w:pPr>
            <w:r w:rsidRPr="0073741C">
              <w:rPr>
                <w:rFonts w:cs="Calibri"/>
                <w:b/>
                <w:color w:val="000000"/>
                <w:sz w:val="24"/>
                <w:szCs w:val="24"/>
              </w:rPr>
              <w:t xml:space="preserve">Pentru </w:t>
            </w:r>
            <w:r w:rsidRPr="0073741C">
              <w:rPr>
                <w:rFonts w:cs="Calibri"/>
                <w:b/>
                <w:sz w:val="24"/>
                <w:szCs w:val="24"/>
              </w:rPr>
              <w:t>unitătile si filialele  din structura RNP-</w:t>
            </w:r>
            <w:r w:rsidRPr="0073741C">
              <w:rPr>
                <w:rFonts w:cs="Calibri"/>
                <w:b/>
                <w:sz w:val="24"/>
                <w:szCs w:val="24"/>
              </w:rPr>
              <w:lastRenderedPageBreak/>
              <w:t>ROMSILVA</w:t>
            </w:r>
            <w:r w:rsidRPr="0073741C">
              <w:rPr>
                <w:rFonts w:cs="Calibri"/>
                <w:sz w:val="24"/>
                <w:szCs w:val="24"/>
              </w:rPr>
              <w:t xml:space="preserve"> se verifică dacă terenul forestier pe care se va efectua investitia este în administrarea acestuia, conform prevederilor extraselor de amenajamentul silvic în vigoare . </w:t>
            </w:r>
          </w:p>
          <w:p w14:paraId="3D78D2B3" w14:textId="77777777" w:rsidR="0056717E" w:rsidRPr="0073741C" w:rsidRDefault="0056717E" w:rsidP="00F32F66">
            <w:pPr>
              <w:spacing w:after="0" w:line="240" w:lineRule="auto"/>
              <w:jc w:val="both"/>
              <w:rPr>
                <w:rFonts w:cs="Calibri"/>
                <w:sz w:val="24"/>
                <w:szCs w:val="24"/>
              </w:rPr>
            </w:pPr>
          </w:p>
          <w:p w14:paraId="5F37F25E" w14:textId="77777777" w:rsidR="0056717E" w:rsidRPr="0073741C" w:rsidRDefault="0056717E" w:rsidP="00F32F66">
            <w:pPr>
              <w:spacing w:after="0" w:line="240" w:lineRule="auto"/>
              <w:jc w:val="both"/>
              <w:rPr>
                <w:rFonts w:cs="Calibri"/>
                <w:i/>
                <w:sz w:val="24"/>
                <w:szCs w:val="24"/>
              </w:rPr>
            </w:pPr>
            <w:r w:rsidRPr="0073741C">
              <w:rPr>
                <w:rFonts w:cs="Calibri"/>
                <w:i/>
                <w:color w:val="000000"/>
                <w:sz w:val="24"/>
                <w:szCs w:val="24"/>
              </w:rPr>
              <w:t xml:space="preserve">Expertul verifică dacă există concordanță între documentele prezentate de solicitant privind instalatiile de transport din amenajamentul silvic, a  </w:t>
            </w:r>
            <w:r w:rsidRPr="0073741C">
              <w:rPr>
                <w:rFonts w:cs="Calibri"/>
                <w:i/>
                <w:sz w:val="24"/>
                <w:szCs w:val="24"/>
              </w:rPr>
              <w:t xml:space="preserve">Planurilor privind instalaţiile de transport </w:t>
            </w:r>
            <w:r w:rsidRPr="0073741C">
              <w:rPr>
                <w:rFonts w:cs="Calibri"/>
                <w:i/>
                <w:color w:val="000000"/>
                <w:sz w:val="24"/>
                <w:szCs w:val="24"/>
              </w:rPr>
              <w:t xml:space="preserve">și </w:t>
            </w:r>
            <w:r w:rsidRPr="0073741C">
              <w:rPr>
                <w:rFonts w:cs="Calibri"/>
                <w:i/>
                <w:sz w:val="24"/>
                <w:szCs w:val="24"/>
              </w:rPr>
              <w:t>harta amenajistică a fondului forestier în care este/va fi amplasată investiţia.</w:t>
            </w:r>
          </w:p>
          <w:p w14:paraId="0059FC16" w14:textId="77777777" w:rsidR="0056717E" w:rsidRPr="0073741C" w:rsidRDefault="0056717E" w:rsidP="00F32F66">
            <w:pPr>
              <w:spacing w:after="0" w:line="240" w:lineRule="auto"/>
              <w:jc w:val="both"/>
              <w:rPr>
                <w:rFonts w:cs="Calibri"/>
                <w:i/>
                <w:color w:val="000000"/>
                <w:sz w:val="24"/>
                <w:szCs w:val="24"/>
                <w:lang w:eastAsia="fr-FR"/>
              </w:rPr>
            </w:pPr>
            <w:r w:rsidRPr="0073741C">
              <w:rPr>
                <w:rFonts w:cs="Calibri"/>
                <w:i/>
                <w:color w:val="000000"/>
                <w:sz w:val="24"/>
                <w:szCs w:val="24"/>
                <w:lang w:eastAsia="fr-FR"/>
              </w:rPr>
              <w:t xml:space="preserve"> </w:t>
            </w:r>
          </w:p>
          <w:p w14:paraId="172875BE" w14:textId="77777777" w:rsidR="0056717E" w:rsidRPr="0073741C" w:rsidRDefault="0056717E" w:rsidP="00F32F66">
            <w:pPr>
              <w:spacing w:after="0" w:line="240" w:lineRule="auto"/>
              <w:jc w:val="both"/>
              <w:rPr>
                <w:rFonts w:cs="Calibri"/>
                <w:b/>
                <w:color w:val="000000"/>
                <w:sz w:val="24"/>
                <w:szCs w:val="24"/>
              </w:rPr>
            </w:pPr>
            <w:r w:rsidRPr="0073741C">
              <w:rPr>
                <w:rFonts w:cs="Calibri"/>
                <w:color w:val="000000"/>
                <w:sz w:val="24"/>
                <w:szCs w:val="24"/>
              </w:rPr>
              <w:t xml:space="preserve">În cazul în care nu există concordanțe între documentele care atestă dreptul de proprietate/administrare asupra bunurilor care fac obiectul modernizării, </w:t>
            </w:r>
            <w:r w:rsidRPr="0073741C">
              <w:rPr>
                <w:rFonts w:cs="Calibri"/>
                <w:b/>
                <w:color w:val="000000"/>
                <w:sz w:val="24"/>
                <w:szCs w:val="24"/>
              </w:rPr>
              <w:t>condiția nu este îndeplinită.</w:t>
            </w:r>
          </w:p>
          <w:p w14:paraId="0639B1C7" w14:textId="77777777" w:rsidR="0056717E" w:rsidRPr="0073741C" w:rsidRDefault="0056717E" w:rsidP="00F32F66">
            <w:pPr>
              <w:spacing w:after="0" w:line="240" w:lineRule="auto"/>
              <w:jc w:val="both"/>
              <w:rPr>
                <w:rFonts w:cs="Calibri"/>
                <w:sz w:val="24"/>
                <w:szCs w:val="24"/>
              </w:rPr>
            </w:pPr>
          </w:p>
          <w:p w14:paraId="6E65C02A" w14:textId="77777777" w:rsidR="0056717E" w:rsidRPr="0073741C" w:rsidRDefault="0056717E" w:rsidP="00F32F66">
            <w:pPr>
              <w:spacing w:after="0" w:line="240" w:lineRule="auto"/>
              <w:jc w:val="both"/>
              <w:rPr>
                <w:rFonts w:cs="Calibri"/>
                <w:sz w:val="24"/>
                <w:szCs w:val="24"/>
              </w:rPr>
            </w:pPr>
            <w:r w:rsidRPr="0073741C">
              <w:rPr>
                <w:rFonts w:cs="Calibri"/>
                <w:sz w:val="24"/>
                <w:szCs w:val="24"/>
              </w:rPr>
              <w:t>Pentru toţi solicitanţii menționați la punctele a. și b. de la paragraful 2.1 din ghidul solicitantului, expertul verifică orice alt document care atestă dreptul de proprietate asupra terenului fond forestier.</w:t>
            </w:r>
          </w:p>
          <w:p w14:paraId="508A0958" w14:textId="77777777" w:rsidR="0056717E" w:rsidRPr="0073741C" w:rsidRDefault="0056717E" w:rsidP="00F32F66">
            <w:pPr>
              <w:spacing w:after="0" w:line="240" w:lineRule="auto"/>
              <w:jc w:val="both"/>
              <w:rPr>
                <w:rFonts w:cs="Calibri"/>
                <w:sz w:val="24"/>
                <w:szCs w:val="24"/>
              </w:rPr>
            </w:pPr>
          </w:p>
          <w:p w14:paraId="5A954B36" w14:textId="77777777" w:rsidR="0056717E" w:rsidRPr="0073741C" w:rsidRDefault="0056717E" w:rsidP="00F32F66">
            <w:pPr>
              <w:spacing w:after="0" w:line="240" w:lineRule="auto"/>
              <w:jc w:val="both"/>
              <w:rPr>
                <w:rFonts w:cs="Calibri"/>
                <w:sz w:val="24"/>
                <w:szCs w:val="24"/>
              </w:rPr>
            </w:pPr>
          </w:p>
          <w:p w14:paraId="2C733315" w14:textId="77777777" w:rsidR="0056717E" w:rsidRPr="0073741C" w:rsidRDefault="0056717E" w:rsidP="00F32F66">
            <w:pPr>
              <w:spacing w:after="0" w:line="240" w:lineRule="auto"/>
              <w:jc w:val="both"/>
              <w:rPr>
                <w:rFonts w:cs="Calibri"/>
                <w:color w:val="000000"/>
                <w:sz w:val="24"/>
                <w:szCs w:val="24"/>
              </w:rPr>
            </w:pPr>
            <w:r w:rsidRPr="0073741C">
              <w:rPr>
                <w:rFonts w:cs="Calibri"/>
                <w:color w:val="000000"/>
                <w:sz w:val="24"/>
                <w:szCs w:val="24"/>
              </w:rPr>
              <w:t xml:space="preserve">De asemenea în cazul în care drumul forestier pentru care în proiect sunt prevăzute lucrări de modernizare/extindere a fost preluat (cumpărat) de la un alt proprietar expertul va verifica dacă a fost operată intrarea suprafeței aferente acestuia în Fișa de evidență a fondului forestier din amenajamentul silvic.  </w:t>
            </w:r>
          </w:p>
          <w:p w14:paraId="5A7B65A6" w14:textId="77777777" w:rsidR="0056717E" w:rsidRPr="0073741C" w:rsidRDefault="0056717E" w:rsidP="00F32F66">
            <w:pPr>
              <w:spacing w:after="0" w:line="240" w:lineRule="auto"/>
              <w:jc w:val="both"/>
              <w:rPr>
                <w:rFonts w:cs="Calibri"/>
                <w:color w:val="000000"/>
                <w:sz w:val="24"/>
                <w:szCs w:val="24"/>
              </w:rPr>
            </w:pPr>
            <w:r w:rsidRPr="0073741C">
              <w:rPr>
                <w:rFonts w:cs="Calibri"/>
                <w:color w:val="000000"/>
                <w:sz w:val="24"/>
                <w:szCs w:val="24"/>
              </w:rPr>
              <w:t>Expertul verifică dacă autorizației de funcționare a ocolului silvic care administrează fondul forestier accesibilizat de drumurile din proiect este valabilă.</w:t>
            </w:r>
          </w:p>
          <w:p w14:paraId="4AF773E9" w14:textId="77777777" w:rsidR="0056717E" w:rsidRPr="0073741C" w:rsidRDefault="0056717E" w:rsidP="00F32F66">
            <w:pPr>
              <w:spacing w:after="0" w:line="240" w:lineRule="auto"/>
              <w:jc w:val="both"/>
              <w:rPr>
                <w:rFonts w:cs="Calibri"/>
                <w:sz w:val="24"/>
                <w:szCs w:val="24"/>
              </w:rPr>
            </w:pPr>
            <w:r w:rsidRPr="0073741C">
              <w:rPr>
                <w:rFonts w:cs="Calibri"/>
                <w:sz w:val="24"/>
                <w:szCs w:val="24"/>
              </w:rPr>
              <w:t xml:space="preserve">În situația în care o parte din drumul nou, propus prin proiect, este în afara fondului forestier, </w:t>
            </w:r>
            <w:r w:rsidRPr="0073741C">
              <w:rPr>
                <w:rFonts w:cs="Calibri"/>
                <w:sz w:val="24"/>
                <w:szCs w:val="24"/>
              </w:rPr>
              <w:lastRenderedPageBreak/>
              <w:t>solicitantul trebuie să depună la dosarul cererii de finanțare:</w:t>
            </w:r>
          </w:p>
          <w:p w14:paraId="12268CFC" w14:textId="77777777" w:rsidR="0056717E" w:rsidRPr="00A56C17" w:rsidRDefault="0056717E" w:rsidP="007C5BF4">
            <w:pPr>
              <w:pStyle w:val="ListParagraph"/>
              <w:numPr>
                <w:ilvl w:val="0"/>
                <w:numId w:val="19"/>
              </w:numPr>
              <w:spacing w:after="0" w:line="240" w:lineRule="auto"/>
              <w:jc w:val="both"/>
              <w:rPr>
                <w:rFonts w:cs="Calibri"/>
                <w:sz w:val="24"/>
                <w:szCs w:val="24"/>
              </w:rPr>
            </w:pPr>
            <w:r w:rsidRPr="00A56C17">
              <w:rPr>
                <w:rFonts w:cs="Calibri"/>
                <w:sz w:val="24"/>
                <w:szCs w:val="24"/>
              </w:rPr>
              <w:t xml:space="preserve">Actele de proprietate asupra terenului din afara fondului forestier pe care se va amplasa tronsonul de drum nou aflat în afara perimetrului </w:t>
            </w:r>
            <w:r w:rsidRPr="00A56C17">
              <w:rPr>
                <w:rFonts w:cs="Calibri"/>
                <w:sz w:val="24"/>
                <w:szCs w:val="24"/>
                <w:lang w:eastAsia="fr-FR"/>
              </w:rPr>
              <w:t xml:space="preserve"> fondului forestier</w:t>
            </w:r>
            <w:r w:rsidRPr="00A56C17">
              <w:rPr>
                <w:rFonts w:cs="Calibri"/>
                <w:sz w:val="24"/>
                <w:szCs w:val="24"/>
              </w:rPr>
              <w:t>;</w:t>
            </w:r>
          </w:p>
          <w:p w14:paraId="6BFB6321" w14:textId="77777777" w:rsidR="0056717E" w:rsidRPr="00A56C17" w:rsidRDefault="0056717E" w:rsidP="007C5BF4">
            <w:pPr>
              <w:pStyle w:val="ListParagraph"/>
              <w:numPr>
                <w:ilvl w:val="0"/>
                <w:numId w:val="19"/>
              </w:numPr>
              <w:spacing w:after="0" w:line="240" w:lineRule="auto"/>
              <w:jc w:val="both"/>
              <w:rPr>
                <w:rFonts w:cs="Calibri"/>
                <w:sz w:val="24"/>
                <w:szCs w:val="24"/>
              </w:rPr>
            </w:pPr>
            <w:r w:rsidRPr="00A56C17">
              <w:rPr>
                <w:rFonts w:cs="Calibri"/>
                <w:sz w:val="24"/>
                <w:szCs w:val="24"/>
              </w:rPr>
              <w:t xml:space="preserve">Angajamentul solicitantului că aceste suprafețe pe care se va amplasa tronsonul  de drum nou aflate în afara  fondului forestier  vor fi incluse în fondul forestier, prin schimbarea destinației, conform legii, până la emiterea ordinului de începere a lucrărilor. </w:t>
            </w:r>
          </w:p>
          <w:p w14:paraId="2616E30C" w14:textId="77777777" w:rsidR="0056717E" w:rsidRPr="0073741C" w:rsidRDefault="0056717E" w:rsidP="00F32F66">
            <w:pPr>
              <w:spacing w:after="0" w:line="240" w:lineRule="auto"/>
              <w:jc w:val="both"/>
              <w:rPr>
                <w:rFonts w:cs="Calibri"/>
                <w:sz w:val="24"/>
                <w:szCs w:val="24"/>
              </w:rPr>
            </w:pPr>
            <w:r w:rsidRPr="0073741C">
              <w:rPr>
                <w:rFonts w:cs="Calibri"/>
                <w:sz w:val="24"/>
                <w:szCs w:val="24"/>
              </w:rPr>
              <w:t xml:space="preserve">În cazul în care solicitantul nu a depus actele de proprietate pentru suprafețele de teren din afara fondului forestier și/sau anagajamentul menționat mai sus atunci expertul solicită acest/e document/e prin E3.4 iar în cazul în care acestea nu sunt prezentate de către solicitant atunci tronsoanele de drum nou situate în afara perimetrului </w:t>
            </w:r>
            <w:r w:rsidRPr="0073741C">
              <w:rPr>
                <w:rFonts w:cs="Calibri"/>
                <w:sz w:val="24"/>
                <w:szCs w:val="24"/>
                <w:lang w:eastAsia="fr-FR"/>
              </w:rPr>
              <w:t xml:space="preserve"> fondului forestier </w:t>
            </w:r>
            <w:r w:rsidRPr="0073741C">
              <w:rPr>
                <w:rFonts w:cs="Calibri"/>
                <w:sz w:val="24"/>
                <w:szCs w:val="24"/>
              </w:rPr>
              <w:t>devin neeligibile</w:t>
            </w:r>
          </w:p>
          <w:p w14:paraId="57111927" w14:textId="77777777" w:rsidR="0056717E" w:rsidRPr="0073741C" w:rsidRDefault="0056717E" w:rsidP="00F32F66">
            <w:pPr>
              <w:spacing w:after="0" w:line="240" w:lineRule="auto"/>
              <w:jc w:val="both"/>
              <w:rPr>
                <w:rFonts w:cs="Calibri"/>
                <w:sz w:val="24"/>
                <w:szCs w:val="24"/>
              </w:rPr>
            </w:pPr>
          </w:p>
          <w:p w14:paraId="45FEC62F" w14:textId="77777777" w:rsidR="0056717E" w:rsidRPr="0073741C" w:rsidRDefault="0056717E" w:rsidP="00F32F66">
            <w:pPr>
              <w:spacing w:after="0" w:line="240" w:lineRule="auto"/>
              <w:jc w:val="both"/>
              <w:rPr>
                <w:rFonts w:cs="Calibri"/>
                <w:b/>
                <w:sz w:val="24"/>
                <w:szCs w:val="24"/>
                <w:lang w:eastAsia="fr-FR"/>
              </w:rPr>
            </w:pPr>
            <w:r w:rsidRPr="0073741C">
              <w:rPr>
                <w:rFonts w:cs="Calibri"/>
                <w:b/>
                <w:sz w:val="24"/>
                <w:szCs w:val="24"/>
                <w:lang w:eastAsia="fr-FR"/>
              </w:rPr>
              <w:t>Pentru infrastructura de irigații:</w:t>
            </w:r>
          </w:p>
          <w:p w14:paraId="5A05CAD2" w14:textId="77777777" w:rsidR="0056717E" w:rsidRPr="0073741C" w:rsidRDefault="0056717E" w:rsidP="00F32F66">
            <w:pPr>
              <w:tabs>
                <w:tab w:val="left" w:pos="0"/>
              </w:tabs>
              <w:spacing w:after="0" w:line="240" w:lineRule="auto"/>
              <w:jc w:val="both"/>
              <w:rPr>
                <w:rFonts w:cs="Calibri"/>
                <w:bCs/>
                <w:sz w:val="24"/>
                <w:szCs w:val="24"/>
                <w:lang w:val="es-ES"/>
              </w:rPr>
            </w:pPr>
            <w:r w:rsidRPr="0073741C">
              <w:rPr>
                <w:rFonts w:cs="Calibri"/>
                <w:sz w:val="24"/>
                <w:szCs w:val="24"/>
                <w:lang w:eastAsia="fr-FR"/>
              </w:rPr>
              <w:t xml:space="preserve">Expertul verifică dacă documentul 3 </w:t>
            </w:r>
            <w:r w:rsidRPr="0073741C">
              <w:rPr>
                <w:rFonts w:cs="Calibri"/>
                <w:sz w:val="24"/>
                <w:szCs w:val="24"/>
                <w:lang w:val="it-IT"/>
              </w:rPr>
              <w:t>este eliberat pe numele solicitantului şi include infrastructura</w:t>
            </w:r>
            <w:r w:rsidRPr="0073741C">
              <w:rPr>
                <w:rFonts w:cs="Calibri"/>
                <w:color w:val="000000"/>
                <w:sz w:val="24"/>
                <w:szCs w:val="24"/>
              </w:rPr>
              <w:t xml:space="preserve"> de irigații </w:t>
            </w:r>
            <w:r w:rsidRPr="0073741C">
              <w:rPr>
                <w:rFonts w:cs="Calibri"/>
                <w:sz w:val="24"/>
                <w:szCs w:val="24"/>
                <w:lang w:val="it-IT"/>
              </w:rPr>
              <w:t>care face obiectul modernizării</w:t>
            </w:r>
            <w:r w:rsidRPr="0073741C">
              <w:rPr>
                <w:rFonts w:cs="Calibri"/>
                <w:color w:val="000000"/>
                <w:sz w:val="24"/>
                <w:szCs w:val="24"/>
              </w:rPr>
              <w:t xml:space="preserve"> </w:t>
            </w:r>
            <w:r w:rsidRPr="0073741C">
              <w:rPr>
                <w:rFonts w:cs="Calibri"/>
                <w:color w:val="000000"/>
                <w:spacing w:val="28"/>
                <w:sz w:val="24"/>
                <w:szCs w:val="24"/>
              </w:rPr>
              <w:t xml:space="preserve"> </w:t>
            </w:r>
            <w:r w:rsidRPr="0073741C">
              <w:rPr>
                <w:rFonts w:cs="Calibri"/>
                <w:sz w:val="24"/>
                <w:szCs w:val="24"/>
                <w:lang w:val="it-IT"/>
              </w:rPr>
              <w:t>prin lucrările prevăzute în proiect</w:t>
            </w:r>
            <w:r w:rsidRPr="0073741C">
              <w:rPr>
                <w:rFonts w:cs="Calibri"/>
                <w:bCs/>
                <w:sz w:val="24"/>
                <w:szCs w:val="24"/>
                <w:lang w:val="es-ES"/>
              </w:rPr>
              <w:t xml:space="preserve"> . </w:t>
            </w:r>
            <w:r w:rsidRPr="0073741C">
              <w:rPr>
                <w:rFonts w:cs="Calibri"/>
                <w:sz w:val="24"/>
                <w:szCs w:val="24"/>
                <w:lang w:val="it-IT"/>
              </w:rPr>
              <w:t>Infrastructura de irigații eligibilă–Infrastructura aflată în proprietatea / folosința OUAI/FOUAI.</w:t>
            </w:r>
          </w:p>
          <w:p w14:paraId="2B42BAA6" w14:textId="77777777" w:rsidR="0056717E" w:rsidRPr="0073741C" w:rsidRDefault="0056717E" w:rsidP="00F32F66">
            <w:pPr>
              <w:tabs>
                <w:tab w:val="left" w:pos="0"/>
              </w:tabs>
              <w:spacing w:after="0" w:line="240" w:lineRule="auto"/>
              <w:jc w:val="both"/>
              <w:rPr>
                <w:rFonts w:cs="Calibri"/>
                <w:bCs/>
                <w:sz w:val="24"/>
                <w:szCs w:val="24"/>
                <w:lang w:val="es-ES"/>
              </w:rPr>
            </w:pPr>
          </w:p>
          <w:p w14:paraId="39FF3C69" w14:textId="77777777" w:rsidR="0056717E" w:rsidRPr="0073741C" w:rsidRDefault="0056717E" w:rsidP="00F32F66">
            <w:pPr>
              <w:tabs>
                <w:tab w:val="left" w:pos="0"/>
              </w:tabs>
              <w:spacing w:after="0" w:line="240" w:lineRule="auto"/>
              <w:jc w:val="both"/>
              <w:rPr>
                <w:rFonts w:cs="Calibri"/>
                <w:sz w:val="24"/>
                <w:szCs w:val="24"/>
                <w:lang w:eastAsia="fr-FR"/>
              </w:rPr>
            </w:pPr>
            <w:proofErr w:type="spellStart"/>
            <w:r w:rsidRPr="0073741C">
              <w:rPr>
                <w:rFonts w:cs="Calibri"/>
                <w:bCs/>
                <w:sz w:val="24"/>
                <w:szCs w:val="24"/>
                <w:lang w:val="es-ES"/>
              </w:rPr>
              <w:t>În</w:t>
            </w:r>
            <w:proofErr w:type="spellEnd"/>
            <w:r w:rsidRPr="0073741C">
              <w:rPr>
                <w:rFonts w:cs="Calibri"/>
                <w:bCs/>
                <w:sz w:val="24"/>
                <w:szCs w:val="24"/>
                <w:lang w:val="es-ES"/>
              </w:rPr>
              <w:t xml:space="preserve"> </w:t>
            </w:r>
            <w:proofErr w:type="spellStart"/>
            <w:r w:rsidRPr="0073741C">
              <w:rPr>
                <w:rFonts w:cs="Calibri"/>
                <w:bCs/>
                <w:sz w:val="24"/>
                <w:szCs w:val="24"/>
                <w:lang w:val="es-ES"/>
              </w:rPr>
              <w:t>situația</w:t>
            </w:r>
            <w:proofErr w:type="spellEnd"/>
            <w:r w:rsidRPr="0073741C">
              <w:rPr>
                <w:rFonts w:cs="Calibri"/>
                <w:bCs/>
                <w:sz w:val="24"/>
                <w:szCs w:val="24"/>
                <w:lang w:val="es-ES"/>
              </w:rPr>
              <w:t xml:space="preserve"> </w:t>
            </w:r>
            <w:proofErr w:type="spellStart"/>
            <w:r w:rsidRPr="0073741C">
              <w:rPr>
                <w:rFonts w:cs="Calibri"/>
                <w:bCs/>
                <w:sz w:val="24"/>
                <w:szCs w:val="24"/>
                <w:lang w:val="es-ES"/>
              </w:rPr>
              <w:t>în</w:t>
            </w:r>
            <w:proofErr w:type="spellEnd"/>
            <w:r w:rsidRPr="0073741C">
              <w:rPr>
                <w:rFonts w:cs="Calibri"/>
                <w:bCs/>
                <w:sz w:val="24"/>
                <w:szCs w:val="24"/>
                <w:lang w:val="es-ES"/>
              </w:rPr>
              <w:t xml:space="preserve"> </w:t>
            </w:r>
            <w:proofErr w:type="spellStart"/>
            <w:r w:rsidRPr="0073741C">
              <w:rPr>
                <w:rFonts w:cs="Calibri"/>
                <w:bCs/>
                <w:sz w:val="24"/>
                <w:szCs w:val="24"/>
                <w:lang w:val="es-ES"/>
              </w:rPr>
              <w:t>care</w:t>
            </w:r>
            <w:proofErr w:type="spellEnd"/>
            <w:r w:rsidRPr="0073741C">
              <w:rPr>
                <w:rFonts w:cs="Calibri"/>
                <w:bCs/>
                <w:sz w:val="24"/>
                <w:szCs w:val="24"/>
                <w:lang w:val="es-ES"/>
              </w:rPr>
              <w:t xml:space="preserve"> doc. 3 este </w:t>
            </w:r>
            <w:proofErr w:type="spellStart"/>
            <w:r w:rsidRPr="0073741C">
              <w:rPr>
                <w:rFonts w:cs="Calibri"/>
                <w:bCs/>
                <w:sz w:val="24"/>
                <w:szCs w:val="24"/>
                <w:lang w:val="es-ES"/>
              </w:rPr>
              <w:t>încheiat</w:t>
            </w:r>
            <w:proofErr w:type="spellEnd"/>
            <w:r w:rsidRPr="0073741C">
              <w:rPr>
                <w:rFonts w:cs="Calibri"/>
                <w:bCs/>
                <w:sz w:val="24"/>
                <w:szCs w:val="24"/>
                <w:lang w:val="es-ES"/>
              </w:rPr>
              <w:t xml:space="preserve"> pe o </w:t>
            </w:r>
            <w:proofErr w:type="spellStart"/>
            <w:r w:rsidRPr="0073741C">
              <w:rPr>
                <w:rFonts w:cs="Calibri"/>
                <w:bCs/>
                <w:sz w:val="24"/>
                <w:szCs w:val="24"/>
                <w:lang w:val="es-ES"/>
              </w:rPr>
              <w:t>perioadă</w:t>
            </w:r>
            <w:proofErr w:type="spellEnd"/>
            <w:r w:rsidRPr="0073741C">
              <w:rPr>
                <w:rFonts w:cs="Calibri"/>
                <w:bCs/>
                <w:sz w:val="24"/>
                <w:szCs w:val="24"/>
                <w:lang w:val="es-ES"/>
              </w:rPr>
              <w:t xml:space="preserve"> </w:t>
            </w:r>
            <w:proofErr w:type="spellStart"/>
            <w:r w:rsidRPr="0073741C">
              <w:rPr>
                <w:rFonts w:cs="Calibri"/>
                <w:bCs/>
                <w:sz w:val="24"/>
                <w:szCs w:val="24"/>
                <w:lang w:val="es-ES"/>
              </w:rPr>
              <w:t>mai</w:t>
            </w:r>
            <w:proofErr w:type="spellEnd"/>
            <w:r w:rsidRPr="0073741C">
              <w:rPr>
                <w:rFonts w:cs="Calibri"/>
                <w:bCs/>
                <w:sz w:val="24"/>
                <w:szCs w:val="24"/>
                <w:lang w:val="es-ES"/>
              </w:rPr>
              <w:t xml:space="preserve"> </w:t>
            </w:r>
            <w:proofErr w:type="spellStart"/>
            <w:r w:rsidRPr="0073741C">
              <w:rPr>
                <w:rFonts w:cs="Calibri"/>
                <w:bCs/>
                <w:sz w:val="24"/>
                <w:szCs w:val="24"/>
                <w:lang w:val="es-ES"/>
              </w:rPr>
              <w:t>scurtă</w:t>
            </w:r>
            <w:proofErr w:type="spellEnd"/>
            <w:r w:rsidRPr="0073741C">
              <w:rPr>
                <w:rFonts w:cs="Calibri"/>
                <w:bCs/>
                <w:sz w:val="24"/>
                <w:szCs w:val="24"/>
                <w:lang w:val="es-ES"/>
              </w:rPr>
              <w:t xml:space="preserve">, </w:t>
            </w:r>
            <w:proofErr w:type="spellStart"/>
            <w:r w:rsidRPr="0073741C">
              <w:rPr>
                <w:rFonts w:cs="Calibri"/>
                <w:bCs/>
                <w:sz w:val="24"/>
                <w:szCs w:val="24"/>
                <w:lang w:val="es-ES"/>
              </w:rPr>
              <w:t>expertul</w:t>
            </w:r>
            <w:proofErr w:type="spellEnd"/>
            <w:r w:rsidRPr="0073741C">
              <w:rPr>
                <w:rFonts w:cs="Calibri"/>
                <w:bCs/>
                <w:sz w:val="24"/>
                <w:szCs w:val="24"/>
                <w:lang w:val="es-ES"/>
              </w:rPr>
              <w:t xml:space="preserve"> va verifica </w:t>
            </w:r>
            <w:proofErr w:type="spellStart"/>
            <w:r w:rsidRPr="0073741C">
              <w:rPr>
                <w:rFonts w:cs="Calibri"/>
                <w:bCs/>
                <w:sz w:val="24"/>
                <w:szCs w:val="24"/>
                <w:lang w:val="es-ES"/>
              </w:rPr>
              <w:t>declaraţia</w:t>
            </w:r>
            <w:proofErr w:type="spellEnd"/>
            <w:r w:rsidRPr="0073741C">
              <w:rPr>
                <w:rFonts w:cs="Calibri"/>
                <w:bCs/>
                <w:sz w:val="24"/>
                <w:szCs w:val="24"/>
                <w:lang w:val="es-ES"/>
              </w:rPr>
              <w:t xml:space="preserve"> pe </w:t>
            </w:r>
            <w:proofErr w:type="spellStart"/>
            <w:r w:rsidRPr="0073741C">
              <w:rPr>
                <w:rFonts w:cs="Calibri"/>
                <w:bCs/>
                <w:sz w:val="24"/>
                <w:szCs w:val="24"/>
                <w:lang w:val="es-ES"/>
              </w:rPr>
              <w:t>proprie</w:t>
            </w:r>
            <w:proofErr w:type="spellEnd"/>
            <w:r w:rsidRPr="0073741C">
              <w:rPr>
                <w:rFonts w:cs="Calibri"/>
                <w:bCs/>
                <w:sz w:val="24"/>
                <w:szCs w:val="24"/>
                <w:lang w:val="es-ES"/>
              </w:rPr>
              <w:t xml:space="preserve"> </w:t>
            </w:r>
            <w:proofErr w:type="spellStart"/>
            <w:r w:rsidRPr="0073741C">
              <w:rPr>
                <w:rFonts w:cs="Calibri"/>
                <w:bCs/>
                <w:sz w:val="24"/>
                <w:szCs w:val="24"/>
                <w:lang w:val="es-ES"/>
              </w:rPr>
              <w:t>răspundere</w:t>
            </w:r>
            <w:proofErr w:type="spellEnd"/>
            <w:r w:rsidRPr="0073741C">
              <w:rPr>
                <w:rFonts w:cs="Calibri"/>
                <w:bCs/>
                <w:sz w:val="24"/>
                <w:szCs w:val="24"/>
                <w:lang w:val="es-ES"/>
              </w:rPr>
              <w:t xml:space="preserve"> a </w:t>
            </w:r>
            <w:proofErr w:type="spellStart"/>
            <w:r w:rsidRPr="0073741C">
              <w:rPr>
                <w:rFonts w:cs="Calibri"/>
                <w:bCs/>
                <w:sz w:val="24"/>
                <w:szCs w:val="24"/>
                <w:lang w:val="es-ES"/>
              </w:rPr>
              <w:t>solicitantului</w:t>
            </w:r>
            <w:proofErr w:type="spellEnd"/>
            <w:r w:rsidRPr="0073741C">
              <w:rPr>
                <w:rFonts w:cs="Calibri"/>
                <w:bCs/>
                <w:sz w:val="24"/>
                <w:szCs w:val="24"/>
                <w:lang w:val="es-ES"/>
              </w:rPr>
              <w:t xml:space="preserve"> </w:t>
            </w:r>
            <w:proofErr w:type="spellStart"/>
            <w:r w:rsidRPr="0073741C">
              <w:rPr>
                <w:rFonts w:cs="Calibri"/>
                <w:bCs/>
                <w:sz w:val="24"/>
                <w:szCs w:val="24"/>
                <w:lang w:val="es-ES"/>
              </w:rPr>
              <w:t>prin</w:t>
            </w:r>
            <w:proofErr w:type="spellEnd"/>
            <w:r w:rsidRPr="0073741C">
              <w:rPr>
                <w:rFonts w:cs="Calibri"/>
                <w:bCs/>
                <w:sz w:val="24"/>
                <w:szCs w:val="24"/>
                <w:lang w:val="es-ES"/>
              </w:rPr>
              <w:t xml:space="preserve"> </w:t>
            </w:r>
            <w:proofErr w:type="spellStart"/>
            <w:r w:rsidRPr="0073741C">
              <w:rPr>
                <w:rFonts w:cs="Calibri"/>
                <w:bCs/>
                <w:sz w:val="24"/>
                <w:szCs w:val="24"/>
                <w:lang w:val="es-ES"/>
              </w:rPr>
              <w:t>care</w:t>
            </w:r>
            <w:proofErr w:type="spellEnd"/>
            <w:r w:rsidRPr="0073741C">
              <w:rPr>
                <w:rFonts w:cs="Calibri"/>
                <w:bCs/>
                <w:sz w:val="24"/>
                <w:szCs w:val="24"/>
                <w:lang w:val="es-ES"/>
              </w:rPr>
              <w:t xml:space="preserve"> se </w:t>
            </w:r>
            <w:proofErr w:type="spellStart"/>
            <w:r w:rsidRPr="0073741C">
              <w:rPr>
                <w:rFonts w:cs="Calibri"/>
                <w:bCs/>
                <w:sz w:val="24"/>
                <w:szCs w:val="24"/>
                <w:lang w:val="es-ES"/>
              </w:rPr>
              <w:t>angajează</w:t>
            </w:r>
            <w:proofErr w:type="spellEnd"/>
            <w:r w:rsidRPr="0073741C">
              <w:rPr>
                <w:rFonts w:cs="Calibri"/>
                <w:bCs/>
                <w:sz w:val="24"/>
                <w:szCs w:val="24"/>
                <w:lang w:val="es-ES"/>
              </w:rPr>
              <w:t xml:space="preserve"> </w:t>
            </w:r>
            <w:proofErr w:type="spellStart"/>
            <w:r w:rsidRPr="0073741C">
              <w:rPr>
                <w:rFonts w:cs="Calibri"/>
                <w:bCs/>
                <w:sz w:val="24"/>
                <w:szCs w:val="24"/>
                <w:lang w:val="es-ES"/>
              </w:rPr>
              <w:t>ca</w:t>
            </w:r>
            <w:proofErr w:type="spellEnd"/>
            <w:r w:rsidRPr="0073741C">
              <w:rPr>
                <w:rFonts w:cs="Calibri"/>
                <w:bCs/>
                <w:sz w:val="24"/>
                <w:szCs w:val="24"/>
                <w:lang w:val="es-ES"/>
              </w:rPr>
              <w:t xml:space="preserve"> va </w:t>
            </w:r>
            <w:proofErr w:type="spellStart"/>
            <w:r w:rsidRPr="0073741C">
              <w:rPr>
                <w:rFonts w:cs="Calibri"/>
                <w:bCs/>
                <w:sz w:val="24"/>
                <w:szCs w:val="24"/>
                <w:lang w:val="es-ES"/>
              </w:rPr>
              <w:t>prelungi</w:t>
            </w:r>
            <w:proofErr w:type="spellEnd"/>
            <w:r w:rsidRPr="0073741C">
              <w:rPr>
                <w:rFonts w:cs="Calibri"/>
                <w:bCs/>
                <w:sz w:val="24"/>
                <w:szCs w:val="24"/>
                <w:lang w:val="es-ES"/>
              </w:rPr>
              <w:t xml:space="preserve"> </w:t>
            </w:r>
            <w:proofErr w:type="spellStart"/>
            <w:r w:rsidRPr="0073741C">
              <w:rPr>
                <w:rFonts w:cs="Calibri"/>
                <w:bCs/>
                <w:sz w:val="24"/>
                <w:szCs w:val="24"/>
                <w:lang w:val="es-ES"/>
              </w:rPr>
              <w:t>protocolul</w:t>
            </w:r>
            <w:proofErr w:type="spellEnd"/>
            <w:r w:rsidRPr="0073741C">
              <w:rPr>
                <w:rFonts w:cs="Calibri"/>
                <w:bCs/>
                <w:sz w:val="24"/>
                <w:szCs w:val="24"/>
                <w:lang w:val="es-ES"/>
              </w:rPr>
              <w:t>/</w:t>
            </w:r>
            <w:proofErr w:type="spellStart"/>
            <w:r w:rsidRPr="0073741C">
              <w:rPr>
                <w:rFonts w:cs="Calibri"/>
                <w:bCs/>
                <w:sz w:val="24"/>
                <w:szCs w:val="24"/>
                <w:lang w:val="es-ES"/>
              </w:rPr>
              <w:t>procesul</w:t>
            </w:r>
            <w:proofErr w:type="spellEnd"/>
            <w:r w:rsidRPr="0073741C">
              <w:rPr>
                <w:rFonts w:cs="Calibri"/>
                <w:bCs/>
                <w:sz w:val="24"/>
                <w:szCs w:val="24"/>
                <w:lang w:val="es-ES"/>
              </w:rPr>
              <w:t xml:space="preserve"> verbal </w:t>
            </w:r>
            <w:proofErr w:type="spellStart"/>
            <w:r w:rsidRPr="0073741C">
              <w:rPr>
                <w:rFonts w:cs="Calibri"/>
                <w:bCs/>
                <w:sz w:val="24"/>
                <w:szCs w:val="24"/>
                <w:lang w:val="es-ES"/>
              </w:rPr>
              <w:t>cu</w:t>
            </w:r>
            <w:proofErr w:type="spellEnd"/>
            <w:r w:rsidRPr="0073741C">
              <w:rPr>
                <w:rFonts w:cs="Calibri"/>
                <w:bCs/>
                <w:sz w:val="24"/>
                <w:szCs w:val="24"/>
                <w:lang w:val="es-ES"/>
              </w:rPr>
              <w:t xml:space="preserve"> </w:t>
            </w:r>
            <w:proofErr w:type="spellStart"/>
            <w:r w:rsidRPr="0073741C">
              <w:rPr>
                <w:rFonts w:cs="Calibri"/>
                <w:bCs/>
                <w:sz w:val="24"/>
                <w:szCs w:val="24"/>
                <w:lang w:val="es-ES"/>
              </w:rPr>
              <w:t>diferenţa</w:t>
            </w:r>
            <w:proofErr w:type="spellEnd"/>
            <w:r w:rsidRPr="0073741C">
              <w:rPr>
                <w:rFonts w:cs="Calibri"/>
                <w:bCs/>
                <w:sz w:val="24"/>
                <w:szCs w:val="24"/>
                <w:lang w:val="es-ES"/>
              </w:rPr>
              <w:t xml:space="preserve"> de </w:t>
            </w:r>
            <w:proofErr w:type="spellStart"/>
            <w:r w:rsidRPr="0073741C">
              <w:rPr>
                <w:rFonts w:cs="Calibri"/>
                <w:bCs/>
                <w:sz w:val="24"/>
                <w:szCs w:val="24"/>
                <w:lang w:val="es-ES"/>
              </w:rPr>
              <w:t>perioadă</w:t>
            </w:r>
            <w:proofErr w:type="spellEnd"/>
            <w:r w:rsidRPr="0073741C">
              <w:rPr>
                <w:rFonts w:cs="Calibri"/>
                <w:bCs/>
                <w:sz w:val="24"/>
                <w:szCs w:val="24"/>
                <w:lang w:val="es-ES"/>
              </w:rPr>
              <w:t xml:space="preserve"> </w:t>
            </w:r>
            <w:proofErr w:type="spellStart"/>
            <w:r w:rsidRPr="0073741C">
              <w:rPr>
                <w:rFonts w:cs="Calibri"/>
                <w:bCs/>
                <w:sz w:val="24"/>
                <w:szCs w:val="24"/>
                <w:lang w:val="es-ES"/>
              </w:rPr>
              <w:t>care</w:t>
            </w:r>
            <w:proofErr w:type="spellEnd"/>
            <w:r w:rsidRPr="0073741C">
              <w:rPr>
                <w:rFonts w:cs="Calibri"/>
                <w:bCs/>
                <w:sz w:val="24"/>
                <w:szCs w:val="24"/>
                <w:lang w:val="es-ES"/>
              </w:rPr>
              <w:t xml:space="preserve"> </w:t>
            </w:r>
            <w:proofErr w:type="spellStart"/>
            <w:r w:rsidRPr="0073741C">
              <w:rPr>
                <w:rFonts w:cs="Calibri"/>
                <w:bCs/>
                <w:sz w:val="24"/>
                <w:szCs w:val="24"/>
                <w:lang w:val="es-ES"/>
              </w:rPr>
              <w:t>să</w:t>
            </w:r>
            <w:proofErr w:type="spellEnd"/>
            <w:r w:rsidRPr="0073741C">
              <w:rPr>
                <w:rFonts w:cs="Calibri"/>
                <w:bCs/>
                <w:sz w:val="24"/>
                <w:szCs w:val="24"/>
                <w:lang w:val="es-ES"/>
              </w:rPr>
              <w:t xml:space="preserve"> </w:t>
            </w:r>
            <w:proofErr w:type="spellStart"/>
            <w:r w:rsidRPr="0073741C">
              <w:rPr>
                <w:rFonts w:cs="Calibri"/>
                <w:bCs/>
                <w:sz w:val="24"/>
                <w:szCs w:val="24"/>
                <w:lang w:val="es-ES"/>
              </w:rPr>
              <w:t>acopere</w:t>
            </w:r>
            <w:proofErr w:type="spellEnd"/>
            <w:r w:rsidRPr="0073741C">
              <w:rPr>
                <w:rFonts w:cs="Calibri"/>
                <w:bCs/>
                <w:sz w:val="24"/>
                <w:szCs w:val="24"/>
                <w:lang w:val="es-ES"/>
              </w:rPr>
              <w:t xml:space="preserve"> </w:t>
            </w:r>
            <w:proofErr w:type="spellStart"/>
            <w:r w:rsidRPr="0073741C">
              <w:rPr>
                <w:rFonts w:cs="Calibri"/>
                <w:bCs/>
                <w:sz w:val="24"/>
                <w:szCs w:val="24"/>
                <w:lang w:val="es-ES"/>
              </w:rPr>
              <w:t>cei</w:t>
            </w:r>
            <w:proofErr w:type="spellEnd"/>
            <w:r w:rsidRPr="0073741C">
              <w:rPr>
                <w:rFonts w:cs="Calibri"/>
                <w:bCs/>
                <w:sz w:val="24"/>
                <w:szCs w:val="24"/>
                <w:lang w:val="es-ES"/>
              </w:rPr>
              <w:t xml:space="preserve"> 10 </w:t>
            </w:r>
            <w:proofErr w:type="spellStart"/>
            <w:r w:rsidRPr="0073741C">
              <w:rPr>
                <w:rFonts w:cs="Calibri"/>
                <w:bCs/>
                <w:sz w:val="24"/>
                <w:szCs w:val="24"/>
                <w:lang w:val="es-ES"/>
              </w:rPr>
              <w:t>ani</w:t>
            </w:r>
            <w:proofErr w:type="spellEnd"/>
            <w:r w:rsidRPr="0073741C">
              <w:rPr>
                <w:rFonts w:cs="Calibri"/>
                <w:bCs/>
                <w:sz w:val="24"/>
                <w:szCs w:val="24"/>
                <w:lang w:val="es-ES"/>
              </w:rPr>
              <w:t xml:space="preserve"> de la </w:t>
            </w:r>
            <w:proofErr w:type="spellStart"/>
            <w:r w:rsidRPr="0073741C">
              <w:rPr>
                <w:rFonts w:cs="Calibri"/>
                <w:bCs/>
                <w:sz w:val="24"/>
                <w:szCs w:val="24"/>
                <w:lang w:val="es-ES"/>
              </w:rPr>
              <w:t>semnarea</w:t>
            </w:r>
            <w:proofErr w:type="spellEnd"/>
            <w:r w:rsidRPr="0073741C">
              <w:rPr>
                <w:rFonts w:cs="Calibri"/>
                <w:bCs/>
                <w:sz w:val="24"/>
                <w:szCs w:val="24"/>
                <w:lang w:val="es-ES"/>
              </w:rPr>
              <w:t xml:space="preserve"> </w:t>
            </w:r>
            <w:proofErr w:type="spellStart"/>
            <w:r w:rsidRPr="0073741C">
              <w:rPr>
                <w:rFonts w:cs="Calibri"/>
                <w:bCs/>
                <w:sz w:val="24"/>
                <w:szCs w:val="24"/>
                <w:lang w:val="es-ES"/>
              </w:rPr>
              <w:t>contractului</w:t>
            </w:r>
            <w:proofErr w:type="spellEnd"/>
            <w:r w:rsidRPr="0073741C">
              <w:rPr>
                <w:rFonts w:cs="Calibri"/>
                <w:bCs/>
                <w:sz w:val="24"/>
                <w:szCs w:val="24"/>
                <w:lang w:val="es-ES"/>
              </w:rPr>
              <w:t xml:space="preserve"> de </w:t>
            </w:r>
            <w:proofErr w:type="spellStart"/>
            <w:r w:rsidRPr="0073741C">
              <w:rPr>
                <w:rFonts w:cs="Calibri"/>
                <w:bCs/>
                <w:sz w:val="24"/>
                <w:szCs w:val="24"/>
                <w:lang w:val="es-ES"/>
              </w:rPr>
              <w:t>finanţare</w:t>
            </w:r>
            <w:proofErr w:type="spellEnd"/>
            <w:r w:rsidRPr="0073741C">
              <w:rPr>
                <w:rFonts w:cs="Calibri"/>
                <w:bCs/>
                <w:sz w:val="24"/>
                <w:szCs w:val="24"/>
                <w:lang w:val="es-ES"/>
              </w:rPr>
              <w:t>.</w:t>
            </w:r>
          </w:p>
          <w:p w14:paraId="0FBD5446" w14:textId="77777777" w:rsidR="0056717E" w:rsidRPr="0073741C" w:rsidRDefault="0056717E" w:rsidP="00F32F66">
            <w:pPr>
              <w:widowControl w:val="0"/>
              <w:tabs>
                <w:tab w:val="left" w:pos="0"/>
                <w:tab w:val="left" w:pos="800"/>
              </w:tabs>
              <w:autoSpaceDE w:val="0"/>
              <w:autoSpaceDN w:val="0"/>
              <w:adjustRightInd w:val="0"/>
              <w:spacing w:after="0" w:line="240" w:lineRule="auto"/>
              <w:jc w:val="both"/>
              <w:rPr>
                <w:rFonts w:cs="Calibri"/>
                <w:sz w:val="24"/>
                <w:szCs w:val="24"/>
                <w:lang w:eastAsia="fr-FR"/>
              </w:rPr>
            </w:pPr>
          </w:p>
          <w:p w14:paraId="6D56C9E2" w14:textId="77777777" w:rsidR="0056717E" w:rsidRPr="0073741C" w:rsidRDefault="0056717E" w:rsidP="00F32F66">
            <w:pPr>
              <w:spacing w:after="0" w:line="240" w:lineRule="auto"/>
              <w:contextualSpacing/>
              <w:jc w:val="both"/>
              <w:rPr>
                <w:rFonts w:cs="Calibri"/>
                <w:i/>
                <w:sz w:val="24"/>
                <w:szCs w:val="24"/>
              </w:rPr>
            </w:pPr>
            <w:r w:rsidRPr="0073741C">
              <w:rPr>
                <w:rFonts w:cs="Calibri"/>
                <w:sz w:val="24"/>
                <w:szCs w:val="24"/>
                <w:lang w:val="it-IT"/>
              </w:rPr>
              <w:t xml:space="preserve">Expertul verifică dacă din doc. 3.1  reiese că solicitantul are </w:t>
            </w:r>
            <w:r w:rsidRPr="0073741C">
              <w:rPr>
                <w:rFonts w:cs="Calibri"/>
                <w:b/>
                <w:sz w:val="24"/>
                <w:szCs w:val="24"/>
                <w:lang w:val="it-IT"/>
              </w:rPr>
              <w:t>drept de</w:t>
            </w:r>
            <w:r w:rsidRPr="0073741C">
              <w:rPr>
                <w:rFonts w:cs="Calibri"/>
                <w:sz w:val="24"/>
                <w:szCs w:val="24"/>
                <w:lang w:val="it-IT"/>
              </w:rPr>
              <w:t xml:space="preserve"> proprietate/</w:t>
            </w:r>
            <w:r w:rsidRPr="0073741C">
              <w:rPr>
                <w:rFonts w:cs="Calibri"/>
                <w:b/>
                <w:sz w:val="24"/>
                <w:szCs w:val="24"/>
                <w:lang w:val="it-IT"/>
              </w:rPr>
              <w:t>folosință asupra terenului/activului fizic</w:t>
            </w:r>
            <w:r w:rsidRPr="0073741C">
              <w:rPr>
                <w:rFonts w:cs="Calibri"/>
                <w:sz w:val="24"/>
                <w:szCs w:val="24"/>
                <w:lang w:val="it-IT"/>
              </w:rPr>
              <w:t xml:space="preserve"> aferent investiției. Acordul pentru realizarea investiţiei pentru membrii OUAI/FOUAI este asigurat prin Hotărârea Adunării Generale a Membrilor. </w:t>
            </w:r>
            <w:r w:rsidRPr="0073741C">
              <w:rPr>
                <w:rFonts w:cs="Calibri"/>
                <w:i/>
                <w:sz w:val="24"/>
                <w:szCs w:val="24"/>
              </w:rPr>
              <w:t>Adunarea Generală a Membrilor va depune întreaga diligență pentru a obtine acordurile (declarații) de la deținătorii de teren care nu sunt membrii, precum și pentru rezolvarea oricăror divergențe/conflicte cu aceștia, și iși va asuma orice impediment/prejudiciu cauzat acestora (terților).</w:t>
            </w:r>
          </w:p>
          <w:p w14:paraId="358BD5BE" w14:textId="77777777" w:rsidR="0056717E" w:rsidRPr="0073741C" w:rsidRDefault="0056717E" w:rsidP="00F32F66">
            <w:pPr>
              <w:spacing w:after="0" w:line="240" w:lineRule="auto"/>
              <w:ind w:left="-18"/>
              <w:contextualSpacing/>
              <w:jc w:val="both"/>
              <w:rPr>
                <w:rFonts w:cs="Calibri"/>
                <w:i/>
                <w:sz w:val="24"/>
                <w:szCs w:val="24"/>
              </w:rPr>
            </w:pPr>
            <w:r w:rsidRPr="0073741C">
              <w:rPr>
                <w:rFonts w:cs="Calibri"/>
                <w:i/>
                <w:sz w:val="24"/>
                <w:szCs w:val="24"/>
              </w:rPr>
              <w:t xml:space="preserve"> </w:t>
            </w:r>
            <w:r w:rsidRPr="0073741C">
              <w:rPr>
                <w:rFonts w:cs="Calibri"/>
                <w:sz w:val="24"/>
                <w:szCs w:val="24"/>
              </w:rPr>
              <w:t xml:space="preserve">Expertul verifică ca documentele prezentate la pct. 3.1 să </w:t>
            </w:r>
            <w:r w:rsidRPr="0073741C">
              <w:rPr>
                <w:rFonts w:cs="Calibri"/>
                <w:sz w:val="24"/>
                <w:szCs w:val="24"/>
                <w:lang w:val="it-IT"/>
              </w:rPr>
              <w:t>fie emise pe numele solicitantului.</w:t>
            </w:r>
          </w:p>
          <w:p w14:paraId="5093B091" w14:textId="77777777" w:rsidR="0056717E" w:rsidRPr="0073741C" w:rsidRDefault="0056717E" w:rsidP="00F32F66">
            <w:pPr>
              <w:widowControl w:val="0"/>
              <w:tabs>
                <w:tab w:val="left" w:pos="0"/>
                <w:tab w:val="left" w:pos="800"/>
              </w:tabs>
              <w:autoSpaceDE w:val="0"/>
              <w:autoSpaceDN w:val="0"/>
              <w:adjustRightInd w:val="0"/>
              <w:spacing w:after="0" w:line="240" w:lineRule="auto"/>
              <w:jc w:val="both"/>
              <w:rPr>
                <w:rFonts w:cs="Calibri"/>
                <w:color w:val="000000"/>
                <w:sz w:val="24"/>
                <w:szCs w:val="24"/>
              </w:rPr>
            </w:pPr>
            <w:r w:rsidRPr="0073741C">
              <w:rPr>
                <w:rFonts w:cs="Calibri"/>
                <w:color w:val="000000"/>
                <w:sz w:val="24"/>
                <w:szCs w:val="24"/>
              </w:rPr>
              <w:t>Se  verifică dacă documentul 5 este eliberat pe numele solicitantului şi dacă datele de identificare prezentate corespund cu cele menţionate în</w:t>
            </w:r>
          </w:p>
          <w:p w14:paraId="4CE97CA6" w14:textId="77777777" w:rsidR="0056717E" w:rsidRPr="0073741C" w:rsidRDefault="0056717E" w:rsidP="00F32F66">
            <w:pPr>
              <w:spacing w:after="0" w:line="240" w:lineRule="auto"/>
              <w:jc w:val="both"/>
              <w:rPr>
                <w:rFonts w:cs="Calibri"/>
                <w:color w:val="000000"/>
                <w:sz w:val="24"/>
                <w:szCs w:val="24"/>
              </w:rPr>
            </w:pPr>
            <w:r w:rsidRPr="0073741C">
              <w:rPr>
                <w:rFonts w:cs="Calibri"/>
                <w:color w:val="000000"/>
                <w:sz w:val="24"/>
                <w:szCs w:val="24"/>
              </w:rPr>
              <w:t>cererea de finanţare. Acest document trebuie să fie în vigoare la data depunerii cererii de finanțare și să fie certificat de OROIF.</w:t>
            </w:r>
          </w:p>
          <w:p w14:paraId="345FBB35" w14:textId="77777777" w:rsidR="0056717E" w:rsidRPr="0073741C" w:rsidRDefault="0056717E" w:rsidP="00F32F66">
            <w:pPr>
              <w:spacing w:after="0" w:line="240" w:lineRule="auto"/>
              <w:jc w:val="both"/>
              <w:rPr>
                <w:rFonts w:cs="Calibri"/>
                <w:sz w:val="24"/>
                <w:szCs w:val="24"/>
                <w:lang w:eastAsia="fr-FR"/>
              </w:rPr>
            </w:pPr>
          </w:p>
          <w:p w14:paraId="579D9DFE" w14:textId="77777777" w:rsidR="0056717E" w:rsidRPr="0073741C" w:rsidRDefault="0056717E" w:rsidP="00F32F66">
            <w:pPr>
              <w:spacing w:after="0" w:line="240" w:lineRule="auto"/>
              <w:jc w:val="both"/>
              <w:rPr>
                <w:rFonts w:cs="Calibri"/>
                <w:b/>
                <w:sz w:val="24"/>
                <w:szCs w:val="24"/>
                <w:lang w:eastAsia="fr-FR"/>
              </w:rPr>
            </w:pPr>
            <w:r w:rsidRPr="0073741C">
              <w:rPr>
                <w:rFonts w:cs="Calibri"/>
                <w:b/>
                <w:sz w:val="24"/>
                <w:szCs w:val="24"/>
                <w:lang w:eastAsia="fr-FR"/>
              </w:rPr>
              <w:t xml:space="preserve">Pentru infrastructura socială, educațională, </w:t>
            </w:r>
            <w:r w:rsidRPr="0073741C">
              <w:rPr>
                <w:rFonts w:cs="Calibri"/>
                <w:b/>
                <w:color w:val="000000"/>
                <w:sz w:val="24"/>
                <w:szCs w:val="24"/>
              </w:rPr>
              <w:t xml:space="preserve"> obiective de patrimoniu</w:t>
            </w:r>
            <w:r w:rsidRPr="0073741C">
              <w:rPr>
                <w:rFonts w:cs="Calibri"/>
                <w:b/>
                <w:sz w:val="24"/>
                <w:szCs w:val="24"/>
                <w:lang w:eastAsia="fr-FR"/>
              </w:rPr>
              <w:t>:</w:t>
            </w:r>
          </w:p>
          <w:p w14:paraId="54C30CE3" w14:textId="77777777" w:rsidR="0056717E" w:rsidRPr="0073741C" w:rsidRDefault="0056717E" w:rsidP="00F32F66">
            <w:pPr>
              <w:pBdr>
                <w:left w:val="single" w:sz="8" w:space="0" w:color="auto"/>
              </w:pBdr>
              <w:spacing w:after="0" w:line="240" w:lineRule="auto"/>
              <w:jc w:val="both"/>
              <w:rPr>
                <w:rFonts w:eastAsia="Times New Roman" w:cs="Calibri"/>
                <w:bCs/>
                <w:sz w:val="24"/>
                <w:szCs w:val="24"/>
              </w:rPr>
            </w:pPr>
            <w:r w:rsidRPr="0073741C">
              <w:rPr>
                <w:rFonts w:eastAsia="Times New Roman" w:cs="Calibri"/>
                <w:sz w:val="24"/>
                <w:szCs w:val="24"/>
              </w:rPr>
              <w:t xml:space="preserve">Expertul verifică dacă </w:t>
            </w:r>
            <w:r w:rsidRPr="0073741C">
              <w:rPr>
                <w:rFonts w:eastAsia="Times New Roman" w:cs="Calibri"/>
                <w:bCs/>
                <w:sz w:val="24"/>
                <w:szCs w:val="24"/>
              </w:rPr>
              <w:t xml:space="preserve">terenul pe care se amplasează proiectul este înregistrat în domeniul public. În situaţia în care în inventarul publicat în Monitorul Oficial al României </w:t>
            </w:r>
            <w:r w:rsidRPr="0073741C">
              <w:rPr>
                <w:rFonts w:eastAsia="Times New Roman" w:cs="Calibri"/>
                <w:sz w:val="24"/>
                <w:szCs w:val="24"/>
              </w:rPr>
              <w:t>drumurile sau terenurile care fac obiectul proiectului nu sunt incluse în domeniul public, sunt incluse într-o poziţie globală sau nu sunt clasificate,</w:t>
            </w:r>
            <w:r w:rsidRPr="0073741C">
              <w:rPr>
                <w:rFonts w:eastAsia="Times New Roman" w:cs="Calibri"/>
                <w:bCs/>
                <w:sz w:val="24"/>
                <w:szCs w:val="24"/>
              </w:rPr>
              <w:t xml:space="preserve"> expertul verifică legalitatea modificărilor/completărilor efectuate şi dacă prin acestea se dovedeşte că terenul sau drumurile care fac obiectul proiectului aparţin domeniului public.</w:t>
            </w:r>
          </w:p>
          <w:p w14:paraId="59D244B8" w14:textId="77777777" w:rsidR="0056717E" w:rsidRPr="0073741C" w:rsidRDefault="0056717E" w:rsidP="00F32F66">
            <w:pPr>
              <w:pBdr>
                <w:left w:val="single" w:sz="8" w:space="0" w:color="auto"/>
              </w:pBdr>
              <w:spacing w:after="0" w:line="240" w:lineRule="auto"/>
              <w:jc w:val="both"/>
              <w:rPr>
                <w:rFonts w:eastAsia="Times New Roman" w:cs="Calibri"/>
                <w:bCs/>
                <w:sz w:val="24"/>
                <w:szCs w:val="24"/>
              </w:rPr>
            </w:pPr>
          </w:p>
          <w:p w14:paraId="72A32207" w14:textId="77777777" w:rsidR="0056717E" w:rsidRPr="0073741C" w:rsidRDefault="0056717E" w:rsidP="00F32F66">
            <w:pPr>
              <w:spacing w:after="0" w:line="240" w:lineRule="auto"/>
              <w:jc w:val="both"/>
              <w:rPr>
                <w:rFonts w:eastAsia="Times New Roman" w:cs="Calibri"/>
                <w:bCs/>
                <w:sz w:val="24"/>
                <w:szCs w:val="24"/>
              </w:rPr>
            </w:pPr>
            <w:r w:rsidRPr="0073741C">
              <w:rPr>
                <w:rFonts w:eastAsia="Times New Roman" w:cs="Calibri"/>
                <w:bCs/>
                <w:sz w:val="24"/>
                <w:szCs w:val="24"/>
              </w:rPr>
              <w:lastRenderedPageBreak/>
              <w:t xml:space="preserve">În cazul proiectelor privind infrastructura educaţională/socială, expertul verifică dacă terenul pe care se amplasează proiectul este înregistrat în domeniul public şi este în afara incintei şcolilor din mediul rural. Dacă în inventarul bunurilor ce aparţin domeniului public al comunei, publicat în 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  </w:t>
            </w:r>
          </w:p>
          <w:p w14:paraId="775D68EA" w14:textId="77777777" w:rsidR="0056717E" w:rsidRPr="0073741C" w:rsidRDefault="0056717E" w:rsidP="00F32F66">
            <w:pPr>
              <w:spacing w:after="0" w:line="240" w:lineRule="auto"/>
              <w:jc w:val="both"/>
              <w:rPr>
                <w:rFonts w:eastAsia="Times New Roman" w:cs="Calibri"/>
                <w:bCs/>
                <w:sz w:val="24"/>
                <w:szCs w:val="24"/>
              </w:rPr>
            </w:pPr>
            <w:r w:rsidRPr="0073741C">
              <w:rPr>
                <w:rFonts w:eastAsia="Times New Roman" w:cs="Calibri"/>
                <w:bCs/>
                <w:sz w:val="24"/>
                <w:szCs w:val="24"/>
              </w:rPr>
              <w:t xml:space="preserve">În cazul solicitanţilor publici care realizeaza investiţii de infrastructură şi pe alte terenuri publice ce nu aparţin solicitantului, ci altei unităţi administrativ teritoriale, se verifică în plus, dacă acesta şi-a dat acordul pentru realizarea investiţiei. </w:t>
            </w:r>
          </w:p>
          <w:p w14:paraId="558EDB4F" w14:textId="77777777" w:rsidR="0056717E" w:rsidRPr="0073741C" w:rsidRDefault="0056717E" w:rsidP="00F32F66">
            <w:pPr>
              <w:spacing w:after="0" w:line="240" w:lineRule="auto"/>
              <w:jc w:val="both"/>
              <w:rPr>
                <w:rFonts w:eastAsia="Times New Roman" w:cs="Calibri"/>
                <w:bCs/>
                <w:sz w:val="24"/>
                <w:szCs w:val="24"/>
              </w:rPr>
            </w:pPr>
            <w:r w:rsidRPr="0073741C">
              <w:rPr>
                <w:rFonts w:eastAsia="Times New Roman" w:cs="Calibri"/>
                <w:bCs/>
                <w:sz w:val="24"/>
                <w:szCs w:val="24"/>
              </w:rPr>
              <w:t>.</w:t>
            </w:r>
          </w:p>
          <w:p w14:paraId="64803ABE" w14:textId="77777777" w:rsidR="0056717E" w:rsidRPr="0073741C" w:rsidRDefault="0056717E" w:rsidP="00F32F66">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 xml:space="preserve">Pentru ONG expertul verifică </w:t>
            </w:r>
            <w:r w:rsidRPr="0073741C">
              <w:rPr>
                <w:rFonts w:cs="Calibri"/>
                <w:sz w:val="24"/>
                <w:szCs w:val="24"/>
              </w:rPr>
              <w:t xml:space="preserve"> </w:t>
            </w:r>
            <w:r w:rsidRPr="0073741C">
              <w:rPr>
                <w:rFonts w:eastAsia="Times New Roman" w:cs="Calibri"/>
                <w:sz w:val="24"/>
                <w:szCs w:val="24"/>
                <w:lang w:eastAsia="fr-FR"/>
              </w:rPr>
              <w:t>actul de proprietate iar în cazul Contractului de concesiune/delegare a administrării bunului imobil perioada de delegare a administrarii bunului imobil (minim 10 ani).</w:t>
            </w:r>
          </w:p>
          <w:p w14:paraId="265A6B15" w14:textId="77777777" w:rsidR="0056717E" w:rsidRPr="0073741C" w:rsidRDefault="0056717E" w:rsidP="00F32F66">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Pentru ONG-uri, se verifica dacă actul de proprietate sau contractul de concesiune asupra clădirii/terenului care face/fac obiectul cererii de finanţare, certifică dreptul de proprietate/folosinţă asupra acestora (minim10 ani).</w:t>
            </w:r>
          </w:p>
          <w:p w14:paraId="75CAD938" w14:textId="77777777" w:rsidR="0056717E" w:rsidRPr="0073741C" w:rsidRDefault="0056717E" w:rsidP="00F32F66">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 xml:space="preserve">În cazul contractelor de concesiune se verifică adresa emisă de concendent din care să reiasă situaţia privind respectarea clauzelor contractuale, realizarea investiţiilor prevăzute în contract şi alte </w:t>
            </w:r>
            <w:r w:rsidRPr="0073741C">
              <w:rPr>
                <w:rFonts w:eastAsia="Times New Roman" w:cs="Calibri"/>
                <w:sz w:val="24"/>
                <w:szCs w:val="24"/>
                <w:lang w:eastAsia="fr-FR"/>
              </w:rPr>
              <w:lastRenderedPageBreak/>
              <w:t>clauze. În cazul în care solicitantul nu şi-a respectat obligaţiile contractuale sau nu deţine drept de folosinţă asupra imobilului concesionat inclusiv pe perioada de monitorizare, criteriul nu este indeplinit.</w:t>
            </w:r>
          </w:p>
          <w:p w14:paraId="01FC3C53" w14:textId="77777777" w:rsidR="0056717E" w:rsidRPr="0073741C" w:rsidRDefault="0056717E" w:rsidP="00F32F66">
            <w:pPr>
              <w:spacing w:after="0" w:line="240" w:lineRule="auto"/>
              <w:jc w:val="both"/>
              <w:rPr>
                <w:rFonts w:cs="Calibri"/>
                <w:sz w:val="24"/>
                <w:szCs w:val="24"/>
              </w:rPr>
            </w:pPr>
            <w:r w:rsidRPr="0073741C">
              <w:rPr>
                <w:rFonts w:cs="Calibri"/>
                <w:sz w:val="24"/>
                <w:szCs w:val="24"/>
              </w:rPr>
              <w:t>De asemenea expertul verifică dacă investiția se realizeză la nivel de comună, respectiv în satele componente.</w:t>
            </w:r>
          </w:p>
        </w:tc>
      </w:tr>
    </w:tbl>
    <w:p w14:paraId="36FB65C1" w14:textId="77777777" w:rsidR="0056717E" w:rsidRPr="002D2CD1" w:rsidRDefault="0056717E" w:rsidP="0056717E">
      <w:pPr>
        <w:spacing w:before="120" w:after="120" w:line="240" w:lineRule="auto"/>
        <w:jc w:val="both"/>
        <w:rPr>
          <w:sz w:val="24"/>
        </w:rPr>
      </w:pPr>
      <w:r w:rsidRPr="002D2CD1">
        <w:rPr>
          <w:sz w:val="24"/>
        </w:rPr>
        <w:lastRenderedPageBreak/>
        <w:t>Dacă verificarea documentelor confirmă apartenenţa la domeniul public,  expertul bifează căsuţa din coloana DA din fişa de verificare.  În caz contrar,</w:t>
      </w:r>
      <w:r w:rsidRPr="002D2CD1">
        <w:rPr>
          <w:b/>
          <w:sz w:val="24"/>
        </w:rPr>
        <w:t xml:space="preserve"> </w:t>
      </w:r>
      <w:r w:rsidRPr="002D2CD1">
        <w:rPr>
          <w:sz w:val="24"/>
        </w:rPr>
        <w:t>expertul bifează căsuţa din coloana</w:t>
      </w:r>
      <w:r w:rsidRPr="002D2CD1">
        <w:rPr>
          <w:b/>
          <w:sz w:val="24"/>
        </w:rPr>
        <w:t xml:space="preserve"> NU </w:t>
      </w:r>
      <w:r w:rsidRPr="002D2CD1">
        <w:rPr>
          <w:sz w:val="24"/>
        </w:rPr>
        <w:t xml:space="preserve">şi motivează poziţia lui în rubrica „Observaţii” din fişa de evaluare generală a proiectului, proiectul fiind neeligibil.  </w:t>
      </w:r>
    </w:p>
    <w:p w14:paraId="657B69D7" w14:textId="77777777" w:rsidR="0056717E" w:rsidRPr="002D2CD1" w:rsidRDefault="0056717E" w:rsidP="0056717E">
      <w:pPr>
        <w:spacing w:before="120" w:after="120" w:line="240" w:lineRule="auto"/>
        <w:jc w:val="both"/>
        <w:rPr>
          <w:i/>
          <w:sz w:val="24"/>
        </w:rPr>
      </w:pPr>
    </w:p>
    <w:p w14:paraId="4A9836F2" w14:textId="77777777" w:rsidR="0056717E" w:rsidRPr="002D2CD1" w:rsidRDefault="0056717E" w:rsidP="0056717E">
      <w:pPr>
        <w:spacing w:before="120" w:after="120" w:line="240" w:lineRule="auto"/>
        <w:jc w:val="both"/>
        <w:rPr>
          <w:b/>
          <w:i/>
          <w:sz w:val="24"/>
        </w:rPr>
      </w:pPr>
      <w:r w:rsidRPr="00552D49">
        <w:rPr>
          <w:b/>
          <w:sz w:val="24"/>
        </w:rPr>
        <w:t>EG</w:t>
      </w:r>
      <w:r>
        <w:rPr>
          <w:b/>
          <w:sz w:val="24"/>
        </w:rPr>
        <w:t>6</w:t>
      </w:r>
      <w:r w:rsidRPr="002D2CD1">
        <w:rPr>
          <w:b/>
          <w:sz w:val="24"/>
        </w:rPr>
        <w:t xml:space="preserve"> Investiția trebuie să respecte Planul Urbanistic General în vigoare </w:t>
      </w:r>
    </w:p>
    <w:p w14:paraId="4C80B396" w14:textId="77777777" w:rsidR="0056717E" w:rsidRPr="002D2CD1" w:rsidRDefault="0056717E" w:rsidP="0056717E">
      <w:pPr>
        <w:spacing w:before="120" w:after="120" w:line="240" w:lineRule="auto"/>
        <w:jc w:val="both"/>
        <w:rPr>
          <w:i/>
          <w:sz w:val="24"/>
        </w:rPr>
      </w:pPr>
      <w:r w:rsidRPr="002D2CD1">
        <w:rPr>
          <w:i/>
          <w:sz w:val="24"/>
        </w:rPr>
        <w:t xml:space="preserve">(doar pentru proiectele care prevăd investiții </w:t>
      </w:r>
      <w:r>
        <w:rPr>
          <w:i/>
          <w:sz w:val="24"/>
        </w:rPr>
        <w:t>care necesită prezentarea certificatului de urbanism</w:t>
      </w:r>
      <w:r w:rsidRPr="002D2CD1">
        <w:rPr>
          <w:i/>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8"/>
        <w:gridCol w:w="4952"/>
      </w:tblGrid>
      <w:tr w:rsidR="0056717E" w:rsidRPr="006723F4" w14:paraId="4BF48845" w14:textId="77777777" w:rsidTr="00F32F66">
        <w:tc>
          <w:tcPr>
            <w:tcW w:w="4775" w:type="dxa"/>
            <w:tcBorders>
              <w:top w:val="single" w:sz="4" w:space="0" w:color="auto"/>
              <w:left w:val="single" w:sz="4" w:space="0" w:color="auto"/>
              <w:bottom w:val="single" w:sz="4" w:space="0" w:color="auto"/>
              <w:right w:val="single" w:sz="4" w:space="0" w:color="auto"/>
            </w:tcBorders>
            <w:shd w:val="clear" w:color="auto" w:fill="C0C0C0"/>
            <w:hideMark/>
          </w:tcPr>
          <w:p w14:paraId="00765AE3" w14:textId="77777777" w:rsidR="0056717E" w:rsidRPr="002D2CD1" w:rsidRDefault="0056717E" w:rsidP="00F32F66">
            <w:pPr>
              <w:spacing w:before="120" w:after="120" w:line="240" w:lineRule="auto"/>
              <w:rPr>
                <w:b/>
                <w:sz w:val="24"/>
              </w:rPr>
            </w:pPr>
            <w:r w:rsidRPr="002D2CD1">
              <w:rPr>
                <w:b/>
                <w:sz w:val="24"/>
              </w:rPr>
              <w:t xml:space="preserve">DOCUMENTE PREZENTATE </w:t>
            </w:r>
          </w:p>
        </w:tc>
        <w:tc>
          <w:tcPr>
            <w:tcW w:w="5182" w:type="dxa"/>
            <w:tcBorders>
              <w:top w:val="single" w:sz="4" w:space="0" w:color="auto"/>
              <w:left w:val="single" w:sz="4" w:space="0" w:color="auto"/>
              <w:bottom w:val="single" w:sz="4" w:space="0" w:color="auto"/>
              <w:right w:val="single" w:sz="4" w:space="0" w:color="auto"/>
            </w:tcBorders>
            <w:shd w:val="clear" w:color="auto" w:fill="C0C0C0"/>
            <w:hideMark/>
          </w:tcPr>
          <w:p w14:paraId="57895E53" w14:textId="77777777" w:rsidR="0056717E" w:rsidRPr="002D2CD1" w:rsidRDefault="0056717E" w:rsidP="00F32F66">
            <w:pPr>
              <w:spacing w:before="120" w:after="120" w:line="240" w:lineRule="auto"/>
              <w:rPr>
                <w:b/>
                <w:sz w:val="24"/>
              </w:rPr>
            </w:pPr>
            <w:r w:rsidRPr="002D2CD1">
              <w:rPr>
                <w:sz w:val="24"/>
              </w:rPr>
              <w:t>PUNCTE DE VERIFICAT ÎN CADRUL DOCUMENTELOR PREZENTATE</w:t>
            </w:r>
          </w:p>
        </w:tc>
      </w:tr>
      <w:tr w:rsidR="0056717E" w:rsidRPr="006723F4" w14:paraId="4D0C20B2" w14:textId="77777777" w:rsidTr="00F32F66">
        <w:tc>
          <w:tcPr>
            <w:tcW w:w="4775" w:type="dxa"/>
            <w:tcBorders>
              <w:top w:val="single" w:sz="4" w:space="0" w:color="auto"/>
              <w:left w:val="single" w:sz="4" w:space="0" w:color="auto"/>
              <w:bottom w:val="single" w:sz="4" w:space="0" w:color="auto"/>
              <w:right w:val="single" w:sz="4" w:space="0" w:color="auto"/>
            </w:tcBorders>
            <w:hideMark/>
          </w:tcPr>
          <w:p w14:paraId="7F1C9681" w14:textId="77777777" w:rsidR="0056717E" w:rsidRPr="002D2CD1" w:rsidRDefault="0056717E" w:rsidP="00F32F66">
            <w:pPr>
              <w:widowControl w:val="0"/>
              <w:tabs>
                <w:tab w:val="left" w:pos="800"/>
              </w:tabs>
              <w:autoSpaceDE w:val="0"/>
              <w:autoSpaceDN w:val="0"/>
              <w:adjustRightInd w:val="0"/>
              <w:spacing w:before="120" w:after="120" w:line="240" w:lineRule="auto"/>
              <w:jc w:val="both"/>
              <w:rPr>
                <w:sz w:val="24"/>
              </w:rPr>
            </w:pPr>
            <w:r w:rsidRPr="002D2CD1">
              <w:rPr>
                <w:sz w:val="24"/>
              </w:rPr>
              <w:t>Certificatul de Urbanism</w:t>
            </w:r>
          </w:p>
        </w:tc>
        <w:tc>
          <w:tcPr>
            <w:tcW w:w="5182" w:type="dxa"/>
            <w:tcBorders>
              <w:top w:val="single" w:sz="4" w:space="0" w:color="auto"/>
              <w:left w:val="single" w:sz="4" w:space="0" w:color="auto"/>
              <w:bottom w:val="single" w:sz="4" w:space="0" w:color="auto"/>
              <w:right w:val="single" w:sz="4" w:space="0" w:color="auto"/>
            </w:tcBorders>
            <w:hideMark/>
          </w:tcPr>
          <w:p w14:paraId="06C6D218" w14:textId="77777777" w:rsidR="0056717E" w:rsidRPr="002D2CD1" w:rsidRDefault="0056717E" w:rsidP="00F32F66">
            <w:pPr>
              <w:widowControl w:val="0"/>
              <w:pBdr>
                <w:left w:val="single" w:sz="8" w:space="0" w:color="auto"/>
              </w:pBdr>
              <w:tabs>
                <w:tab w:val="left" w:pos="-5"/>
                <w:tab w:val="left" w:pos="800"/>
              </w:tabs>
              <w:autoSpaceDE w:val="0"/>
              <w:autoSpaceDN w:val="0"/>
              <w:adjustRightInd w:val="0"/>
              <w:spacing w:before="120" w:after="120" w:line="240" w:lineRule="auto"/>
              <w:contextualSpacing/>
              <w:jc w:val="both"/>
              <w:rPr>
                <w:sz w:val="24"/>
              </w:rPr>
            </w:pPr>
            <w:r w:rsidRPr="002D2CD1">
              <w:rPr>
                <w:sz w:val="24"/>
              </w:rPr>
              <w:t xml:space="preserve">Expertul verifică în baza informaţiilor din Certificatului de Urbanism, valabil la data depunerii Cererii de finantare, dacă investiţia respectă Planul Urbanistic General </w:t>
            </w:r>
          </w:p>
          <w:p w14:paraId="1476A6AF" w14:textId="77777777" w:rsidR="0056717E" w:rsidRPr="002D2CD1" w:rsidRDefault="0056717E" w:rsidP="00F32F66">
            <w:pPr>
              <w:widowControl w:val="0"/>
              <w:pBdr>
                <w:left w:val="single" w:sz="8" w:space="0" w:color="auto"/>
              </w:pBdr>
              <w:tabs>
                <w:tab w:val="left" w:pos="0"/>
                <w:tab w:val="left" w:pos="800"/>
              </w:tabs>
              <w:autoSpaceDE w:val="0"/>
              <w:autoSpaceDN w:val="0"/>
              <w:adjustRightInd w:val="0"/>
              <w:spacing w:before="120" w:after="120" w:line="240" w:lineRule="auto"/>
              <w:contextualSpacing/>
              <w:jc w:val="both"/>
              <w:rPr>
                <w:sz w:val="24"/>
              </w:rPr>
            </w:pPr>
            <w:r w:rsidRPr="002D2CD1">
              <w:rPr>
                <w:sz w:val="24"/>
              </w:rPr>
              <w:t>Expertul verifica dacă:</w:t>
            </w:r>
          </w:p>
          <w:p w14:paraId="26E53163" w14:textId="77777777" w:rsidR="0056717E" w:rsidRPr="002D2CD1" w:rsidRDefault="0056717E" w:rsidP="007C5BF4">
            <w:pPr>
              <w:pStyle w:val="ListParagraph"/>
              <w:widowControl w:val="0"/>
              <w:numPr>
                <w:ilvl w:val="0"/>
                <w:numId w:val="15"/>
              </w:numPr>
              <w:pBdr>
                <w:left w:val="single" w:sz="8" w:space="0" w:color="auto"/>
              </w:pBdr>
              <w:tabs>
                <w:tab w:val="left" w:pos="0"/>
                <w:tab w:val="left" w:pos="175"/>
                <w:tab w:val="left" w:pos="800"/>
              </w:tabs>
              <w:autoSpaceDE w:val="0"/>
              <w:autoSpaceDN w:val="0"/>
              <w:adjustRightInd w:val="0"/>
              <w:spacing w:before="120" w:after="120" w:line="240" w:lineRule="auto"/>
              <w:ind w:left="0" w:firstLine="0"/>
              <w:jc w:val="both"/>
              <w:rPr>
                <w:sz w:val="24"/>
              </w:rPr>
            </w:pPr>
            <w:r w:rsidRPr="002D2CD1">
              <w:rPr>
                <w:sz w:val="24"/>
              </w:rPr>
              <w:t>investiția  respectă toate specificațiile din Certificatul de Urbanism eliberat în temeiul reglementărilor Documentației de urbanism faza PUG:</w:t>
            </w:r>
          </w:p>
          <w:p w14:paraId="41A46414" w14:textId="77777777" w:rsidR="0056717E" w:rsidRPr="002D2CD1" w:rsidRDefault="0056717E" w:rsidP="00F32F66">
            <w:pPr>
              <w:widowControl w:val="0"/>
              <w:pBdr>
                <w:left w:val="single" w:sz="8" w:space="0" w:color="auto"/>
              </w:pBdr>
              <w:tabs>
                <w:tab w:val="left" w:pos="0"/>
                <w:tab w:val="left" w:pos="800"/>
              </w:tabs>
              <w:autoSpaceDE w:val="0"/>
              <w:autoSpaceDN w:val="0"/>
              <w:adjustRightInd w:val="0"/>
              <w:spacing w:before="120" w:after="120" w:line="240" w:lineRule="auto"/>
              <w:jc w:val="both"/>
              <w:rPr>
                <w:sz w:val="24"/>
              </w:rPr>
            </w:pPr>
            <w:r w:rsidRPr="002D2CD1">
              <w:rPr>
                <w:sz w:val="24"/>
              </w:rPr>
              <w:t>sau</w:t>
            </w:r>
          </w:p>
          <w:p w14:paraId="5AA0272F" w14:textId="77777777" w:rsidR="0056717E" w:rsidRPr="002D2CD1" w:rsidRDefault="0056717E" w:rsidP="007C5BF4">
            <w:pPr>
              <w:pStyle w:val="ListParagraph"/>
              <w:widowControl w:val="0"/>
              <w:numPr>
                <w:ilvl w:val="0"/>
                <w:numId w:val="15"/>
              </w:numPr>
              <w:pBdr>
                <w:left w:val="single" w:sz="8" w:space="0" w:color="auto"/>
              </w:pBdr>
              <w:tabs>
                <w:tab w:val="left" w:pos="0"/>
                <w:tab w:val="left" w:pos="800"/>
              </w:tabs>
              <w:autoSpaceDE w:val="0"/>
              <w:autoSpaceDN w:val="0"/>
              <w:adjustRightInd w:val="0"/>
              <w:spacing w:before="120" w:after="120" w:line="240" w:lineRule="auto"/>
              <w:ind w:left="0" w:firstLine="0"/>
              <w:jc w:val="both"/>
              <w:rPr>
                <w:color w:val="000000"/>
                <w:sz w:val="24"/>
              </w:rPr>
            </w:pPr>
            <w:r w:rsidRPr="002D2CD1">
              <w:rPr>
                <w:sz w:val="24"/>
              </w:rPr>
              <w:t xml:space="preserve">în situația în care investiția propusă prin proiect nu se regăsește în PUG, solicitantul va depune Certificatul de Urbanism eliberat în temeiul reglementărilor Documentației de </w:t>
            </w:r>
            <w:r w:rsidRPr="002D2CD1">
              <w:rPr>
                <w:sz w:val="24"/>
              </w:rPr>
              <w:lastRenderedPageBreak/>
              <w:t xml:space="preserve">urbanism faza PUZ. </w:t>
            </w:r>
          </w:p>
        </w:tc>
      </w:tr>
    </w:tbl>
    <w:p w14:paraId="654F38B5" w14:textId="77777777" w:rsidR="0056717E" w:rsidRPr="002D2CD1" w:rsidRDefault="0056717E" w:rsidP="0056717E">
      <w:pPr>
        <w:widowControl w:val="0"/>
        <w:tabs>
          <w:tab w:val="left" w:pos="800"/>
        </w:tabs>
        <w:autoSpaceDE w:val="0"/>
        <w:autoSpaceDN w:val="0"/>
        <w:adjustRightInd w:val="0"/>
        <w:spacing w:before="120" w:after="120" w:line="240" w:lineRule="auto"/>
        <w:jc w:val="both"/>
        <w:rPr>
          <w:sz w:val="24"/>
        </w:rPr>
      </w:pPr>
      <w:r w:rsidRPr="002D2CD1">
        <w:rPr>
          <w:sz w:val="24"/>
        </w:rPr>
        <w:lastRenderedPageBreak/>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14:paraId="2B3F751C" w14:textId="77777777" w:rsidR="0056717E" w:rsidRPr="002D2CD1" w:rsidRDefault="0056717E" w:rsidP="0056717E">
      <w:pPr>
        <w:widowControl w:val="0"/>
        <w:tabs>
          <w:tab w:val="left" w:pos="800"/>
        </w:tabs>
        <w:autoSpaceDE w:val="0"/>
        <w:autoSpaceDN w:val="0"/>
        <w:adjustRightInd w:val="0"/>
        <w:spacing w:before="120" w:after="120" w:line="240" w:lineRule="auto"/>
        <w:jc w:val="both"/>
        <w:rPr>
          <w:sz w:val="24"/>
        </w:rPr>
      </w:pPr>
    </w:p>
    <w:p w14:paraId="3C7C8897" w14:textId="77777777" w:rsidR="0056717E" w:rsidRPr="002D2CD1" w:rsidRDefault="0056717E" w:rsidP="0056717E">
      <w:pPr>
        <w:widowControl w:val="0"/>
        <w:tabs>
          <w:tab w:val="left" w:pos="800"/>
        </w:tabs>
        <w:autoSpaceDE w:val="0"/>
        <w:autoSpaceDN w:val="0"/>
        <w:adjustRightInd w:val="0"/>
        <w:spacing w:before="120" w:after="120" w:line="240" w:lineRule="auto"/>
        <w:jc w:val="both"/>
        <w:rPr>
          <w:b/>
          <w:sz w:val="24"/>
        </w:rPr>
      </w:pPr>
      <w:r w:rsidRPr="002D2CD1">
        <w:rPr>
          <w:b/>
          <w:sz w:val="24"/>
        </w:rPr>
        <w:t>EG</w:t>
      </w:r>
      <w:r>
        <w:rPr>
          <w:b/>
          <w:sz w:val="24"/>
        </w:rPr>
        <w:t>7</w:t>
      </w:r>
      <w:r w:rsidRPr="002D2CD1">
        <w:rPr>
          <w:b/>
          <w:sz w:val="24"/>
        </w:rPr>
        <w:t xml:space="preserve"> Proiectul de investiţii în infrastructura de apă/ apă uzată trebuie să deţină avizul Operatorului Regional/ Local ce atestă funcţionalitatea sistemului şi conformitatea pentru soluţia de funcţionare</w:t>
      </w:r>
    </w:p>
    <w:p w14:paraId="1090E565" w14:textId="77777777" w:rsidR="0056717E" w:rsidRPr="002D2CD1" w:rsidRDefault="0056717E" w:rsidP="0056717E">
      <w:pPr>
        <w:spacing w:before="120" w:after="120" w:line="240" w:lineRule="auto"/>
        <w:jc w:val="both"/>
        <w:rPr>
          <w:i/>
          <w:sz w:val="24"/>
        </w:rPr>
      </w:pPr>
      <w:r w:rsidRPr="002D2CD1">
        <w:rPr>
          <w:i/>
          <w:sz w:val="24"/>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8"/>
        <w:gridCol w:w="4952"/>
      </w:tblGrid>
      <w:tr w:rsidR="0056717E" w:rsidRPr="006723F4" w14:paraId="018E0061" w14:textId="77777777" w:rsidTr="00F32F66">
        <w:tc>
          <w:tcPr>
            <w:tcW w:w="4683" w:type="dxa"/>
            <w:tcBorders>
              <w:top w:val="single" w:sz="4" w:space="0" w:color="auto"/>
              <w:left w:val="single" w:sz="4" w:space="0" w:color="auto"/>
              <w:bottom w:val="single" w:sz="4" w:space="0" w:color="auto"/>
              <w:right w:val="single" w:sz="4" w:space="0" w:color="auto"/>
            </w:tcBorders>
            <w:shd w:val="clear" w:color="auto" w:fill="C0C0C0"/>
            <w:hideMark/>
          </w:tcPr>
          <w:p w14:paraId="21BD13AF" w14:textId="77777777" w:rsidR="0056717E" w:rsidRPr="002D2CD1" w:rsidRDefault="0056717E" w:rsidP="00F32F66">
            <w:pPr>
              <w:spacing w:before="120" w:after="120" w:line="240" w:lineRule="auto"/>
              <w:rPr>
                <w:b/>
                <w:sz w:val="24"/>
              </w:rPr>
            </w:pPr>
            <w:r w:rsidRPr="002D2CD1">
              <w:rPr>
                <w:b/>
                <w:sz w:val="24"/>
              </w:rPr>
              <w:t xml:space="preserve">DOCUMENTE PREZENTATE </w:t>
            </w:r>
          </w:p>
        </w:tc>
        <w:tc>
          <w:tcPr>
            <w:tcW w:w="5088" w:type="dxa"/>
            <w:tcBorders>
              <w:top w:val="single" w:sz="4" w:space="0" w:color="auto"/>
              <w:left w:val="single" w:sz="4" w:space="0" w:color="auto"/>
              <w:bottom w:val="single" w:sz="4" w:space="0" w:color="auto"/>
              <w:right w:val="single" w:sz="4" w:space="0" w:color="auto"/>
            </w:tcBorders>
            <w:shd w:val="clear" w:color="auto" w:fill="C0C0C0"/>
            <w:hideMark/>
          </w:tcPr>
          <w:p w14:paraId="6DA8D8B1" w14:textId="77777777" w:rsidR="0056717E" w:rsidRPr="002D2CD1" w:rsidRDefault="0056717E" w:rsidP="00F32F66">
            <w:pPr>
              <w:spacing w:before="120" w:after="120" w:line="240" w:lineRule="auto"/>
              <w:rPr>
                <w:b/>
                <w:sz w:val="24"/>
              </w:rPr>
            </w:pPr>
            <w:r w:rsidRPr="002D2CD1">
              <w:rPr>
                <w:sz w:val="24"/>
              </w:rPr>
              <w:t>PUNCTE DE VERIFICAT ÎN CADRUL DOCUMENTELOR PREZENTATE</w:t>
            </w:r>
          </w:p>
        </w:tc>
      </w:tr>
      <w:tr w:rsidR="0056717E" w:rsidRPr="006723F4" w14:paraId="6F8EDCA6" w14:textId="77777777" w:rsidTr="00F32F66">
        <w:tc>
          <w:tcPr>
            <w:tcW w:w="4683" w:type="dxa"/>
            <w:tcBorders>
              <w:top w:val="single" w:sz="4" w:space="0" w:color="auto"/>
              <w:left w:val="single" w:sz="4" w:space="0" w:color="auto"/>
              <w:bottom w:val="single" w:sz="4" w:space="0" w:color="auto"/>
              <w:right w:val="single" w:sz="4" w:space="0" w:color="auto"/>
            </w:tcBorders>
            <w:hideMark/>
          </w:tcPr>
          <w:p w14:paraId="3FB1494D" w14:textId="77777777" w:rsidR="0056717E" w:rsidRPr="002D2CD1" w:rsidRDefault="0056717E" w:rsidP="00F32F66">
            <w:pPr>
              <w:spacing w:before="120" w:after="120" w:line="240" w:lineRule="auto"/>
              <w:ind w:firstLine="20"/>
              <w:jc w:val="both"/>
              <w:rPr>
                <w:sz w:val="24"/>
              </w:rPr>
            </w:pPr>
            <w:r w:rsidRPr="002D2CD1">
              <w:rPr>
                <w:sz w:val="24"/>
              </w:rPr>
              <w:t>Avizul de conformitate al Operatorului Regional/ Local</w:t>
            </w:r>
          </w:p>
        </w:tc>
        <w:tc>
          <w:tcPr>
            <w:tcW w:w="5088" w:type="dxa"/>
            <w:tcBorders>
              <w:top w:val="single" w:sz="4" w:space="0" w:color="auto"/>
              <w:left w:val="single" w:sz="4" w:space="0" w:color="auto"/>
              <w:bottom w:val="single" w:sz="4" w:space="0" w:color="auto"/>
              <w:right w:val="single" w:sz="4" w:space="0" w:color="auto"/>
            </w:tcBorders>
            <w:hideMark/>
          </w:tcPr>
          <w:p w14:paraId="0F55F46E" w14:textId="77777777" w:rsidR="0056717E" w:rsidRPr="002D2CD1" w:rsidRDefault="0056717E" w:rsidP="00F32F66">
            <w:pPr>
              <w:pBdr>
                <w:left w:val="single" w:sz="8" w:space="0" w:color="auto"/>
              </w:pBdr>
              <w:spacing w:before="120" w:after="120" w:line="240" w:lineRule="auto"/>
              <w:ind w:firstLine="20"/>
              <w:jc w:val="both"/>
              <w:rPr>
                <w:color w:val="000000"/>
                <w:sz w:val="24"/>
              </w:rPr>
            </w:pPr>
            <w:r w:rsidRPr="002D2CD1">
              <w:rPr>
                <w:sz w:val="24"/>
              </w:rPr>
              <w:t>Expertul verifică daca Avizul de conformitate al Operatorului Regional/ Local atestă funcţionalitatea sistemului şi conformitatea  pentru soluţia de funcţionare</w:t>
            </w:r>
          </w:p>
        </w:tc>
      </w:tr>
    </w:tbl>
    <w:p w14:paraId="56B3D174" w14:textId="77777777" w:rsidR="0056717E" w:rsidRPr="002D2CD1" w:rsidRDefault="0056717E" w:rsidP="0056717E">
      <w:pPr>
        <w:widowControl w:val="0"/>
        <w:tabs>
          <w:tab w:val="left" w:pos="800"/>
        </w:tabs>
        <w:autoSpaceDE w:val="0"/>
        <w:autoSpaceDN w:val="0"/>
        <w:adjustRightInd w:val="0"/>
        <w:spacing w:before="120" w:after="120" w:line="240" w:lineRule="auto"/>
        <w:jc w:val="both"/>
        <w:rPr>
          <w:b/>
          <w:sz w:val="24"/>
          <w:u w:val="single"/>
        </w:rPr>
      </w:pPr>
      <w:r w:rsidRPr="002D2CD1">
        <w:rPr>
          <w:sz w:val="24"/>
        </w:rPr>
        <w:t>Dacă verificarea documentelor confirmă faptul că Operatorului Regional/ Local atestă funcţionalitatea sistemului şi conformitatea pentru soluţia de funcţionare expertul bifează căsuţa din coloana DA din fişa de verificare.  În caz contrar, expertul bifează căsuţa din coloana NU şi motivează poziţia lui în rubrica „Observaţii” din fişa de evaluare generală a proiectului, proiectul fiind neeligibil.</w:t>
      </w:r>
    </w:p>
    <w:p w14:paraId="4B772070" w14:textId="77777777" w:rsidR="0056717E" w:rsidRPr="002D2CD1" w:rsidRDefault="0056717E" w:rsidP="0056717E">
      <w:pPr>
        <w:spacing w:before="120" w:after="120" w:line="240" w:lineRule="auto"/>
        <w:jc w:val="both"/>
        <w:rPr>
          <w:i/>
          <w:sz w:val="24"/>
        </w:rPr>
      </w:pPr>
    </w:p>
    <w:p w14:paraId="3424459A" w14:textId="77777777" w:rsidR="0056717E" w:rsidRPr="002D2CD1" w:rsidRDefault="0056717E" w:rsidP="0056717E">
      <w:pPr>
        <w:spacing w:before="120" w:after="120" w:line="240" w:lineRule="auto"/>
        <w:jc w:val="both"/>
        <w:rPr>
          <w:b/>
          <w:i/>
          <w:sz w:val="24"/>
        </w:rPr>
      </w:pPr>
      <w:r w:rsidRPr="002D2CD1">
        <w:rPr>
          <w:b/>
          <w:sz w:val="24"/>
        </w:rPr>
        <w:t>EG</w:t>
      </w:r>
      <w:r>
        <w:rPr>
          <w:b/>
          <w:sz w:val="24"/>
        </w:rPr>
        <w:t>8</w:t>
      </w:r>
      <w:r w:rsidRPr="002D2CD1">
        <w:rPr>
          <w:b/>
          <w:i/>
          <w:sz w:val="24"/>
        </w:rPr>
        <w:t xml:space="preserve"> </w:t>
      </w:r>
      <w:r w:rsidRPr="002D2CD1">
        <w:rPr>
          <w:b/>
          <w:sz w:val="24"/>
        </w:rPr>
        <w:t>Investiția în sistemul de alimentare cu apă trebuie să se realizeze în mod obligatoriu împreună cu rețeaua de apă uzată, dacă aceasta nu există</w:t>
      </w:r>
    </w:p>
    <w:p w14:paraId="6E8EE169" w14:textId="77777777" w:rsidR="0056717E" w:rsidRDefault="0056717E" w:rsidP="0056717E">
      <w:pPr>
        <w:widowControl w:val="0"/>
        <w:tabs>
          <w:tab w:val="left" w:pos="800"/>
        </w:tabs>
        <w:autoSpaceDE w:val="0"/>
        <w:autoSpaceDN w:val="0"/>
        <w:adjustRightInd w:val="0"/>
        <w:spacing w:before="120" w:after="120" w:line="240" w:lineRule="auto"/>
        <w:jc w:val="both"/>
        <w:rPr>
          <w:i/>
          <w:sz w:val="24"/>
        </w:rPr>
      </w:pPr>
      <w:r w:rsidRPr="002D2CD1">
        <w:rPr>
          <w:i/>
          <w:sz w:val="24"/>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1"/>
        <w:gridCol w:w="4959"/>
      </w:tblGrid>
      <w:tr w:rsidR="0056717E" w:rsidRPr="0073741C" w14:paraId="14DB2DDC" w14:textId="77777777" w:rsidTr="00F32F66">
        <w:tc>
          <w:tcPr>
            <w:tcW w:w="4541" w:type="dxa"/>
            <w:tcBorders>
              <w:top w:val="single" w:sz="4" w:space="0" w:color="auto"/>
              <w:left w:val="single" w:sz="4" w:space="0" w:color="auto"/>
              <w:bottom w:val="single" w:sz="4" w:space="0" w:color="auto"/>
              <w:right w:val="single" w:sz="4" w:space="0" w:color="auto"/>
            </w:tcBorders>
            <w:shd w:val="clear" w:color="auto" w:fill="C0C0C0"/>
            <w:hideMark/>
          </w:tcPr>
          <w:p w14:paraId="7A6A6962" w14:textId="77777777" w:rsidR="0056717E" w:rsidRPr="00163D97" w:rsidRDefault="0056717E" w:rsidP="00F32F66">
            <w:pPr>
              <w:spacing w:before="120" w:after="120" w:line="240" w:lineRule="auto"/>
              <w:jc w:val="both"/>
              <w:rPr>
                <w:b/>
                <w:sz w:val="24"/>
              </w:rPr>
            </w:pPr>
            <w:r w:rsidRPr="00163D97">
              <w:rPr>
                <w:b/>
                <w:sz w:val="24"/>
              </w:rPr>
              <w:t xml:space="preserve">DOCUMENTE PREZENTATE </w:t>
            </w:r>
          </w:p>
        </w:tc>
        <w:tc>
          <w:tcPr>
            <w:tcW w:w="4959" w:type="dxa"/>
            <w:tcBorders>
              <w:top w:val="single" w:sz="4" w:space="0" w:color="auto"/>
              <w:left w:val="single" w:sz="4" w:space="0" w:color="auto"/>
              <w:bottom w:val="single" w:sz="4" w:space="0" w:color="auto"/>
              <w:right w:val="single" w:sz="4" w:space="0" w:color="auto"/>
            </w:tcBorders>
            <w:shd w:val="clear" w:color="auto" w:fill="C0C0C0"/>
            <w:hideMark/>
          </w:tcPr>
          <w:p w14:paraId="5F59D8B3" w14:textId="77777777" w:rsidR="0056717E" w:rsidRPr="00163D97" w:rsidRDefault="0056717E" w:rsidP="00F32F66">
            <w:pPr>
              <w:spacing w:before="120" w:after="120" w:line="240" w:lineRule="auto"/>
              <w:jc w:val="both"/>
              <w:rPr>
                <w:sz w:val="24"/>
              </w:rPr>
            </w:pPr>
            <w:r w:rsidRPr="00163D97">
              <w:rPr>
                <w:sz w:val="24"/>
              </w:rPr>
              <w:t>PUNCTE DE VERIFICAT ÎN CADRUL DOCUMENTELOR PREZENTATE</w:t>
            </w:r>
          </w:p>
        </w:tc>
      </w:tr>
      <w:tr w:rsidR="0056717E" w:rsidRPr="0073741C" w14:paraId="31574666" w14:textId="77777777" w:rsidTr="00F32F66">
        <w:tc>
          <w:tcPr>
            <w:tcW w:w="4541" w:type="dxa"/>
            <w:tcBorders>
              <w:top w:val="single" w:sz="4" w:space="0" w:color="auto"/>
              <w:left w:val="single" w:sz="4" w:space="0" w:color="auto"/>
              <w:bottom w:val="single" w:sz="4" w:space="0" w:color="auto"/>
              <w:right w:val="single" w:sz="4" w:space="0" w:color="auto"/>
            </w:tcBorders>
            <w:shd w:val="clear" w:color="auto" w:fill="auto"/>
            <w:hideMark/>
          </w:tcPr>
          <w:p w14:paraId="377B1ACD" w14:textId="77777777" w:rsidR="0056717E" w:rsidRPr="00163D97" w:rsidRDefault="0056717E" w:rsidP="00F32F66">
            <w:pPr>
              <w:spacing w:before="120" w:after="120"/>
              <w:rPr>
                <w:b/>
                <w:sz w:val="24"/>
              </w:rPr>
            </w:pPr>
            <w:r w:rsidRPr="00163D97">
              <w:rPr>
                <w:b/>
                <w:sz w:val="24"/>
              </w:rPr>
              <w:t xml:space="preserve">Studiul de Fezabilitate/ Documentația de </w:t>
            </w:r>
            <w:r w:rsidRPr="00163D97">
              <w:rPr>
                <w:b/>
                <w:sz w:val="24"/>
              </w:rPr>
              <w:lastRenderedPageBreak/>
              <w:t xml:space="preserve">Avizare pentru Lucrări de Intervenții  </w:t>
            </w:r>
          </w:p>
          <w:p w14:paraId="08C00810" w14:textId="77777777" w:rsidR="0056717E" w:rsidRPr="00163D97" w:rsidRDefault="0056717E" w:rsidP="00F32F66">
            <w:pPr>
              <w:spacing w:before="120" w:after="120"/>
              <w:rPr>
                <w:b/>
                <w:sz w:val="24"/>
              </w:rPr>
            </w:pPr>
          </w:p>
          <w:p w14:paraId="4A01FC45" w14:textId="77777777" w:rsidR="0056717E" w:rsidRPr="00163D97" w:rsidRDefault="0056717E" w:rsidP="00F32F66">
            <w:pPr>
              <w:spacing w:before="120" w:after="120"/>
              <w:rPr>
                <w:b/>
                <w:sz w:val="24"/>
              </w:rPr>
            </w:pPr>
          </w:p>
          <w:p w14:paraId="4937AE38" w14:textId="77777777" w:rsidR="0056717E" w:rsidRDefault="0056717E" w:rsidP="00F32F66">
            <w:pPr>
              <w:spacing w:before="120" w:after="120"/>
              <w:rPr>
                <w:b/>
                <w:sz w:val="24"/>
              </w:rPr>
            </w:pPr>
          </w:p>
          <w:p w14:paraId="78237B4C" w14:textId="77777777" w:rsidR="0056717E" w:rsidRPr="00163D97" w:rsidRDefault="0056717E" w:rsidP="00F32F66">
            <w:pPr>
              <w:spacing w:before="120" w:after="120"/>
              <w:rPr>
                <w:b/>
                <w:sz w:val="24"/>
              </w:rPr>
            </w:pPr>
            <w:r w:rsidRPr="00163D97">
              <w:rPr>
                <w:b/>
                <w:sz w:val="24"/>
              </w:rPr>
              <w:t xml:space="preserve"> </w:t>
            </w:r>
          </w:p>
          <w:p w14:paraId="043E1477" w14:textId="77777777" w:rsidR="0056717E" w:rsidRPr="00163D97" w:rsidRDefault="0056717E" w:rsidP="00F32F66">
            <w:pPr>
              <w:spacing w:before="120" w:after="120" w:line="240" w:lineRule="auto"/>
              <w:jc w:val="both"/>
              <w:rPr>
                <w:b/>
                <w:sz w:val="24"/>
              </w:rPr>
            </w:pPr>
            <w:r w:rsidRPr="00163D97">
              <w:rPr>
                <w:b/>
                <w:sz w:val="24"/>
              </w:rPr>
              <w:t>A. a) Studiul de Fezabilitate / Documentația de Avizare pentru Lucrări de Intervenții</w:t>
            </w:r>
          </w:p>
          <w:p w14:paraId="5CA3C476" w14:textId="77777777" w:rsidR="0056717E" w:rsidRPr="00163D97" w:rsidRDefault="0056717E" w:rsidP="00F32F66">
            <w:pPr>
              <w:spacing w:before="120" w:after="120" w:line="240" w:lineRule="auto"/>
              <w:jc w:val="both"/>
              <w:rPr>
                <w:b/>
                <w:sz w:val="24"/>
              </w:rPr>
            </w:pPr>
            <w:r w:rsidRPr="00163D97">
              <w:rPr>
                <w:b/>
                <w:sz w:val="24"/>
              </w:rPr>
              <w:t>și</w:t>
            </w:r>
          </w:p>
          <w:p w14:paraId="11B4DBA8" w14:textId="77777777" w:rsidR="0056717E" w:rsidRPr="00163D97" w:rsidRDefault="0056717E" w:rsidP="00F32F66">
            <w:pPr>
              <w:spacing w:before="120" w:after="120" w:line="240" w:lineRule="auto"/>
              <w:jc w:val="both"/>
              <w:rPr>
                <w:b/>
                <w:sz w:val="24"/>
              </w:rPr>
            </w:pPr>
            <w:r w:rsidRPr="00163D97">
              <w:rPr>
                <w:b/>
                <w:sz w:val="24"/>
              </w:rPr>
              <w:t>b) Autorizaţia de funcţionare pentru infrastructura de apă uzată (corespunzătoare pentru cel puțin lungimea tronsonului de apă propus a se realiza prin proiect)</w:t>
            </w:r>
          </w:p>
          <w:p w14:paraId="625B6803" w14:textId="77777777" w:rsidR="0056717E" w:rsidRPr="00163D97" w:rsidRDefault="0056717E" w:rsidP="00F32F66">
            <w:pPr>
              <w:spacing w:before="120" w:after="120"/>
              <w:rPr>
                <w:b/>
                <w:sz w:val="24"/>
              </w:rPr>
            </w:pPr>
          </w:p>
          <w:p w14:paraId="67B22CD4" w14:textId="77777777" w:rsidR="0056717E" w:rsidRPr="00163D97" w:rsidRDefault="0056717E" w:rsidP="00F32F66">
            <w:pPr>
              <w:spacing w:before="120" w:after="120"/>
              <w:rPr>
                <w:b/>
                <w:sz w:val="24"/>
              </w:rPr>
            </w:pPr>
          </w:p>
          <w:p w14:paraId="396EB6E1" w14:textId="77777777" w:rsidR="0056717E" w:rsidRPr="00163D97" w:rsidRDefault="0056717E" w:rsidP="00F32F66">
            <w:pPr>
              <w:spacing w:before="120" w:after="120"/>
              <w:rPr>
                <w:b/>
                <w:sz w:val="24"/>
              </w:rPr>
            </w:pPr>
          </w:p>
          <w:p w14:paraId="676AA4DC" w14:textId="77777777" w:rsidR="0056717E" w:rsidRPr="00163D97" w:rsidRDefault="0056717E" w:rsidP="00F32F66">
            <w:pPr>
              <w:spacing w:before="120" w:after="120"/>
              <w:rPr>
                <w:b/>
                <w:sz w:val="24"/>
              </w:rPr>
            </w:pPr>
          </w:p>
          <w:p w14:paraId="014384EF" w14:textId="77777777" w:rsidR="0056717E" w:rsidRPr="00163D97" w:rsidRDefault="0056717E" w:rsidP="00F32F66">
            <w:pPr>
              <w:spacing w:before="120" w:after="120"/>
              <w:rPr>
                <w:b/>
                <w:sz w:val="24"/>
              </w:rPr>
            </w:pPr>
          </w:p>
          <w:p w14:paraId="164F85B7" w14:textId="77777777" w:rsidR="0056717E" w:rsidRPr="00163D97" w:rsidRDefault="0056717E" w:rsidP="00F32F66">
            <w:pPr>
              <w:spacing w:before="120" w:after="120"/>
              <w:rPr>
                <w:b/>
                <w:sz w:val="24"/>
              </w:rPr>
            </w:pPr>
          </w:p>
          <w:p w14:paraId="03C97C80" w14:textId="77777777" w:rsidR="0056717E" w:rsidRPr="00163D97" w:rsidRDefault="0056717E" w:rsidP="00F32F66">
            <w:pPr>
              <w:spacing w:before="120" w:after="120"/>
              <w:rPr>
                <w:b/>
                <w:sz w:val="24"/>
              </w:rPr>
            </w:pPr>
          </w:p>
          <w:p w14:paraId="63B9F042" w14:textId="77777777" w:rsidR="0056717E" w:rsidRPr="00163D97" w:rsidRDefault="0056717E" w:rsidP="00F32F66">
            <w:pPr>
              <w:spacing w:before="120" w:after="120"/>
              <w:rPr>
                <w:b/>
                <w:sz w:val="24"/>
              </w:rPr>
            </w:pPr>
          </w:p>
          <w:p w14:paraId="6F430D8C" w14:textId="77777777" w:rsidR="0056717E" w:rsidRPr="00163D97" w:rsidRDefault="0056717E" w:rsidP="00F32F66">
            <w:pPr>
              <w:spacing w:before="120" w:after="120"/>
              <w:rPr>
                <w:b/>
                <w:sz w:val="24"/>
              </w:rPr>
            </w:pPr>
          </w:p>
          <w:p w14:paraId="7A6B95DD" w14:textId="77777777" w:rsidR="0056717E" w:rsidRPr="00163D97" w:rsidRDefault="0056717E" w:rsidP="00F32F66">
            <w:pPr>
              <w:spacing w:before="120" w:after="120"/>
              <w:rPr>
                <w:b/>
                <w:sz w:val="24"/>
              </w:rPr>
            </w:pPr>
          </w:p>
          <w:p w14:paraId="0C612F9B" w14:textId="77777777" w:rsidR="0056717E" w:rsidRPr="00163D97" w:rsidRDefault="0056717E" w:rsidP="00F32F66">
            <w:pPr>
              <w:spacing w:before="120" w:after="120"/>
              <w:rPr>
                <w:b/>
                <w:sz w:val="24"/>
              </w:rPr>
            </w:pPr>
          </w:p>
          <w:p w14:paraId="076C0B94" w14:textId="77777777" w:rsidR="0056717E" w:rsidRPr="00163D97" w:rsidRDefault="0056717E" w:rsidP="00F32F66">
            <w:pPr>
              <w:spacing w:before="120" w:after="120"/>
              <w:rPr>
                <w:b/>
                <w:sz w:val="24"/>
              </w:rPr>
            </w:pPr>
          </w:p>
          <w:p w14:paraId="5704DE11" w14:textId="77777777" w:rsidR="0056717E" w:rsidRPr="00163D97" w:rsidRDefault="0056717E" w:rsidP="00F32F66">
            <w:pPr>
              <w:spacing w:before="120" w:after="120"/>
              <w:rPr>
                <w:b/>
                <w:sz w:val="24"/>
              </w:rPr>
            </w:pPr>
          </w:p>
          <w:p w14:paraId="70C81FF1" w14:textId="77777777" w:rsidR="0056717E" w:rsidRPr="00163D97" w:rsidRDefault="0056717E" w:rsidP="00F32F66">
            <w:pPr>
              <w:spacing w:before="120" w:after="120"/>
              <w:rPr>
                <w:b/>
                <w:sz w:val="24"/>
              </w:rPr>
            </w:pPr>
          </w:p>
          <w:p w14:paraId="487E64B9" w14:textId="77777777" w:rsidR="0056717E" w:rsidRPr="00163D97" w:rsidRDefault="0056717E" w:rsidP="00F32F66">
            <w:pPr>
              <w:spacing w:before="120" w:after="120"/>
              <w:rPr>
                <w:b/>
                <w:sz w:val="24"/>
              </w:rPr>
            </w:pPr>
          </w:p>
          <w:p w14:paraId="33EAF6EF" w14:textId="77777777" w:rsidR="0056717E" w:rsidRPr="00163D97" w:rsidRDefault="0056717E" w:rsidP="00F32F66">
            <w:pPr>
              <w:spacing w:before="120" w:after="120"/>
              <w:rPr>
                <w:b/>
                <w:sz w:val="24"/>
              </w:rPr>
            </w:pPr>
          </w:p>
          <w:p w14:paraId="580FED9D" w14:textId="77777777" w:rsidR="0056717E" w:rsidRPr="00163D97" w:rsidRDefault="0056717E" w:rsidP="00F32F66">
            <w:pPr>
              <w:spacing w:before="120" w:after="120"/>
              <w:rPr>
                <w:b/>
                <w:sz w:val="24"/>
              </w:rPr>
            </w:pPr>
          </w:p>
          <w:p w14:paraId="761B821D" w14:textId="77777777" w:rsidR="0056717E" w:rsidRPr="00163D97" w:rsidRDefault="0056717E" w:rsidP="00F32F66">
            <w:pPr>
              <w:spacing w:before="120" w:after="120"/>
              <w:rPr>
                <w:b/>
                <w:sz w:val="24"/>
              </w:rPr>
            </w:pPr>
          </w:p>
          <w:p w14:paraId="185B89D3" w14:textId="77777777" w:rsidR="0056717E" w:rsidRPr="00163D97" w:rsidRDefault="0056717E" w:rsidP="00F32F66">
            <w:pPr>
              <w:spacing w:before="120" w:after="120"/>
              <w:rPr>
                <w:b/>
                <w:sz w:val="24"/>
              </w:rPr>
            </w:pPr>
          </w:p>
          <w:p w14:paraId="0AC31DBA" w14:textId="77777777" w:rsidR="0056717E" w:rsidRPr="00163D97" w:rsidRDefault="0056717E" w:rsidP="00F32F66">
            <w:pPr>
              <w:spacing w:before="120" w:after="120"/>
              <w:rPr>
                <w:b/>
                <w:sz w:val="24"/>
              </w:rPr>
            </w:pPr>
          </w:p>
          <w:p w14:paraId="7A581347" w14:textId="77777777" w:rsidR="0056717E" w:rsidRPr="00163D97" w:rsidRDefault="0056717E" w:rsidP="00F32F66">
            <w:pPr>
              <w:spacing w:before="120" w:after="120"/>
              <w:rPr>
                <w:b/>
                <w:sz w:val="24"/>
              </w:rPr>
            </w:pPr>
          </w:p>
          <w:p w14:paraId="1FE8792A" w14:textId="77777777" w:rsidR="0056717E" w:rsidRPr="00163D97" w:rsidRDefault="0056717E" w:rsidP="00F32F66">
            <w:pPr>
              <w:spacing w:before="120" w:after="120"/>
              <w:rPr>
                <w:b/>
                <w:sz w:val="24"/>
              </w:rPr>
            </w:pPr>
          </w:p>
          <w:p w14:paraId="347D092A" w14:textId="77777777" w:rsidR="0056717E" w:rsidRPr="00163D97" w:rsidRDefault="0056717E" w:rsidP="00F32F66">
            <w:pPr>
              <w:spacing w:before="120" w:after="120"/>
              <w:rPr>
                <w:b/>
                <w:sz w:val="24"/>
              </w:rPr>
            </w:pPr>
          </w:p>
          <w:p w14:paraId="3BD55FFB" w14:textId="77777777" w:rsidR="0056717E" w:rsidRPr="00163D97" w:rsidRDefault="0056717E" w:rsidP="00F32F66">
            <w:pPr>
              <w:spacing w:before="120" w:after="120"/>
              <w:rPr>
                <w:b/>
                <w:sz w:val="24"/>
              </w:rPr>
            </w:pPr>
          </w:p>
          <w:p w14:paraId="03D00438" w14:textId="77777777" w:rsidR="0056717E" w:rsidRPr="00163D97" w:rsidRDefault="0056717E" w:rsidP="00F32F66">
            <w:pPr>
              <w:spacing w:before="120" w:after="120"/>
              <w:rPr>
                <w:b/>
                <w:sz w:val="24"/>
              </w:rPr>
            </w:pPr>
          </w:p>
          <w:p w14:paraId="5E3E7843" w14:textId="77777777" w:rsidR="0056717E" w:rsidRPr="00163D97" w:rsidRDefault="0056717E" w:rsidP="00F32F66">
            <w:pPr>
              <w:spacing w:before="120" w:after="120"/>
              <w:rPr>
                <w:b/>
                <w:sz w:val="24"/>
              </w:rPr>
            </w:pPr>
          </w:p>
          <w:p w14:paraId="1D988AB8" w14:textId="77777777" w:rsidR="0056717E" w:rsidRPr="00163D97" w:rsidRDefault="0056717E" w:rsidP="00F32F66">
            <w:pPr>
              <w:spacing w:before="120" w:after="120"/>
              <w:rPr>
                <w:b/>
                <w:sz w:val="24"/>
              </w:rPr>
            </w:pPr>
          </w:p>
          <w:p w14:paraId="000E694C" w14:textId="77777777" w:rsidR="0056717E" w:rsidRPr="00163D97" w:rsidRDefault="0056717E" w:rsidP="00F32F66">
            <w:pPr>
              <w:spacing w:before="120" w:after="120"/>
              <w:rPr>
                <w:b/>
                <w:sz w:val="24"/>
              </w:rPr>
            </w:pPr>
          </w:p>
          <w:p w14:paraId="43EA41C8" w14:textId="77777777" w:rsidR="0056717E" w:rsidRPr="00163D97" w:rsidRDefault="0056717E" w:rsidP="00F32F66">
            <w:pPr>
              <w:spacing w:before="120" w:after="120"/>
              <w:rPr>
                <w:b/>
                <w:sz w:val="24"/>
              </w:rPr>
            </w:pPr>
          </w:p>
          <w:p w14:paraId="0CEA5FD7" w14:textId="77777777" w:rsidR="0056717E" w:rsidRPr="00163D97" w:rsidRDefault="0056717E" w:rsidP="00F32F66">
            <w:pPr>
              <w:spacing w:before="120" w:after="120" w:line="240" w:lineRule="auto"/>
              <w:jc w:val="both"/>
              <w:rPr>
                <w:b/>
                <w:sz w:val="24"/>
              </w:rPr>
            </w:pPr>
            <w:r w:rsidRPr="00163D97">
              <w:rPr>
                <w:b/>
                <w:sz w:val="24"/>
              </w:rPr>
              <w:t xml:space="preserve">B. </w:t>
            </w:r>
          </w:p>
          <w:p w14:paraId="166B757A" w14:textId="77777777" w:rsidR="0056717E" w:rsidRPr="00163D97" w:rsidRDefault="0056717E" w:rsidP="00F32F66">
            <w:pPr>
              <w:spacing w:before="120" w:after="120" w:line="240" w:lineRule="auto"/>
              <w:jc w:val="both"/>
              <w:rPr>
                <w:b/>
                <w:sz w:val="24"/>
              </w:rPr>
            </w:pPr>
            <w:r w:rsidRPr="00163D97">
              <w:rPr>
                <w:b/>
                <w:sz w:val="24"/>
              </w:rPr>
              <w:t>a) Studiul de Fezabilitate/ Documentația de Avizare pentru Lucrări de Intervenții</w:t>
            </w:r>
          </w:p>
          <w:p w14:paraId="33868FE7" w14:textId="77777777" w:rsidR="0056717E" w:rsidRPr="00163D97" w:rsidRDefault="0056717E" w:rsidP="00F32F66">
            <w:pPr>
              <w:spacing w:before="120" w:after="120" w:line="240" w:lineRule="auto"/>
              <w:jc w:val="both"/>
              <w:rPr>
                <w:b/>
                <w:sz w:val="24"/>
              </w:rPr>
            </w:pPr>
            <w:r w:rsidRPr="00163D97">
              <w:rPr>
                <w:b/>
                <w:sz w:val="24"/>
              </w:rPr>
              <w:t>și</w:t>
            </w:r>
          </w:p>
          <w:p w14:paraId="4C4B6ECD" w14:textId="77777777" w:rsidR="0056717E" w:rsidRPr="00163D97" w:rsidRDefault="0056717E" w:rsidP="00F32F66">
            <w:pPr>
              <w:spacing w:before="120" w:after="120" w:line="240" w:lineRule="auto"/>
              <w:jc w:val="both"/>
              <w:rPr>
                <w:b/>
                <w:sz w:val="24"/>
              </w:rPr>
            </w:pPr>
            <w:r w:rsidRPr="00163D97">
              <w:rPr>
                <w:b/>
                <w:sz w:val="24"/>
              </w:rPr>
              <w:t xml:space="preserve">b) Autorizaţia de funcţionare pentru infrastructura de apă uzată (corespunzătoare pentru cel puțin lungimea tronsonului de apă propus a se realiza prin </w:t>
            </w:r>
            <w:r w:rsidRPr="00163D97">
              <w:rPr>
                <w:b/>
                <w:sz w:val="24"/>
              </w:rPr>
              <w:lastRenderedPageBreak/>
              <w:t>proiect</w:t>
            </w:r>
          </w:p>
          <w:p w14:paraId="04E69F2B" w14:textId="77777777" w:rsidR="0056717E" w:rsidRPr="00163D97" w:rsidRDefault="0056717E" w:rsidP="00F32F66">
            <w:pPr>
              <w:spacing w:before="120" w:after="120" w:line="240" w:lineRule="auto"/>
              <w:jc w:val="both"/>
              <w:rPr>
                <w:b/>
                <w:sz w:val="24"/>
              </w:rPr>
            </w:pPr>
            <w:r w:rsidRPr="00163D97">
              <w:rPr>
                <w:b/>
                <w:sz w:val="24"/>
              </w:rPr>
              <w:t>și</w:t>
            </w:r>
          </w:p>
          <w:p w14:paraId="1E74EF4B" w14:textId="77777777" w:rsidR="0056717E" w:rsidRPr="00163D97" w:rsidRDefault="0056717E" w:rsidP="00F32F66">
            <w:pPr>
              <w:spacing w:before="120" w:after="120" w:line="240" w:lineRule="auto"/>
              <w:jc w:val="both"/>
              <w:rPr>
                <w:b/>
                <w:sz w:val="24"/>
              </w:rPr>
            </w:pPr>
            <w:r w:rsidRPr="00163D97">
              <w:rPr>
                <w:b/>
                <w:sz w:val="24"/>
              </w:rPr>
              <w:t>c) Autorizația de funcționare a infrastructurii existente de apă (pentru infrastructura de apă, de care se va lega tronsonul propus a se realiza prin proiect)</w:t>
            </w:r>
          </w:p>
          <w:p w14:paraId="070CCC58" w14:textId="77777777" w:rsidR="0056717E" w:rsidRPr="00163D97" w:rsidRDefault="0056717E" w:rsidP="00F32F66">
            <w:pPr>
              <w:spacing w:before="120" w:after="120"/>
              <w:rPr>
                <w:b/>
                <w:sz w:val="24"/>
              </w:rPr>
            </w:pPr>
          </w:p>
          <w:p w14:paraId="1107F302" w14:textId="77777777" w:rsidR="0056717E" w:rsidRPr="00163D97" w:rsidRDefault="0056717E" w:rsidP="00F32F66">
            <w:pPr>
              <w:spacing w:before="120" w:after="120"/>
              <w:rPr>
                <w:b/>
                <w:sz w:val="24"/>
              </w:rPr>
            </w:pPr>
          </w:p>
          <w:p w14:paraId="79025F8D" w14:textId="77777777" w:rsidR="0056717E" w:rsidRPr="00163D97" w:rsidRDefault="0056717E" w:rsidP="00F32F66">
            <w:pPr>
              <w:spacing w:before="120" w:after="120"/>
              <w:rPr>
                <w:b/>
                <w:sz w:val="24"/>
              </w:rPr>
            </w:pPr>
          </w:p>
          <w:p w14:paraId="6B189D87" w14:textId="77777777" w:rsidR="0056717E" w:rsidRPr="00163D97" w:rsidRDefault="0056717E" w:rsidP="00F32F66">
            <w:pPr>
              <w:spacing w:before="120" w:after="120"/>
              <w:rPr>
                <w:b/>
                <w:sz w:val="24"/>
              </w:rPr>
            </w:pPr>
          </w:p>
          <w:p w14:paraId="2A60473E" w14:textId="77777777" w:rsidR="0056717E" w:rsidRPr="00163D97" w:rsidRDefault="0056717E" w:rsidP="00F32F66">
            <w:pPr>
              <w:spacing w:before="120" w:after="120"/>
              <w:rPr>
                <w:b/>
                <w:sz w:val="24"/>
              </w:rPr>
            </w:pPr>
          </w:p>
          <w:p w14:paraId="4A99F176" w14:textId="77777777" w:rsidR="0056717E" w:rsidRPr="00163D97" w:rsidRDefault="0056717E" w:rsidP="00F32F66">
            <w:pPr>
              <w:spacing w:before="120" w:after="120"/>
              <w:rPr>
                <w:b/>
                <w:sz w:val="24"/>
              </w:rPr>
            </w:pPr>
          </w:p>
          <w:p w14:paraId="0ED110D7" w14:textId="77777777" w:rsidR="0056717E" w:rsidRPr="00163D97" w:rsidRDefault="0056717E" w:rsidP="00F32F66">
            <w:pPr>
              <w:spacing w:before="120" w:after="120"/>
              <w:rPr>
                <w:b/>
                <w:sz w:val="24"/>
              </w:rPr>
            </w:pPr>
          </w:p>
          <w:p w14:paraId="057FBAD6" w14:textId="77777777" w:rsidR="0056717E" w:rsidRPr="00163D97" w:rsidRDefault="0056717E" w:rsidP="00F32F66">
            <w:pPr>
              <w:spacing w:before="120" w:after="120"/>
              <w:rPr>
                <w:b/>
                <w:sz w:val="24"/>
              </w:rPr>
            </w:pPr>
          </w:p>
          <w:p w14:paraId="102F5619" w14:textId="77777777" w:rsidR="0056717E" w:rsidRPr="00163D97" w:rsidRDefault="0056717E" w:rsidP="00F32F66">
            <w:pPr>
              <w:spacing w:before="120" w:after="120"/>
              <w:rPr>
                <w:b/>
                <w:sz w:val="24"/>
              </w:rPr>
            </w:pPr>
          </w:p>
          <w:p w14:paraId="0306B2F6" w14:textId="77777777" w:rsidR="0056717E" w:rsidRPr="00163D97" w:rsidRDefault="0056717E" w:rsidP="00F32F66">
            <w:pPr>
              <w:spacing w:before="120" w:after="120"/>
              <w:rPr>
                <w:b/>
                <w:sz w:val="24"/>
              </w:rPr>
            </w:pPr>
          </w:p>
          <w:p w14:paraId="330C2B7C" w14:textId="77777777" w:rsidR="0056717E" w:rsidRPr="00163D97" w:rsidRDefault="0056717E" w:rsidP="00F32F66">
            <w:pPr>
              <w:spacing w:before="120" w:after="120"/>
              <w:rPr>
                <w:b/>
                <w:sz w:val="24"/>
              </w:rPr>
            </w:pPr>
          </w:p>
          <w:p w14:paraId="74ECFCA7" w14:textId="77777777" w:rsidR="0056717E" w:rsidRPr="00163D97" w:rsidRDefault="0056717E" w:rsidP="00F32F66">
            <w:pPr>
              <w:spacing w:before="120" w:after="120"/>
              <w:rPr>
                <w:b/>
                <w:sz w:val="24"/>
              </w:rPr>
            </w:pPr>
          </w:p>
          <w:p w14:paraId="42A583E3" w14:textId="77777777" w:rsidR="0056717E" w:rsidRPr="00163D97" w:rsidRDefault="0056717E" w:rsidP="00F32F66">
            <w:pPr>
              <w:spacing w:before="120" w:after="120"/>
              <w:rPr>
                <w:b/>
                <w:sz w:val="24"/>
              </w:rPr>
            </w:pPr>
          </w:p>
          <w:p w14:paraId="62C1609F" w14:textId="77777777" w:rsidR="0056717E" w:rsidRPr="00163D97" w:rsidRDefault="0056717E" w:rsidP="00F32F66">
            <w:pPr>
              <w:spacing w:before="120" w:after="120"/>
              <w:rPr>
                <w:b/>
                <w:sz w:val="24"/>
              </w:rPr>
            </w:pPr>
          </w:p>
          <w:p w14:paraId="2FA4A6B4" w14:textId="77777777" w:rsidR="0056717E" w:rsidRPr="00163D97" w:rsidRDefault="0056717E" w:rsidP="00F32F66">
            <w:pPr>
              <w:spacing w:before="120" w:after="120"/>
              <w:rPr>
                <w:b/>
                <w:sz w:val="24"/>
              </w:rPr>
            </w:pPr>
          </w:p>
          <w:p w14:paraId="5A9C134B" w14:textId="77777777" w:rsidR="0056717E" w:rsidRPr="00163D97" w:rsidRDefault="0056717E" w:rsidP="00F32F66">
            <w:pPr>
              <w:spacing w:before="120" w:after="120"/>
              <w:rPr>
                <w:b/>
                <w:sz w:val="24"/>
              </w:rPr>
            </w:pPr>
          </w:p>
          <w:p w14:paraId="309CFE29" w14:textId="77777777" w:rsidR="0056717E" w:rsidRPr="00163D97" w:rsidRDefault="0056717E" w:rsidP="00F32F66">
            <w:pPr>
              <w:spacing w:before="120" w:after="120"/>
              <w:rPr>
                <w:b/>
                <w:sz w:val="24"/>
              </w:rPr>
            </w:pPr>
          </w:p>
          <w:p w14:paraId="11CF438A" w14:textId="77777777" w:rsidR="0056717E" w:rsidRPr="00163D97" w:rsidRDefault="0056717E" w:rsidP="00F32F66">
            <w:pPr>
              <w:spacing w:before="120" w:after="120"/>
              <w:rPr>
                <w:b/>
                <w:sz w:val="24"/>
              </w:rPr>
            </w:pPr>
          </w:p>
          <w:p w14:paraId="575EB409" w14:textId="77777777" w:rsidR="0056717E" w:rsidRPr="00163D97" w:rsidRDefault="0056717E" w:rsidP="00F32F66">
            <w:pPr>
              <w:spacing w:before="120" w:after="120"/>
              <w:rPr>
                <w:b/>
                <w:sz w:val="24"/>
              </w:rPr>
            </w:pPr>
          </w:p>
          <w:p w14:paraId="672DB23B" w14:textId="77777777" w:rsidR="0056717E" w:rsidRPr="00163D97" w:rsidRDefault="0056717E" w:rsidP="00F32F66">
            <w:pPr>
              <w:spacing w:before="120" w:after="120"/>
              <w:rPr>
                <w:b/>
                <w:sz w:val="24"/>
              </w:rPr>
            </w:pPr>
          </w:p>
          <w:p w14:paraId="5F1B7007" w14:textId="77777777" w:rsidR="0056717E" w:rsidRPr="00163D97" w:rsidRDefault="0056717E" w:rsidP="00F32F66">
            <w:pPr>
              <w:spacing w:before="120" w:after="120"/>
              <w:rPr>
                <w:b/>
                <w:sz w:val="24"/>
              </w:rPr>
            </w:pPr>
          </w:p>
          <w:p w14:paraId="3AA59A47" w14:textId="77777777" w:rsidR="0056717E" w:rsidRPr="00163D97" w:rsidRDefault="0056717E" w:rsidP="00F32F66">
            <w:pPr>
              <w:spacing w:before="120" w:after="120"/>
              <w:rPr>
                <w:b/>
                <w:sz w:val="24"/>
              </w:rPr>
            </w:pPr>
          </w:p>
          <w:p w14:paraId="7E1C788C" w14:textId="77777777" w:rsidR="0056717E" w:rsidRPr="00163D97" w:rsidRDefault="0056717E" w:rsidP="00F32F66">
            <w:pPr>
              <w:spacing w:before="120" w:after="120"/>
              <w:rPr>
                <w:b/>
                <w:sz w:val="24"/>
              </w:rPr>
            </w:pPr>
          </w:p>
          <w:p w14:paraId="25497C23" w14:textId="77777777" w:rsidR="0056717E" w:rsidRPr="00163D97" w:rsidRDefault="0056717E" w:rsidP="00F32F66">
            <w:pPr>
              <w:spacing w:before="120" w:after="120"/>
              <w:rPr>
                <w:b/>
                <w:sz w:val="24"/>
              </w:rPr>
            </w:pPr>
          </w:p>
          <w:p w14:paraId="0F2C0623" w14:textId="77777777" w:rsidR="0056717E" w:rsidRPr="00163D97" w:rsidRDefault="0056717E" w:rsidP="00F32F66">
            <w:pPr>
              <w:spacing w:before="120" w:after="120"/>
              <w:rPr>
                <w:b/>
                <w:sz w:val="24"/>
              </w:rPr>
            </w:pPr>
          </w:p>
          <w:p w14:paraId="26F421C4" w14:textId="77777777" w:rsidR="0056717E" w:rsidRPr="00163D97" w:rsidRDefault="0056717E" w:rsidP="00F32F66">
            <w:pPr>
              <w:spacing w:before="120" w:after="120"/>
              <w:rPr>
                <w:b/>
                <w:sz w:val="24"/>
              </w:rPr>
            </w:pPr>
          </w:p>
          <w:p w14:paraId="7EC026C1" w14:textId="77777777" w:rsidR="0056717E" w:rsidRPr="00163D97" w:rsidRDefault="0056717E" w:rsidP="00F32F66">
            <w:pPr>
              <w:spacing w:before="120" w:after="120"/>
              <w:rPr>
                <w:b/>
                <w:sz w:val="24"/>
              </w:rPr>
            </w:pPr>
          </w:p>
          <w:p w14:paraId="2C9BB00D" w14:textId="77777777" w:rsidR="0056717E" w:rsidRPr="00163D97" w:rsidRDefault="0056717E" w:rsidP="00F32F66">
            <w:pPr>
              <w:spacing w:before="120" w:after="120"/>
              <w:rPr>
                <w:b/>
                <w:sz w:val="24"/>
              </w:rPr>
            </w:pPr>
          </w:p>
          <w:p w14:paraId="6BBDB8F6" w14:textId="77777777" w:rsidR="0056717E" w:rsidRPr="00163D97" w:rsidRDefault="0056717E" w:rsidP="00F32F66">
            <w:pPr>
              <w:spacing w:before="120" w:after="120"/>
              <w:rPr>
                <w:b/>
                <w:sz w:val="24"/>
              </w:rPr>
            </w:pPr>
          </w:p>
          <w:p w14:paraId="686DB831" w14:textId="77777777" w:rsidR="0056717E" w:rsidRPr="00163D97" w:rsidRDefault="0056717E" w:rsidP="00F32F66">
            <w:pPr>
              <w:spacing w:before="120" w:after="120"/>
              <w:rPr>
                <w:b/>
                <w:sz w:val="24"/>
              </w:rPr>
            </w:pPr>
          </w:p>
          <w:p w14:paraId="54400F55" w14:textId="77777777" w:rsidR="0056717E" w:rsidRDefault="0056717E" w:rsidP="00F32F66">
            <w:pPr>
              <w:spacing w:before="120" w:after="120"/>
              <w:rPr>
                <w:b/>
                <w:sz w:val="24"/>
              </w:rPr>
            </w:pPr>
          </w:p>
          <w:p w14:paraId="3899206C" w14:textId="77777777" w:rsidR="0056717E" w:rsidRPr="00163D97" w:rsidRDefault="0056717E" w:rsidP="00F32F66">
            <w:pPr>
              <w:spacing w:before="120" w:after="120"/>
              <w:rPr>
                <w:b/>
                <w:sz w:val="24"/>
              </w:rPr>
            </w:pPr>
          </w:p>
          <w:p w14:paraId="657DA254" w14:textId="77777777" w:rsidR="0056717E" w:rsidRPr="00163D97" w:rsidRDefault="0056717E" w:rsidP="00F32F66">
            <w:pPr>
              <w:spacing w:before="120" w:after="120"/>
              <w:rPr>
                <w:b/>
                <w:sz w:val="24"/>
              </w:rPr>
            </w:pPr>
          </w:p>
          <w:p w14:paraId="1FC95B37" w14:textId="77777777" w:rsidR="0056717E" w:rsidRPr="00163D97" w:rsidRDefault="0056717E" w:rsidP="00F32F66">
            <w:pPr>
              <w:spacing w:before="120" w:after="120"/>
              <w:rPr>
                <w:b/>
                <w:sz w:val="24"/>
              </w:rPr>
            </w:pPr>
          </w:p>
          <w:p w14:paraId="0ABD19A3" w14:textId="77777777" w:rsidR="0056717E" w:rsidRPr="00163D97" w:rsidRDefault="0056717E" w:rsidP="00F32F66">
            <w:pPr>
              <w:spacing w:before="120" w:after="120"/>
              <w:rPr>
                <w:b/>
                <w:sz w:val="24"/>
              </w:rPr>
            </w:pPr>
          </w:p>
          <w:p w14:paraId="138D2EBA" w14:textId="77777777" w:rsidR="0056717E" w:rsidRPr="00163D97" w:rsidRDefault="0056717E" w:rsidP="00F32F66">
            <w:pPr>
              <w:spacing w:before="120" w:after="120"/>
              <w:rPr>
                <w:b/>
                <w:sz w:val="24"/>
              </w:rPr>
            </w:pPr>
          </w:p>
          <w:p w14:paraId="2A464500" w14:textId="77777777" w:rsidR="0056717E" w:rsidRPr="00163D97" w:rsidRDefault="0056717E" w:rsidP="00F32F66">
            <w:pPr>
              <w:spacing w:before="120" w:after="120" w:line="240" w:lineRule="auto"/>
              <w:jc w:val="both"/>
              <w:rPr>
                <w:b/>
                <w:sz w:val="24"/>
              </w:rPr>
            </w:pPr>
            <w:r w:rsidRPr="00163D97">
              <w:rPr>
                <w:b/>
                <w:sz w:val="24"/>
              </w:rPr>
              <w:t xml:space="preserve">C. </w:t>
            </w:r>
          </w:p>
          <w:p w14:paraId="64D1EA03" w14:textId="77777777" w:rsidR="0056717E" w:rsidRPr="00163D97" w:rsidRDefault="0056717E" w:rsidP="00F32F66">
            <w:pPr>
              <w:spacing w:before="120" w:after="120" w:line="240" w:lineRule="auto"/>
              <w:jc w:val="both"/>
              <w:rPr>
                <w:b/>
                <w:sz w:val="24"/>
              </w:rPr>
            </w:pPr>
            <w:r w:rsidRPr="00163D97">
              <w:rPr>
                <w:b/>
                <w:sz w:val="24"/>
              </w:rPr>
              <w:t>a) Studiul de Fezabilitate/ Documentația de Avizare pentru Lucrări de Intervenții</w:t>
            </w:r>
          </w:p>
          <w:p w14:paraId="640B6D33" w14:textId="77777777" w:rsidR="0056717E" w:rsidRPr="00163D97" w:rsidRDefault="0056717E" w:rsidP="00F32F66">
            <w:pPr>
              <w:spacing w:before="120" w:after="120" w:line="240" w:lineRule="auto"/>
              <w:jc w:val="both"/>
              <w:rPr>
                <w:b/>
                <w:sz w:val="24"/>
              </w:rPr>
            </w:pPr>
            <w:r w:rsidRPr="00163D97">
              <w:rPr>
                <w:b/>
                <w:sz w:val="24"/>
              </w:rPr>
              <w:t>și</w:t>
            </w:r>
          </w:p>
          <w:p w14:paraId="25691DE3" w14:textId="77777777" w:rsidR="0056717E" w:rsidRPr="00163D97" w:rsidRDefault="0056717E" w:rsidP="00F32F66">
            <w:pPr>
              <w:spacing w:before="120" w:after="120" w:line="240" w:lineRule="auto"/>
              <w:jc w:val="both"/>
              <w:rPr>
                <w:b/>
                <w:sz w:val="24"/>
              </w:rPr>
            </w:pPr>
            <w:r w:rsidRPr="00163D97">
              <w:rPr>
                <w:b/>
                <w:sz w:val="24"/>
              </w:rPr>
              <w:t xml:space="preserve">b) Autorizația de funcționare a infrastructurii existente de apa uzată (pentru infrastructura de apă uzată de care </w:t>
            </w:r>
            <w:r w:rsidRPr="00163D97">
              <w:rPr>
                <w:b/>
                <w:sz w:val="24"/>
              </w:rPr>
              <w:lastRenderedPageBreak/>
              <w:t>se va lega tronsonul propus a se realiza prin proiect);</w:t>
            </w:r>
          </w:p>
          <w:p w14:paraId="4CAC5792" w14:textId="77777777" w:rsidR="0056717E" w:rsidRPr="00163D97" w:rsidRDefault="0056717E" w:rsidP="00F32F66">
            <w:pPr>
              <w:spacing w:before="120" w:after="120" w:line="240" w:lineRule="auto"/>
              <w:jc w:val="both"/>
              <w:rPr>
                <w:b/>
                <w:sz w:val="24"/>
              </w:rPr>
            </w:pPr>
            <w:r w:rsidRPr="00163D97">
              <w:rPr>
                <w:b/>
                <w:sz w:val="24"/>
              </w:rPr>
              <w:t>și</w:t>
            </w:r>
          </w:p>
          <w:p w14:paraId="0AA8482B" w14:textId="77777777" w:rsidR="0056717E" w:rsidRPr="00163D97" w:rsidRDefault="0056717E" w:rsidP="00F32F66">
            <w:pPr>
              <w:spacing w:before="120" w:after="120" w:line="240" w:lineRule="auto"/>
              <w:jc w:val="both"/>
              <w:rPr>
                <w:b/>
                <w:sz w:val="24"/>
              </w:rPr>
            </w:pPr>
            <w:r w:rsidRPr="00163D97">
              <w:rPr>
                <w:b/>
                <w:sz w:val="24"/>
              </w:rPr>
              <w:t>c) Autorizația de funcționare (AF) a infrastructurii existente de apa (pentru infrastructura de apă de care se va lega tronsonul propus a se realiza prin proiect).</w:t>
            </w:r>
          </w:p>
          <w:p w14:paraId="74E56213" w14:textId="77777777" w:rsidR="0056717E" w:rsidRPr="00163D97" w:rsidRDefault="0056717E" w:rsidP="00F32F66">
            <w:pPr>
              <w:spacing w:before="120" w:after="120"/>
              <w:rPr>
                <w:b/>
                <w:sz w:val="24"/>
              </w:rPr>
            </w:pPr>
          </w:p>
          <w:p w14:paraId="1EF0658C" w14:textId="77777777" w:rsidR="0056717E" w:rsidRPr="00163D97" w:rsidRDefault="0056717E" w:rsidP="00F32F66">
            <w:pPr>
              <w:spacing w:before="120" w:after="120"/>
              <w:rPr>
                <w:b/>
                <w:sz w:val="24"/>
              </w:rPr>
            </w:pPr>
          </w:p>
          <w:p w14:paraId="07745C0B" w14:textId="77777777" w:rsidR="0056717E" w:rsidRPr="00163D97" w:rsidRDefault="0056717E" w:rsidP="00F32F66">
            <w:pPr>
              <w:spacing w:before="120" w:after="120"/>
              <w:rPr>
                <w:b/>
                <w:sz w:val="24"/>
              </w:rPr>
            </w:pPr>
          </w:p>
          <w:p w14:paraId="15FBBD9B" w14:textId="77777777" w:rsidR="0056717E" w:rsidRPr="00163D97" w:rsidRDefault="0056717E" w:rsidP="00F32F66">
            <w:pPr>
              <w:spacing w:before="120" w:after="120"/>
              <w:rPr>
                <w:b/>
                <w:sz w:val="24"/>
              </w:rPr>
            </w:pPr>
          </w:p>
          <w:p w14:paraId="75A5B235" w14:textId="77777777" w:rsidR="0056717E" w:rsidRPr="00163D97" w:rsidRDefault="0056717E" w:rsidP="00F32F66">
            <w:pPr>
              <w:spacing w:before="120" w:after="120"/>
              <w:rPr>
                <w:b/>
                <w:sz w:val="24"/>
              </w:rPr>
            </w:pPr>
          </w:p>
          <w:p w14:paraId="70B27F5B" w14:textId="77777777" w:rsidR="0056717E" w:rsidRPr="00163D97" w:rsidRDefault="0056717E" w:rsidP="00F32F66">
            <w:pPr>
              <w:spacing w:before="120" w:after="120"/>
              <w:rPr>
                <w:b/>
                <w:sz w:val="24"/>
              </w:rPr>
            </w:pPr>
          </w:p>
          <w:p w14:paraId="0ACCB9AD" w14:textId="77777777" w:rsidR="0056717E" w:rsidRPr="00163D97" w:rsidRDefault="0056717E" w:rsidP="00F32F66">
            <w:pPr>
              <w:spacing w:before="120" w:after="120"/>
              <w:rPr>
                <w:b/>
                <w:sz w:val="24"/>
              </w:rPr>
            </w:pPr>
          </w:p>
          <w:p w14:paraId="6AFBDFD0" w14:textId="77777777" w:rsidR="0056717E" w:rsidRPr="00163D97" w:rsidRDefault="0056717E" w:rsidP="00F32F66">
            <w:pPr>
              <w:spacing w:before="120" w:after="120"/>
              <w:rPr>
                <w:b/>
                <w:sz w:val="24"/>
              </w:rPr>
            </w:pPr>
          </w:p>
          <w:p w14:paraId="5BC610B8" w14:textId="77777777" w:rsidR="0056717E" w:rsidRPr="00163D97" w:rsidRDefault="0056717E" w:rsidP="00F32F66">
            <w:pPr>
              <w:spacing w:before="120" w:after="120"/>
              <w:rPr>
                <w:b/>
                <w:sz w:val="24"/>
              </w:rPr>
            </w:pPr>
          </w:p>
          <w:p w14:paraId="587C3AE2" w14:textId="77777777" w:rsidR="0056717E" w:rsidRPr="00163D97" w:rsidRDefault="0056717E" w:rsidP="00F32F66">
            <w:pPr>
              <w:spacing w:before="120" w:after="120"/>
              <w:rPr>
                <w:b/>
                <w:sz w:val="24"/>
              </w:rPr>
            </w:pPr>
          </w:p>
          <w:p w14:paraId="30EBDA5A" w14:textId="77777777" w:rsidR="0056717E" w:rsidRPr="00163D97" w:rsidRDefault="0056717E" w:rsidP="00F32F66">
            <w:pPr>
              <w:spacing w:before="120" w:after="120"/>
              <w:rPr>
                <w:b/>
                <w:sz w:val="24"/>
              </w:rPr>
            </w:pPr>
          </w:p>
          <w:p w14:paraId="632477E6" w14:textId="77777777" w:rsidR="0056717E" w:rsidRPr="00163D97" w:rsidRDefault="0056717E" w:rsidP="00F32F66">
            <w:pPr>
              <w:spacing w:before="120" w:after="120"/>
              <w:rPr>
                <w:b/>
                <w:sz w:val="24"/>
              </w:rPr>
            </w:pPr>
          </w:p>
          <w:p w14:paraId="09189E28" w14:textId="77777777" w:rsidR="0056717E" w:rsidRPr="00163D97" w:rsidRDefault="0056717E" w:rsidP="00F32F66">
            <w:pPr>
              <w:spacing w:before="120" w:after="120"/>
              <w:rPr>
                <w:b/>
                <w:sz w:val="24"/>
              </w:rPr>
            </w:pPr>
          </w:p>
          <w:p w14:paraId="107811B7" w14:textId="77777777" w:rsidR="0056717E" w:rsidRPr="00163D97" w:rsidRDefault="0056717E" w:rsidP="00F32F66">
            <w:pPr>
              <w:spacing w:before="120" w:after="120"/>
              <w:rPr>
                <w:b/>
                <w:sz w:val="24"/>
              </w:rPr>
            </w:pPr>
          </w:p>
          <w:p w14:paraId="694C6142" w14:textId="77777777" w:rsidR="0056717E" w:rsidRPr="00163D97" w:rsidRDefault="0056717E" w:rsidP="00F32F66">
            <w:pPr>
              <w:spacing w:before="120" w:after="120"/>
              <w:rPr>
                <w:b/>
                <w:sz w:val="24"/>
              </w:rPr>
            </w:pPr>
          </w:p>
          <w:p w14:paraId="323C21A1" w14:textId="77777777" w:rsidR="0056717E" w:rsidRPr="00163D97" w:rsidRDefault="0056717E" w:rsidP="00F32F66">
            <w:pPr>
              <w:spacing w:before="120" w:after="120"/>
              <w:rPr>
                <w:b/>
                <w:sz w:val="24"/>
              </w:rPr>
            </w:pPr>
          </w:p>
          <w:p w14:paraId="47E2F29B" w14:textId="77777777" w:rsidR="0056717E" w:rsidRPr="00163D97" w:rsidRDefault="0056717E" w:rsidP="00F32F66">
            <w:pPr>
              <w:spacing w:before="120" w:after="120"/>
              <w:rPr>
                <w:b/>
                <w:sz w:val="24"/>
              </w:rPr>
            </w:pPr>
          </w:p>
          <w:p w14:paraId="68820B55" w14:textId="77777777" w:rsidR="0056717E" w:rsidRPr="00163D97" w:rsidRDefault="0056717E" w:rsidP="00F32F66">
            <w:pPr>
              <w:spacing w:before="120" w:after="120"/>
              <w:rPr>
                <w:b/>
                <w:sz w:val="24"/>
              </w:rPr>
            </w:pPr>
          </w:p>
          <w:p w14:paraId="5FF9B2B7" w14:textId="77777777" w:rsidR="0056717E" w:rsidRPr="00163D97" w:rsidRDefault="0056717E" w:rsidP="00F32F66">
            <w:pPr>
              <w:spacing w:before="120" w:after="120"/>
              <w:rPr>
                <w:b/>
                <w:sz w:val="24"/>
              </w:rPr>
            </w:pPr>
          </w:p>
          <w:p w14:paraId="0949F378" w14:textId="77777777" w:rsidR="0056717E" w:rsidRPr="00163D97" w:rsidRDefault="0056717E" w:rsidP="00F32F66">
            <w:pPr>
              <w:spacing w:before="120" w:after="120"/>
              <w:rPr>
                <w:b/>
                <w:sz w:val="24"/>
              </w:rPr>
            </w:pPr>
          </w:p>
          <w:p w14:paraId="750E0607" w14:textId="77777777" w:rsidR="0056717E" w:rsidRPr="00163D97" w:rsidRDefault="0056717E" w:rsidP="00F32F66">
            <w:pPr>
              <w:spacing w:before="120" w:after="120"/>
              <w:rPr>
                <w:b/>
                <w:sz w:val="24"/>
              </w:rPr>
            </w:pPr>
          </w:p>
          <w:p w14:paraId="360A26AA" w14:textId="77777777" w:rsidR="0056717E" w:rsidRPr="00163D97" w:rsidRDefault="0056717E" w:rsidP="00F32F66">
            <w:pPr>
              <w:spacing w:before="120" w:after="120"/>
              <w:rPr>
                <w:b/>
                <w:sz w:val="24"/>
              </w:rPr>
            </w:pPr>
          </w:p>
          <w:p w14:paraId="3E7A25CB" w14:textId="77777777" w:rsidR="0056717E" w:rsidRPr="00163D97" w:rsidRDefault="0056717E" w:rsidP="00F32F66">
            <w:pPr>
              <w:spacing w:before="120" w:after="120"/>
              <w:rPr>
                <w:b/>
                <w:sz w:val="24"/>
              </w:rPr>
            </w:pPr>
          </w:p>
          <w:p w14:paraId="6F08B502" w14:textId="77777777" w:rsidR="0056717E" w:rsidRPr="00163D97" w:rsidRDefault="0056717E" w:rsidP="00F32F66">
            <w:pPr>
              <w:spacing w:before="120" w:after="120"/>
              <w:rPr>
                <w:b/>
                <w:sz w:val="24"/>
              </w:rPr>
            </w:pPr>
          </w:p>
          <w:p w14:paraId="3C150CE1" w14:textId="77777777" w:rsidR="0056717E" w:rsidRPr="00163D97" w:rsidRDefault="0056717E" w:rsidP="00F32F66">
            <w:pPr>
              <w:spacing w:before="120" w:after="120"/>
              <w:rPr>
                <w:b/>
                <w:sz w:val="24"/>
              </w:rPr>
            </w:pPr>
          </w:p>
          <w:p w14:paraId="0E9BF706" w14:textId="77777777" w:rsidR="0056717E" w:rsidRPr="00163D97" w:rsidRDefault="0056717E" w:rsidP="00F32F66">
            <w:pPr>
              <w:spacing w:before="120" w:after="120"/>
              <w:rPr>
                <w:b/>
                <w:sz w:val="24"/>
              </w:rPr>
            </w:pPr>
          </w:p>
          <w:p w14:paraId="10604825" w14:textId="77777777" w:rsidR="0056717E" w:rsidRPr="00163D97" w:rsidRDefault="0056717E" w:rsidP="00F32F66">
            <w:pPr>
              <w:spacing w:before="120" w:after="120"/>
              <w:rPr>
                <w:b/>
                <w:sz w:val="24"/>
              </w:rPr>
            </w:pPr>
          </w:p>
          <w:p w14:paraId="58BC784D" w14:textId="77777777" w:rsidR="0056717E" w:rsidRPr="00163D97" w:rsidRDefault="0056717E" w:rsidP="00F32F66">
            <w:pPr>
              <w:spacing w:before="120" w:after="120"/>
              <w:rPr>
                <w:b/>
                <w:sz w:val="24"/>
              </w:rPr>
            </w:pPr>
          </w:p>
          <w:p w14:paraId="515FF90A" w14:textId="77777777" w:rsidR="0056717E" w:rsidRPr="00163D97" w:rsidRDefault="0056717E" w:rsidP="00F32F66">
            <w:pPr>
              <w:spacing w:before="120" w:after="120"/>
              <w:rPr>
                <w:b/>
                <w:sz w:val="24"/>
              </w:rPr>
            </w:pPr>
          </w:p>
          <w:p w14:paraId="69E1D104" w14:textId="77777777" w:rsidR="0056717E" w:rsidRPr="00163D97" w:rsidRDefault="0056717E" w:rsidP="00F32F66">
            <w:pPr>
              <w:spacing w:before="120" w:after="120"/>
              <w:rPr>
                <w:b/>
                <w:sz w:val="24"/>
              </w:rPr>
            </w:pPr>
          </w:p>
          <w:p w14:paraId="171C853C" w14:textId="77777777" w:rsidR="0056717E" w:rsidRPr="00163D97" w:rsidRDefault="0056717E" w:rsidP="00F32F66">
            <w:pPr>
              <w:spacing w:before="120" w:after="120"/>
              <w:rPr>
                <w:b/>
                <w:sz w:val="24"/>
              </w:rPr>
            </w:pPr>
          </w:p>
          <w:p w14:paraId="3C300F29" w14:textId="77777777" w:rsidR="0056717E" w:rsidRPr="00163D97" w:rsidRDefault="0056717E" w:rsidP="00F32F66">
            <w:pPr>
              <w:spacing w:before="120" w:after="120"/>
              <w:rPr>
                <w:b/>
                <w:sz w:val="24"/>
              </w:rPr>
            </w:pPr>
          </w:p>
          <w:p w14:paraId="1AC272DC" w14:textId="77777777" w:rsidR="0056717E" w:rsidRPr="00163D97" w:rsidRDefault="0056717E" w:rsidP="00F32F66">
            <w:pPr>
              <w:spacing w:before="120" w:after="120"/>
              <w:rPr>
                <w:b/>
                <w:sz w:val="24"/>
              </w:rPr>
            </w:pPr>
          </w:p>
          <w:p w14:paraId="30BD2908" w14:textId="77777777" w:rsidR="0056717E" w:rsidRPr="00163D97" w:rsidRDefault="0056717E" w:rsidP="00F32F66">
            <w:pPr>
              <w:spacing w:before="120" w:after="120"/>
              <w:rPr>
                <w:b/>
                <w:sz w:val="24"/>
              </w:rPr>
            </w:pPr>
          </w:p>
          <w:p w14:paraId="63DBD9D7" w14:textId="77777777" w:rsidR="0056717E" w:rsidRPr="00163D97" w:rsidRDefault="0056717E" w:rsidP="00F32F66">
            <w:pPr>
              <w:spacing w:before="120" w:after="120"/>
              <w:rPr>
                <w:b/>
                <w:sz w:val="24"/>
              </w:rPr>
            </w:pPr>
            <w:r w:rsidRPr="00163D97">
              <w:rPr>
                <w:b/>
                <w:sz w:val="24"/>
              </w:rPr>
              <w:t xml:space="preserve">D. </w:t>
            </w:r>
          </w:p>
          <w:p w14:paraId="04410751" w14:textId="77777777" w:rsidR="0056717E" w:rsidRPr="00163D97" w:rsidRDefault="0056717E" w:rsidP="00F32F66">
            <w:pPr>
              <w:spacing w:before="120" w:after="120" w:line="240" w:lineRule="auto"/>
              <w:jc w:val="both"/>
              <w:rPr>
                <w:b/>
                <w:sz w:val="24"/>
              </w:rPr>
            </w:pPr>
            <w:r w:rsidRPr="00163D97">
              <w:rPr>
                <w:b/>
                <w:sz w:val="24"/>
              </w:rPr>
              <w:t>a) Studiul de Fezabilitate / Documentația de Avizare pentru Lucrări de Intervenții</w:t>
            </w:r>
          </w:p>
          <w:p w14:paraId="4DC26BB7" w14:textId="77777777" w:rsidR="0056717E" w:rsidRPr="00163D97" w:rsidRDefault="0056717E" w:rsidP="00F32F66">
            <w:pPr>
              <w:spacing w:before="120" w:after="120" w:line="240" w:lineRule="auto"/>
              <w:jc w:val="both"/>
              <w:rPr>
                <w:b/>
                <w:sz w:val="24"/>
              </w:rPr>
            </w:pPr>
            <w:r w:rsidRPr="00163D97">
              <w:rPr>
                <w:b/>
                <w:sz w:val="24"/>
              </w:rPr>
              <w:t>și</w:t>
            </w:r>
          </w:p>
          <w:p w14:paraId="36AB3BA6" w14:textId="77777777" w:rsidR="0056717E" w:rsidRPr="00163D97" w:rsidRDefault="0056717E" w:rsidP="00F32F66">
            <w:pPr>
              <w:spacing w:before="120" w:after="120" w:line="240" w:lineRule="auto"/>
              <w:jc w:val="both"/>
              <w:rPr>
                <w:b/>
                <w:sz w:val="24"/>
              </w:rPr>
            </w:pPr>
            <w:r w:rsidRPr="00163D97">
              <w:rPr>
                <w:b/>
                <w:sz w:val="24"/>
              </w:rPr>
              <w:t>b) Autorizația de funcționare (AF) a infrastructurii existente de apa uzată (pentru infrastructura de apă uzată de care se va lega tronsonul propus a se realiza prin proiect).</w:t>
            </w:r>
          </w:p>
          <w:p w14:paraId="621C25EC" w14:textId="77777777" w:rsidR="0056717E" w:rsidRPr="00163D97" w:rsidRDefault="0056717E" w:rsidP="00F32F66">
            <w:pPr>
              <w:spacing w:before="120" w:after="120" w:line="240" w:lineRule="auto"/>
              <w:jc w:val="both"/>
              <w:rPr>
                <w:b/>
                <w:sz w:val="24"/>
              </w:rPr>
            </w:pPr>
          </w:p>
          <w:p w14:paraId="6CE7A7AC" w14:textId="77777777" w:rsidR="0056717E" w:rsidRPr="00163D97" w:rsidRDefault="0056717E" w:rsidP="00F32F66">
            <w:pPr>
              <w:spacing w:before="120" w:after="120" w:line="240" w:lineRule="auto"/>
              <w:jc w:val="both"/>
              <w:rPr>
                <w:b/>
                <w:sz w:val="24"/>
              </w:rPr>
            </w:pPr>
            <w:r w:rsidRPr="00163D97">
              <w:rPr>
                <w:b/>
                <w:sz w:val="24"/>
              </w:rPr>
              <w:t>sau</w:t>
            </w:r>
          </w:p>
          <w:p w14:paraId="0E1862A1" w14:textId="77777777" w:rsidR="0056717E" w:rsidRPr="00163D97" w:rsidRDefault="0056717E" w:rsidP="00F32F66">
            <w:pPr>
              <w:spacing w:before="120" w:after="120" w:line="240" w:lineRule="auto"/>
              <w:jc w:val="both"/>
              <w:rPr>
                <w:b/>
                <w:sz w:val="24"/>
              </w:rPr>
            </w:pPr>
          </w:p>
          <w:p w14:paraId="588C78C1" w14:textId="77777777" w:rsidR="0056717E" w:rsidRPr="00163D97" w:rsidRDefault="0056717E" w:rsidP="00F32F66">
            <w:pPr>
              <w:spacing w:before="120" w:after="120" w:line="240" w:lineRule="auto"/>
              <w:jc w:val="both"/>
              <w:rPr>
                <w:b/>
                <w:sz w:val="24"/>
              </w:rPr>
            </w:pPr>
            <w:r w:rsidRPr="00163D97">
              <w:rPr>
                <w:b/>
                <w:sz w:val="24"/>
              </w:rPr>
              <w:t>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14:paraId="20015BC8" w14:textId="77777777" w:rsidR="0056717E" w:rsidRPr="00163D97" w:rsidRDefault="0056717E" w:rsidP="00F32F66">
            <w:pPr>
              <w:spacing w:before="120" w:after="120" w:line="240" w:lineRule="auto"/>
              <w:jc w:val="both"/>
              <w:rPr>
                <w:b/>
                <w:sz w:val="24"/>
              </w:rPr>
            </w:pPr>
          </w:p>
          <w:p w14:paraId="6F2ACF0F" w14:textId="77777777" w:rsidR="0056717E" w:rsidRPr="00163D97" w:rsidRDefault="0056717E" w:rsidP="00F32F66">
            <w:pPr>
              <w:spacing w:before="120" w:after="120" w:line="240" w:lineRule="auto"/>
              <w:jc w:val="both"/>
              <w:rPr>
                <w:b/>
                <w:sz w:val="24"/>
              </w:rPr>
            </w:pPr>
            <w:r w:rsidRPr="00163D97">
              <w:rPr>
                <w:b/>
                <w:sz w:val="24"/>
              </w:rPr>
              <w:t xml:space="preserve">sau </w:t>
            </w:r>
          </w:p>
          <w:p w14:paraId="5856769F" w14:textId="77777777" w:rsidR="0056717E" w:rsidRPr="00163D97" w:rsidRDefault="0056717E" w:rsidP="00F32F66">
            <w:pPr>
              <w:spacing w:before="120" w:after="120" w:line="240" w:lineRule="auto"/>
              <w:jc w:val="both"/>
              <w:rPr>
                <w:b/>
                <w:sz w:val="24"/>
              </w:rPr>
            </w:pPr>
          </w:p>
          <w:p w14:paraId="08119B7D" w14:textId="77777777" w:rsidR="0056717E" w:rsidRPr="00163D97" w:rsidRDefault="0056717E" w:rsidP="00F32F66">
            <w:pPr>
              <w:spacing w:before="120" w:after="120" w:line="240" w:lineRule="auto"/>
              <w:jc w:val="both"/>
              <w:rPr>
                <w:b/>
                <w:sz w:val="24"/>
              </w:rPr>
            </w:pPr>
            <w:r w:rsidRPr="00163D97">
              <w:rPr>
                <w:b/>
                <w:sz w:val="24"/>
              </w:rPr>
              <w:t xml:space="preserve">Procesul-verbal de recepţie la terminarea lucrărilor </w:t>
            </w:r>
          </w:p>
          <w:p w14:paraId="2686C934" w14:textId="77777777" w:rsidR="0056717E" w:rsidRPr="00163D97" w:rsidRDefault="0056717E" w:rsidP="00F32F66">
            <w:pPr>
              <w:spacing w:before="120" w:after="120" w:line="240" w:lineRule="auto"/>
              <w:jc w:val="both"/>
              <w:rPr>
                <w:b/>
                <w:sz w:val="24"/>
              </w:rPr>
            </w:pPr>
            <w:r w:rsidRPr="00163D97">
              <w:rPr>
                <w:b/>
                <w:sz w:val="24"/>
              </w:rPr>
              <w:t xml:space="preserve">însoțit de </w:t>
            </w:r>
          </w:p>
          <w:p w14:paraId="1BE18B9C" w14:textId="77777777" w:rsidR="0056717E" w:rsidRPr="00163D97" w:rsidRDefault="0056717E" w:rsidP="007C5BF4">
            <w:pPr>
              <w:numPr>
                <w:ilvl w:val="0"/>
                <w:numId w:val="16"/>
              </w:numPr>
              <w:spacing w:after="0" w:line="240" w:lineRule="auto"/>
              <w:ind w:left="0"/>
              <w:contextualSpacing/>
              <w:jc w:val="both"/>
              <w:rPr>
                <w:b/>
                <w:sz w:val="24"/>
              </w:rPr>
            </w:pPr>
            <w:r w:rsidRPr="00163D97">
              <w:rPr>
                <w:b/>
                <w:sz w:val="24"/>
              </w:rPr>
              <w:t>Documentele care atestă că beneficiarul a solicitat organelor competente în domeniu emiterea autorizaţiilor de funcţionare.</w:t>
            </w:r>
          </w:p>
        </w:tc>
        <w:tc>
          <w:tcPr>
            <w:tcW w:w="4959" w:type="dxa"/>
            <w:tcBorders>
              <w:top w:val="single" w:sz="4" w:space="0" w:color="auto"/>
              <w:left w:val="single" w:sz="4" w:space="0" w:color="auto"/>
              <w:bottom w:val="single" w:sz="4" w:space="0" w:color="auto"/>
              <w:right w:val="single" w:sz="4" w:space="0" w:color="auto"/>
            </w:tcBorders>
            <w:shd w:val="clear" w:color="auto" w:fill="auto"/>
            <w:hideMark/>
          </w:tcPr>
          <w:p w14:paraId="36B5B098" w14:textId="77777777" w:rsidR="0056717E" w:rsidRPr="00163D97" w:rsidRDefault="0056717E" w:rsidP="00F32F66">
            <w:pPr>
              <w:spacing w:before="120" w:after="120" w:line="240" w:lineRule="auto"/>
              <w:jc w:val="both"/>
              <w:rPr>
                <w:sz w:val="24"/>
              </w:rPr>
            </w:pPr>
            <w:r w:rsidRPr="00163D97">
              <w:rPr>
                <w:sz w:val="24"/>
              </w:rPr>
              <w:lastRenderedPageBreak/>
              <w:t xml:space="preserve">Expertul verifică în baza informaţiilor din Studiul de Fezabilitate/ Documentația de Avizare pentru </w:t>
            </w:r>
            <w:r w:rsidRPr="00163D97">
              <w:rPr>
                <w:sz w:val="24"/>
              </w:rPr>
              <w:lastRenderedPageBreak/>
              <w:t xml:space="preserve">Lucrări de Intervenții dacă investiția în sistemul de alimentare cu apa se realizeza împreună cu rețeaua de apă uzată, dacă aceasta nu există. </w:t>
            </w:r>
          </w:p>
          <w:p w14:paraId="734497A6" w14:textId="77777777" w:rsidR="0056717E" w:rsidRPr="00163D97" w:rsidRDefault="0056717E" w:rsidP="00F32F66">
            <w:pPr>
              <w:spacing w:before="120" w:after="120" w:line="240" w:lineRule="auto"/>
              <w:jc w:val="both"/>
              <w:rPr>
                <w:sz w:val="24"/>
              </w:rPr>
            </w:pPr>
          </w:p>
          <w:p w14:paraId="297AB2BE" w14:textId="77777777" w:rsidR="0056717E" w:rsidRPr="00163D97" w:rsidRDefault="0056717E" w:rsidP="00F32F66">
            <w:pPr>
              <w:spacing w:before="120" w:after="120" w:line="240" w:lineRule="auto"/>
              <w:jc w:val="both"/>
              <w:rPr>
                <w:sz w:val="24"/>
              </w:rPr>
            </w:pPr>
          </w:p>
          <w:p w14:paraId="6327EB2D" w14:textId="77777777" w:rsidR="0056717E" w:rsidRPr="00163D97" w:rsidRDefault="0056717E" w:rsidP="00F32F66">
            <w:pPr>
              <w:spacing w:before="120" w:after="120" w:line="240" w:lineRule="auto"/>
              <w:jc w:val="both"/>
              <w:rPr>
                <w:sz w:val="24"/>
              </w:rPr>
            </w:pPr>
            <w:r w:rsidRPr="00163D97">
              <w:rPr>
                <w:sz w:val="24"/>
              </w:rPr>
              <w:t>A. În cazul proiectelor care vizează înființarea infrastructurii de apă</w:t>
            </w:r>
          </w:p>
          <w:p w14:paraId="0D761A7B" w14:textId="77777777" w:rsidR="0056717E" w:rsidRPr="00163D97" w:rsidRDefault="0056717E" w:rsidP="00F32F66">
            <w:pPr>
              <w:spacing w:before="120" w:after="120" w:line="240" w:lineRule="auto"/>
              <w:jc w:val="both"/>
              <w:rPr>
                <w:sz w:val="24"/>
              </w:rPr>
            </w:pPr>
          </w:p>
          <w:p w14:paraId="06E2A133" w14:textId="77777777" w:rsidR="0056717E" w:rsidRPr="00163D97" w:rsidRDefault="0056717E" w:rsidP="00F32F66">
            <w:pPr>
              <w:spacing w:before="120" w:after="120" w:line="240" w:lineRule="auto"/>
              <w:jc w:val="both"/>
              <w:rPr>
                <w:sz w:val="24"/>
              </w:rPr>
            </w:pPr>
            <w:r w:rsidRPr="00163D97">
              <w:rPr>
                <w:sz w:val="24"/>
              </w:rPr>
              <w:t xml:space="preserve">  Expertul verifică: </w:t>
            </w:r>
          </w:p>
          <w:p w14:paraId="3F4EE410" w14:textId="77777777" w:rsidR="0056717E" w:rsidRPr="00552D49" w:rsidRDefault="0056717E" w:rsidP="007C5BF4">
            <w:pPr>
              <w:pStyle w:val="ListParagraph"/>
              <w:numPr>
                <w:ilvl w:val="0"/>
                <w:numId w:val="23"/>
              </w:numPr>
              <w:spacing w:after="0" w:line="240" w:lineRule="auto"/>
              <w:ind w:left="187" w:hanging="142"/>
              <w:jc w:val="both"/>
              <w:rPr>
                <w:sz w:val="24"/>
                <w:lang w:val="fr-FR"/>
              </w:rPr>
            </w:pPr>
            <w:proofErr w:type="spellStart"/>
            <w:r w:rsidRPr="00552D49">
              <w:rPr>
                <w:sz w:val="24"/>
                <w:lang w:val="fr-FR"/>
              </w:rPr>
              <w:t>existența</w:t>
            </w:r>
            <w:proofErr w:type="spellEnd"/>
            <w:r w:rsidRPr="00552D49">
              <w:rPr>
                <w:sz w:val="24"/>
                <w:lang w:val="fr-FR"/>
              </w:rPr>
              <w:t xml:space="preserve"> </w:t>
            </w:r>
            <w:proofErr w:type="spellStart"/>
            <w:r w:rsidRPr="00552D49">
              <w:rPr>
                <w:sz w:val="24"/>
                <w:lang w:val="fr-FR"/>
              </w:rPr>
              <w:t>Autorizaţiei</w:t>
            </w:r>
            <w:proofErr w:type="spellEnd"/>
            <w:r w:rsidRPr="00552D49">
              <w:rPr>
                <w:sz w:val="24"/>
                <w:lang w:val="fr-FR"/>
              </w:rPr>
              <w:t xml:space="preserve"> de </w:t>
            </w:r>
            <w:proofErr w:type="spellStart"/>
            <w:r w:rsidRPr="00552D49">
              <w:rPr>
                <w:sz w:val="24"/>
                <w:lang w:val="fr-FR"/>
              </w:rPr>
              <w:t>funcţionare</w:t>
            </w:r>
            <w:proofErr w:type="spellEnd"/>
            <w:r w:rsidRPr="00552D49">
              <w:rPr>
                <w:sz w:val="24"/>
                <w:lang w:val="fr-FR"/>
              </w:rPr>
              <w:t xml:space="preserve"> </w:t>
            </w:r>
            <w:proofErr w:type="spellStart"/>
            <w:r w:rsidRPr="00552D49">
              <w:rPr>
                <w:sz w:val="24"/>
                <w:lang w:val="fr-FR"/>
              </w:rPr>
              <w:t>pentru</w:t>
            </w:r>
            <w:proofErr w:type="spellEnd"/>
            <w:r w:rsidRPr="00552D49">
              <w:rPr>
                <w:sz w:val="24"/>
                <w:lang w:val="fr-FR"/>
              </w:rPr>
              <w:t xml:space="preserve"> </w:t>
            </w:r>
            <w:proofErr w:type="spellStart"/>
            <w:r w:rsidRPr="00552D49">
              <w:rPr>
                <w:sz w:val="24"/>
                <w:lang w:val="fr-FR"/>
              </w:rPr>
              <w:t>infrastructura</w:t>
            </w:r>
            <w:proofErr w:type="spellEnd"/>
            <w:r w:rsidRPr="00552D49">
              <w:rPr>
                <w:sz w:val="24"/>
                <w:lang w:val="fr-FR"/>
              </w:rPr>
              <w:t xml:space="preserve"> de </w:t>
            </w:r>
            <w:proofErr w:type="spellStart"/>
            <w:r w:rsidRPr="00552D49">
              <w:rPr>
                <w:sz w:val="24"/>
                <w:lang w:val="fr-FR"/>
              </w:rPr>
              <w:t>apă</w:t>
            </w:r>
            <w:proofErr w:type="spellEnd"/>
            <w:r w:rsidRPr="00552D49">
              <w:rPr>
                <w:sz w:val="24"/>
                <w:lang w:val="fr-FR"/>
              </w:rPr>
              <w:t xml:space="preserve"> </w:t>
            </w:r>
            <w:proofErr w:type="spellStart"/>
            <w:r w:rsidRPr="00552D49">
              <w:rPr>
                <w:sz w:val="24"/>
                <w:lang w:val="fr-FR"/>
              </w:rPr>
              <w:t>uzată</w:t>
            </w:r>
            <w:proofErr w:type="spellEnd"/>
            <w:r w:rsidRPr="00552D49">
              <w:rPr>
                <w:sz w:val="24"/>
                <w:lang w:val="fr-FR"/>
              </w:rPr>
              <w:t xml:space="preserve"> (</w:t>
            </w:r>
            <w:proofErr w:type="spellStart"/>
            <w:r w:rsidRPr="00552D49">
              <w:rPr>
                <w:sz w:val="24"/>
                <w:lang w:val="fr-FR"/>
              </w:rPr>
              <w:t>corespunzătoare</w:t>
            </w:r>
            <w:proofErr w:type="spellEnd"/>
            <w:r w:rsidRPr="00552D49">
              <w:rPr>
                <w:sz w:val="24"/>
                <w:lang w:val="fr-FR"/>
              </w:rPr>
              <w:t xml:space="preserve"> </w:t>
            </w:r>
            <w:proofErr w:type="spellStart"/>
            <w:r w:rsidRPr="00552D49">
              <w:rPr>
                <w:sz w:val="24"/>
                <w:lang w:val="fr-FR"/>
              </w:rPr>
              <w:t>pentru</w:t>
            </w:r>
            <w:proofErr w:type="spellEnd"/>
            <w:r w:rsidRPr="00552D49">
              <w:rPr>
                <w:sz w:val="24"/>
                <w:lang w:val="fr-FR"/>
              </w:rPr>
              <w:t xml:space="preserve"> </w:t>
            </w:r>
            <w:proofErr w:type="spellStart"/>
            <w:r w:rsidRPr="00552D49">
              <w:rPr>
                <w:sz w:val="24"/>
                <w:lang w:val="fr-FR"/>
              </w:rPr>
              <w:t>cel</w:t>
            </w:r>
            <w:proofErr w:type="spellEnd"/>
            <w:r w:rsidRPr="00552D49">
              <w:rPr>
                <w:sz w:val="24"/>
                <w:lang w:val="fr-FR"/>
              </w:rPr>
              <w:t xml:space="preserve"> </w:t>
            </w:r>
            <w:proofErr w:type="spellStart"/>
            <w:r w:rsidRPr="00552D49">
              <w:rPr>
                <w:sz w:val="24"/>
                <w:lang w:val="fr-FR"/>
              </w:rPr>
              <w:t>puțin</w:t>
            </w:r>
            <w:proofErr w:type="spellEnd"/>
            <w:r w:rsidRPr="00552D49">
              <w:rPr>
                <w:sz w:val="24"/>
                <w:lang w:val="fr-FR"/>
              </w:rPr>
              <w:t xml:space="preserve"> </w:t>
            </w:r>
            <w:proofErr w:type="spellStart"/>
            <w:r w:rsidRPr="00552D49">
              <w:rPr>
                <w:sz w:val="24"/>
                <w:lang w:val="fr-FR"/>
              </w:rPr>
              <w:t>lungimea</w:t>
            </w:r>
            <w:proofErr w:type="spellEnd"/>
            <w:r w:rsidRPr="00552D49">
              <w:rPr>
                <w:sz w:val="24"/>
                <w:lang w:val="fr-FR"/>
              </w:rPr>
              <w:t xml:space="preserve"> </w:t>
            </w:r>
            <w:proofErr w:type="spellStart"/>
            <w:r w:rsidRPr="00552D49">
              <w:rPr>
                <w:sz w:val="24"/>
                <w:lang w:val="fr-FR"/>
              </w:rPr>
              <w:t>tronsonului</w:t>
            </w:r>
            <w:proofErr w:type="spellEnd"/>
            <w:r w:rsidRPr="00552D49">
              <w:rPr>
                <w:sz w:val="24"/>
                <w:lang w:val="fr-FR"/>
              </w:rPr>
              <w:t xml:space="preserve"> de </w:t>
            </w:r>
            <w:proofErr w:type="spellStart"/>
            <w:r w:rsidRPr="00552D49">
              <w:rPr>
                <w:sz w:val="24"/>
                <w:lang w:val="fr-FR"/>
              </w:rPr>
              <w:t>apă</w:t>
            </w:r>
            <w:proofErr w:type="spellEnd"/>
            <w:r w:rsidRPr="00552D49">
              <w:rPr>
                <w:sz w:val="24"/>
                <w:lang w:val="fr-FR"/>
              </w:rPr>
              <w:t xml:space="preserve"> </w:t>
            </w:r>
            <w:proofErr w:type="spellStart"/>
            <w:r w:rsidRPr="00552D49">
              <w:rPr>
                <w:sz w:val="24"/>
                <w:lang w:val="fr-FR"/>
              </w:rPr>
              <w:t>propus</w:t>
            </w:r>
            <w:proofErr w:type="spellEnd"/>
            <w:r w:rsidRPr="00552D49">
              <w:rPr>
                <w:sz w:val="24"/>
                <w:lang w:val="fr-FR"/>
              </w:rPr>
              <w:t xml:space="preserve"> a se </w:t>
            </w:r>
            <w:proofErr w:type="spellStart"/>
            <w:r w:rsidRPr="00552D49">
              <w:rPr>
                <w:sz w:val="24"/>
                <w:lang w:val="fr-FR"/>
              </w:rPr>
              <w:t>realiza</w:t>
            </w:r>
            <w:proofErr w:type="spellEnd"/>
            <w:r w:rsidRPr="00552D49">
              <w:rPr>
                <w:sz w:val="24"/>
                <w:lang w:val="fr-FR"/>
              </w:rPr>
              <w:t xml:space="preserve"> </w:t>
            </w:r>
            <w:proofErr w:type="spellStart"/>
            <w:r w:rsidRPr="00552D49">
              <w:rPr>
                <w:sz w:val="24"/>
                <w:lang w:val="fr-FR"/>
              </w:rPr>
              <w:t>prin</w:t>
            </w:r>
            <w:proofErr w:type="spellEnd"/>
            <w:r w:rsidRPr="00552D49">
              <w:rPr>
                <w:sz w:val="24"/>
                <w:lang w:val="fr-FR"/>
              </w:rPr>
              <w:t xml:space="preserve"> </w:t>
            </w:r>
            <w:proofErr w:type="spellStart"/>
            <w:r w:rsidRPr="00552D49">
              <w:rPr>
                <w:sz w:val="24"/>
                <w:lang w:val="fr-FR"/>
              </w:rPr>
              <w:t>proiect</w:t>
            </w:r>
            <w:proofErr w:type="spellEnd"/>
            <w:r w:rsidRPr="00552D49">
              <w:rPr>
                <w:sz w:val="24"/>
                <w:lang w:val="fr-FR"/>
              </w:rPr>
              <w:t>)</w:t>
            </w:r>
          </w:p>
          <w:p w14:paraId="50901F0A" w14:textId="77777777" w:rsidR="0056717E" w:rsidRPr="00163D97" w:rsidRDefault="0056717E" w:rsidP="00F32F66">
            <w:pPr>
              <w:spacing w:before="120" w:after="120"/>
              <w:rPr>
                <w:sz w:val="24"/>
              </w:rPr>
            </w:pPr>
            <w:r w:rsidRPr="00163D97">
              <w:rPr>
                <w:sz w:val="24"/>
              </w:rPr>
              <w:t>sau</w:t>
            </w:r>
          </w:p>
          <w:p w14:paraId="4403ABAF" w14:textId="77777777" w:rsidR="0056717E" w:rsidRPr="00552D49" w:rsidRDefault="0056717E" w:rsidP="007C5BF4">
            <w:pPr>
              <w:pStyle w:val="ListParagraph"/>
              <w:numPr>
                <w:ilvl w:val="0"/>
                <w:numId w:val="23"/>
              </w:numPr>
              <w:pBdr>
                <w:left w:val="single" w:sz="8" w:space="0" w:color="auto"/>
              </w:pBdr>
              <w:spacing w:after="0" w:line="240" w:lineRule="auto"/>
              <w:ind w:left="187" w:hanging="142"/>
              <w:jc w:val="both"/>
              <w:rPr>
                <w:sz w:val="24"/>
                <w:lang w:val="fr-FR"/>
              </w:rPr>
            </w:pPr>
            <w:proofErr w:type="spellStart"/>
            <w:r w:rsidRPr="00552D49">
              <w:rPr>
                <w:sz w:val="24"/>
                <w:lang w:val="fr-FR"/>
              </w:rPr>
              <w:t>În</w:t>
            </w:r>
            <w:proofErr w:type="spellEnd"/>
            <w:r w:rsidRPr="00552D49">
              <w:rPr>
                <w:sz w:val="24"/>
                <w:lang w:val="fr-FR"/>
              </w:rPr>
              <w:t xml:space="preserve"> </w:t>
            </w:r>
            <w:proofErr w:type="spellStart"/>
            <w:r w:rsidRPr="00552D49">
              <w:rPr>
                <w:sz w:val="24"/>
                <w:lang w:val="fr-FR"/>
              </w:rPr>
              <w:t>situația</w:t>
            </w:r>
            <w:proofErr w:type="spellEnd"/>
            <w:r w:rsidRPr="00552D49">
              <w:rPr>
                <w:sz w:val="24"/>
                <w:lang w:val="fr-FR"/>
              </w:rPr>
              <w:t xml:space="preserve"> </w:t>
            </w:r>
            <w:proofErr w:type="spellStart"/>
            <w:r w:rsidRPr="00552D49">
              <w:rPr>
                <w:sz w:val="24"/>
                <w:lang w:val="fr-FR"/>
              </w:rPr>
              <w:t>în</w:t>
            </w:r>
            <w:proofErr w:type="spellEnd"/>
            <w:r w:rsidRPr="00552D49">
              <w:rPr>
                <w:sz w:val="24"/>
                <w:lang w:val="fr-FR"/>
              </w:rPr>
              <w:t xml:space="preserve"> care </w:t>
            </w:r>
            <w:proofErr w:type="spellStart"/>
            <w:r w:rsidRPr="00552D49">
              <w:rPr>
                <w:sz w:val="24"/>
                <w:lang w:val="fr-FR"/>
              </w:rPr>
              <w:t>tronsonul</w:t>
            </w:r>
            <w:proofErr w:type="spellEnd"/>
            <w:r w:rsidRPr="00552D49">
              <w:rPr>
                <w:sz w:val="24"/>
                <w:lang w:val="fr-FR"/>
              </w:rPr>
              <w:t xml:space="preserve"> de </w:t>
            </w:r>
            <w:proofErr w:type="spellStart"/>
            <w:r w:rsidRPr="00552D49">
              <w:rPr>
                <w:sz w:val="24"/>
                <w:lang w:val="fr-FR"/>
              </w:rPr>
              <w:t>apă</w:t>
            </w:r>
            <w:proofErr w:type="spellEnd"/>
            <w:r w:rsidRPr="00552D49">
              <w:rPr>
                <w:sz w:val="24"/>
                <w:lang w:val="fr-FR"/>
              </w:rPr>
              <w:t xml:space="preserve"> </w:t>
            </w:r>
            <w:proofErr w:type="spellStart"/>
            <w:r w:rsidRPr="00552D49">
              <w:rPr>
                <w:sz w:val="24"/>
                <w:lang w:val="fr-FR"/>
              </w:rPr>
              <w:t>uzată</w:t>
            </w:r>
            <w:proofErr w:type="spellEnd"/>
            <w:r w:rsidRPr="00552D49">
              <w:rPr>
                <w:sz w:val="24"/>
                <w:lang w:val="fr-FR"/>
              </w:rPr>
              <w:t xml:space="preserve"> existent nu </w:t>
            </w:r>
            <w:proofErr w:type="spellStart"/>
            <w:r w:rsidRPr="00552D49">
              <w:rPr>
                <w:sz w:val="24"/>
                <w:lang w:val="fr-FR"/>
              </w:rPr>
              <w:t>acoperă</w:t>
            </w:r>
            <w:proofErr w:type="spellEnd"/>
            <w:r w:rsidRPr="00552D49">
              <w:rPr>
                <w:sz w:val="24"/>
                <w:lang w:val="fr-FR"/>
              </w:rPr>
              <w:t xml:space="preserve"> </w:t>
            </w:r>
            <w:proofErr w:type="spellStart"/>
            <w:r w:rsidRPr="00552D49">
              <w:rPr>
                <w:sz w:val="24"/>
                <w:lang w:val="fr-FR"/>
              </w:rPr>
              <w:t>întregul</w:t>
            </w:r>
            <w:proofErr w:type="spellEnd"/>
            <w:r w:rsidRPr="00552D49">
              <w:rPr>
                <w:sz w:val="24"/>
                <w:lang w:val="fr-FR"/>
              </w:rPr>
              <w:t xml:space="preserve"> </w:t>
            </w:r>
            <w:proofErr w:type="spellStart"/>
            <w:r w:rsidRPr="00552D49">
              <w:rPr>
                <w:sz w:val="24"/>
                <w:lang w:val="fr-FR"/>
              </w:rPr>
              <w:t>tronson</w:t>
            </w:r>
            <w:proofErr w:type="spellEnd"/>
            <w:r w:rsidRPr="00552D49">
              <w:rPr>
                <w:sz w:val="24"/>
                <w:lang w:val="fr-FR"/>
              </w:rPr>
              <w:t xml:space="preserve"> de </w:t>
            </w:r>
            <w:proofErr w:type="spellStart"/>
            <w:r w:rsidRPr="00552D49">
              <w:rPr>
                <w:sz w:val="24"/>
                <w:lang w:val="fr-FR"/>
              </w:rPr>
              <w:t>apă</w:t>
            </w:r>
            <w:proofErr w:type="spellEnd"/>
            <w:r w:rsidRPr="00552D49">
              <w:rPr>
                <w:sz w:val="24"/>
                <w:lang w:val="fr-FR"/>
              </w:rPr>
              <w:t xml:space="preserve"> </w:t>
            </w:r>
            <w:proofErr w:type="spellStart"/>
            <w:r w:rsidRPr="00552D49">
              <w:rPr>
                <w:sz w:val="24"/>
                <w:lang w:val="fr-FR"/>
              </w:rPr>
              <w:t>propus</w:t>
            </w:r>
            <w:proofErr w:type="spellEnd"/>
            <w:r w:rsidRPr="00552D49">
              <w:rPr>
                <w:sz w:val="24"/>
                <w:lang w:val="fr-FR"/>
              </w:rPr>
              <w:t xml:space="preserve"> a se </w:t>
            </w:r>
            <w:proofErr w:type="spellStart"/>
            <w:r w:rsidRPr="00552D49">
              <w:rPr>
                <w:sz w:val="24"/>
                <w:lang w:val="fr-FR"/>
              </w:rPr>
              <w:t>realiza</w:t>
            </w:r>
            <w:proofErr w:type="spellEnd"/>
            <w:r w:rsidRPr="00552D49">
              <w:rPr>
                <w:sz w:val="24"/>
                <w:lang w:val="fr-FR"/>
              </w:rPr>
              <w:t xml:space="preserve"> </w:t>
            </w:r>
            <w:proofErr w:type="spellStart"/>
            <w:r w:rsidRPr="00552D49">
              <w:rPr>
                <w:sz w:val="24"/>
                <w:lang w:val="fr-FR"/>
              </w:rPr>
              <w:t>prin</w:t>
            </w:r>
            <w:proofErr w:type="spellEnd"/>
            <w:r w:rsidRPr="00552D49">
              <w:rPr>
                <w:sz w:val="24"/>
                <w:lang w:val="fr-FR"/>
              </w:rPr>
              <w:t xml:space="preserve"> </w:t>
            </w:r>
            <w:proofErr w:type="spellStart"/>
            <w:r w:rsidRPr="00552D49">
              <w:rPr>
                <w:sz w:val="24"/>
                <w:lang w:val="fr-FR"/>
              </w:rPr>
              <w:t>proiect</w:t>
            </w:r>
            <w:proofErr w:type="spellEnd"/>
            <w:r w:rsidRPr="00552D49">
              <w:rPr>
                <w:sz w:val="24"/>
                <w:lang w:val="fr-FR"/>
              </w:rPr>
              <w:t xml:space="preserve">, se va </w:t>
            </w:r>
            <w:proofErr w:type="spellStart"/>
            <w:r w:rsidRPr="00552D49">
              <w:rPr>
                <w:sz w:val="24"/>
                <w:lang w:val="fr-FR"/>
              </w:rPr>
              <w:t>verifica</w:t>
            </w:r>
            <w:proofErr w:type="spellEnd"/>
            <w:r w:rsidRPr="00552D49">
              <w:rPr>
                <w:sz w:val="24"/>
                <w:lang w:val="fr-FR"/>
              </w:rPr>
              <w:t>:</w:t>
            </w:r>
          </w:p>
          <w:p w14:paraId="5BDE2560" w14:textId="77777777" w:rsidR="0056717E" w:rsidRPr="00163D97" w:rsidRDefault="0056717E" w:rsidP="00F32F66">
            <w:pPr>
              <w:spacing w:before="120" w:after="120"/>
              <w:jc w:val="both"/>
              <w:rPr>
                <w:sz w:val="24"/>
              </w:rPr>
            </w:pPr>
            <w:r w:rsidRPr="00163D97">
              <w:rPr>
                <w:sz w:val="24"/>
              </w:rPr>
              <w:t>– dacă toți consumatorii deserviti de reteaua de alimentare cu apa sunt sau pot fi racordati la reteau de colectare ape uzate, caz in care criteriul de eligibilitate este indeplinit.</w:t>
            </w:r>
          </w:p>
          <w:p w14:paraId="744CB4AE" w14:textId="77777777" w:rsidR="0056717E" w:rsidRPr="00163D97" w:rsidRDefault="0056717E" w:rsidP="00F32F66">
            <w:pPr>
              <w:spacing w:before="120" w:after="120" w:line="240" w:lineRule="auto"/>
              <w:jc w:val="both"/>
              <w:rPr>
                <w:sz w:val="24"/>
              </w:rPr>
            </w:pPr>
          </w:p>
          <w:p w14:paraId="3DBC6B20" w14:textId="77777777" w:rsidR="0056717E" w:rsidRPr="00163D97" w:rsidRDefault="0056717E" w:rsidP="00F32F66">
            <w:pPr>
              <w:spacing w:before="120" w:after="120" w:line="240" w:lineRule="auto"/>
              <w:jc w:val="both"/>
              <w:rPr>
                <w:sz w:val="24"/>
              </w:rPr>
            </w:pPr>
            <w:r w:rsidRPr="00163D97">
              <w:rPr>
                <w:sz w:val="24"/>
              </w:rPr>
              <w:t>- dacă în cadrul proiectului depus pentru finanțare este tratată și extinderea infrastructurii de apă uzată în vederea acoperirii diferenței tronsonului de apă neacoperit de infrastructura de apă uzată existentă.</w:t>
            </w:r>
          </w:p>
          <w:p w14:paraId="00668478" w14:textId="77777777" w:rsidR="0056717E" w:rsidRPr="00163D97" w:rsidRDefault="0056717E" w:rsidP="00F32F66">
            <w:pPr>
              <w:spacing w:before="120" w:after="120" w:line="240" w:lineRule="auto"/>
              <w:jc w:val="both"/>
              <w:rPr>
                <w:sz w:val="24"/>
              </w:rPr>
            </w:pPr>
            <w:r w:rsidRPr="00163D97">
              <w:rPr>
                <w:sz w:val="24"/>
              </w:rPr>
              <w:t xml:space="preserve">În situația în care pentru infrastructura de apă uzată existentă, autoritățile competente în domeniul gospodăririi apelor, mediu, au stabilit </w:t>
            </w:r>
            <w:r w:rsidRPr="00163D97">
              <w:rPr>
                <w:sz w:val="24"/>
              </w:rPr>
              <w:lastRenderedPageBreak/>
              <w:t>programe de măsuri în vederea îndeplinirii normelor de calitate stabilite de legislația în vigoare privind epurarea apelor uzate sau care se află în perioada de monitorizare, în vederea emiterii/ prelungirii autorizației de funcționare, se va verifica dacă proiectul depus pentru finanțare tratează și modernizarea infrastructura de apă uzată ce vizează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 inclusiv extinderea infrastructurii de apă uzată în vederea acoperirii diferenței tronsonului de apă neacoperit de infrastructura de apă uzată existentă, dacă este cazul.</w:t>
            </w:r>
          </w:p>
          <w:p w14:paraId="77F49AE6" w14:textId="77777777" w:rsidR="0056717E" w:rsidRPr="00163D97" w:rsidRDefault="0056717E" w:rsidP="00F32F66">
            <w:pPr>
              <w:spacing w:before="120" w:after="120" w:line="240" w:lineRule="auto"/>
              <w:jc w:val="both"/>
              <w:rPr>
                <w:sz w:val="24"/>
              </w:rPr>
            </w:pPr>
            <w:r w:rsidRPr="00163D97">
              <w:rPr>
                <w:sz w:val="24"/>
              </w:rPr>
              <w:t>La finalul investiției este obligatoriu să rezulte un sistem de apă și apă uzată de aceiași lungime,  funcțional și autorizat.</w:t>
            </w:r>
          </w:p>
          <w:p w14:paraId="7DE7694E" w14:textId="77777777" w:rsidR="0056717E" w:rsidRPr="00163D97" w:rsidRDefault="0056717E" w:rsidP="00F32F66">
            <w:pPr>
              <w:spacing w:before="120" w:after="120" w:line="240" w:lineRule="auto"/>
              <w:jc w:val="both"/>
              <w:rPr>
                <w:sz w:val="24"/>
              </w:rPr>
            </w:pPr>
          </w:p>
          <w:p w14:paraId="31BFD863" w14:textId="77777777" w:rsidR="0056717E" w:rsidRPr="00163D97" w:rsidRDefault="0056717E" w:rsidP="00F32F66">
            <w:pPr>
              <w:spacing w:before="120" w:after="120" w:line="240" w:lineRule="auto"/>
              <w:jc w:val="both"/>
              <w:rPr>
                <w:sz w:val="24"/>
              </w:rPr>
            </w:pPr>
            <w:r w:rsidRPr="00163D97">
              <w:rPr>
                <w:sz w:val="24"/>
              </w:rPr>
              <w:t>B. În cazul extinderii/ modernizării unui tronson a infrastructurii de apă:</w:t>
            </w:r>
          </w:p>
          <w:p w14:paraId="27DD1BF8" w14:textId="77777777" w:rsidR="0056717E" w:rsidRPr="00163D97" w:rsidRDefault="0056717E" w:rsidP="00F32F66">
            <w:pPr>
              <w:spacing w:before="120" w:after="120" w:line="240" w:lineRule="auto"/>
              <w:jc w:val="both"/>
              <w:rPr>
                <w:sz w:val="24"/>
              </w:rPr>
            </w:pPr>
          </w:p>
          <w:p w14:paraId="6886AFF0" w14:textId="77777777" w:rsidR="0056717E" w:rsidRPr="00163D97" w:rsidRDefault="0056717E" w:rsidP="00F32F66">
            <w:pPr>
              <w:spacing w:before="120" w:after="120" w:line="240" w:lineRule="auto"/>
              <w:jc w:val="both"/>
              <w:rPr>
                <w:sz w:val="24"/>
              </w:rPr>
            </w:pPr>
            <w:r w:rsidRPr="00163D97">
              <w:rPr>
                <w:sz w:val="24"/>
              </w:rPr>
              <w:t xml:space="preserve">Expertul verifică: </w:t>
            </w:r>
          </w:p>
          <w:p w14:paraId="121888E5" w14:textId="77777777" w:rsidR="0056717E" w:rsidRPr="00163D97" w:rsidRDefault="0056717E" w:rsidP="00F32F66">
            <w:pPr>
              <w:spacing w:before="120" w:after="120" w:line="240" w:lineRule="auto"/>
              <w:jc w:val="both"/>
              <w:rPr>
                <w:sz w:val="24"/>
              </w:rPr>
            </w:pPr>
            <w:r w:rsidRPr="00163D97">
              <w:rPr>
                <w:sz w:val="24"/>
              </w:rPr>
              <w:t>a) existenta:</w:t>
            </w:r>
          </w:p>
          <w:p w14:paraId="52487296" w14:textId="77777777" w:rsidR="0056717E" w:rsidRPr="00163D97" w:rsidRDefault="0056717E" w:rsidP="00F32F66">
            <w:pPr>
              <w:spacing w:before="120" w:after="120" w:line="240" w:lineRule="auto"/>
              <w:jc w:val="both"/>
              <w:rPr>
                <w:sz w:val="24"/>
              </w:rPr>
            </w:pPr>
            <w:r w:rsidRPr="00163D97">
              <w:rPr>
                <w:sz w:val="24"/>
              </w:rPr>
              <w:t>-Autorizaţiei de funcţionare pentru infrastructura de apă uzată (corespunzătoare pentru cel puțin lungimea tronsonului de apă propus a se realiza prin proiect;</w:t>
            </w:r>
          </w:p>
          <w:p w14:paraId="4060C394" w14:textId="77777777" w:rsidR="0056717E" w:rsidRPr="00163D97" w:rsidRDefault="0056717E" w:rsidP="00F32F66">
            <w:pPr>
              <w:spacing w:before="120" w:after="120" w:line="240" w:lineRule="auto"/>
              <w:jc w:val="both"/>
              <w:rPr>
                <w:sz w:val="24"/>
              </w:rPr>
            </w:pPr>
            <w:r w:rsidRPr="00163D97">
              <w:rPr>
                <w:sz w:val="24"/>
              </w:rPr>
              <w:t>și a</w:t>
            </w:r>
          </w:p>
          <w:p w14:paraId="5B3BCB7F" w14:textId="77777777" w:rsidR="0056717E" w:rsidRPr="00163D97" w:rsidRDefault="0056717E" w:rsidP="00F32F66">
            <w:pPr>
              <w:spacing w:before="120" w:after="120" w:line="240" w:lineRule="auto"/>
              <w:jc w:val="both"/>
              <w:rPr>
                <w:sz w:val="24"/>
              </w:rPr>
            </w:pPr>
            <w:r w:rsidRPr="00163D97">
              <w:rPr>
                <w:sz w:val="24"/>
              </w:rPr>
              <w:lastRenderedPageBreak/>
              <w:t>- Autorizației de funcționare a infrastructurii existente de apă (pentru infrastructura de apă, de care se va lega tronsonul propus a se realiza prin proiect)</w:t>
            </w:r>
          </w:p>
          <w:p w14:paraId="1FFAB2F6" w14:textId="77777777" w:rsidR="0056717E" w:rsidRPr="00163D97" w:rsidRDefault="0056717E" w:rsidP="00F32F66">
            <w:pPr>
              <w:spacing w:before="120" w:after="120" w:line="240" w:lineRule="auto"/>
              <w:jc w:val="both"/>
              <w:rPr>
                <w:sz w:val="24"/>
              </w:rPr>
            </w:pPr>
            <w:r w:rsidRPr="00163D97">
              <w:rPr>
                <w:sz w:val="24"/>
              </w:rPr>
              <w:t>b)</w:t>
            </w:r>
          </w:p>
          <w:p w14:paraId="6FB04974" w14:textId="77777777" w:rsidR="0056717E" w:rsidRPr="00163D97" w:rsidRDefault="0056717E" w:rsidP="00F32F66">
            <w:pPr>
              <w:spacing w:before="120" w:after="120" w:line="240" w:lineRule="auto"/>
              <w:jc w:val="both"/>
              <w:rPr>
                <w:sz w:val="24"/>
              </w:rPr>
            </w:pPr>
            <w:r w:rsidRPr="00163D97">
              <w:rPr>
                <w:sz w:val="24"/>
              </w:rPr>
              <w:t>În situația în care lungimea tronsonului de apă uzată nu acoperă întregul tronson de apă propus a se realiza prin proiect, se va verifica dacă, în cadrul proiectului depus pentru finanțare este tratată și  extinderea infrastructurii de apă uzată în vederea acoperirii diferenței tronsonului de apă neacoperit de infrastructura de apă uzată existentă.</w:t>
            </w:r>
          </w:p>
          <w:p w14:paraId="58FEC8EC" w14:textId="77777777" w:rsidR="0056717E" w:rsidRPr="00163D97" w:rsidRDefault="0056717E" w:rsidP="00F32F66">
            <w:pPr>
              <w:spacing w:before="120" w:after="120" w:line="240" w:lineRule="auto"/>
              <w:jc w:val="both"/>
              <w:rPr>
                <w:sz w:val="24"/>
              </w:rPr>
            </w:pPr>
            <w:r w:rsidRPr="00163D97">
              <w:rPr>
                <w:sz w:val="24"/>
              </w:rPr>
              <w:t>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 prelungirii autorizației de funcționare, se va verifica dacă, în cadrul proiectului depus pentru finanțare  este tratată și modernizarea infrastructurii  de apă uzată ce vizează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 inclusiv extinderea infrastructurii de apă uzată în vederea acoperirii diferenței tronsonului de apă neacoperit de infrastructura de apă uzată existentă, dacă este cazul.</w:t>
            </w:r>
          </w:p>
          <w:p w14:paraId="416EE139" w14:textId="77777777" w:rsidR="0056717E" w:rsidRPr="00163D97" w:rsidRDefault="0056717E" w:rsidP="00F32F66">
            <w:pPr>
              <w:spacing w:before="120" w:after="120" w:line="240" w:lineRule="auto"/>
              <w:jc w:val="both"/>
              <w:rPr>
                <w:sz w:val="24"/>
              </w:rPr>
            </w:pPr>
            <w:r w:rsidRPr="00163D97">
              <w:rPr>
                <w:sz w:val="24"/>
              </w:rPr>
              <w:lastRenderedPageBreak/>
              <w:t>În situația în care pentru infrastructura de apă existentă, autorităţile competente în domeniul gospodăririi apelor, sănătate publică, mediu, au stabilit programe de măsuri în vederea îndeplinirii normelor de calitate stabilite de legislaţia în vigoare sau care se află în perioada de monitorizare, în vederea emiterii/prelungirii autorizaţiei de funcţionare, proiectul trebuie să prevadă realizarea lucrărilor necesare îndeplinirii condiţiilor impuse de către autorităţile competente în programele de măsuri în vederea respectării normelor de calitate stabilite de legislaţia în vigoare privind calitatea apei destinată consumului uman (constând în extinderea capacităților pentru sursele de apă, stațiile de tratare apă brută, etc). În acest caz, prevederile menționate anterior referitoare la infrastructura de apă uzată rămân obligatorii a fi îndeplinite.</w:t>
            </w:r>
          </w:p>
          <w:p w14:paraId="55C3193A" w14:textId="77777777" w:rsidR="0056717E" w:rsidRPr="00163D97" w:rsidRDefault="0056717E" w:rsidP="00F32F66">
            <w:pPr>
              <w:spacing w:before="120" w:after="120" w:line="240" w:lineRule="auto"/>
              <w:jc w:val="both"/>
              <w:rPr>
                <w:sz w:val="24"/>
              </w:rPr>
            </w:pPr>
            <w:r w:rsidRPr="00163D97">
              <w:rPr>
                <w:sz w:val="24"/>
              </w:rPr>
              <w:t>La finalul investiției este obligatoriu să rezulte un sistem de apă și apă uzată de aceiași lungime, funcțional și autorizat.</w:t>
            </w:r>
          </w:p>
          <w:p w14:paraId="38ABB7E3" w14:textId="77777777" w:rsidR="0056717E" w:rsidRPr="00163D97" w:rsidRDefault="0056717E" w:rsidP="00F32F66">
            <w:pPr>
              <w:spacing w:before="120" w:after="120" w:line="240" w:lineRule="auto"/>
              <w:jc w:val="both"/>
              <w:rPr>
                <w:sz w:val="24"/>
              </w:rPr>
            </w:pPr>
          </w:p>
          <w:p w14:paraId="2EBA55EF" w14:textId="77777777" w:rsidR="0056717E" w:rsidRPr="00163D97" w:rsidRDefault="0056717E" w:rsidP="00F32F66">
            <w:pPr>
              <w:spacing w:before="120" w:after="120" w:line="240" w:lineRule="auto"/>
              <w:jc w:val="both"/>
              <w:rPr>
                <w:sz w:val="24"/>
              </w:rPr>
            </w:pPr>
            <w:r w:rsidRPr="00163D97">
              <w:rPr>
                <w:sz w:val="24"/>
              </w:rPr>
              <w:t>C. În cazul extinderii sau modernizării infrastructurii de apă și apă uzată</w:t>
            </w:r>
          </w:p>
          <w:p w14:paraId="3D7F7CD4" w14:textId="77777777" w:rsidR="0056717E" w:rsidRPr="00163D97" w:rsidRDefault="0056717E" w:rsidP="00F32F66">
            <w:pPr>
              <w:spacing w:before="120" w:after="120" w:line="240" w:lineRule="auto"/>
              <w:jc w:val="both"/>
              <w:rPr>
                <w:sz w:val="24"/>
              </w:rPr>
            </w:pPr>
            <w:r w:rsidRPr="00163D97">
              <w:rPr>
                <w:sz w:val="24"/>
              </w:rPr>
              <w:t>Expertul verifică:</w:t>
            </w:r>
          </w:p>
          <w:p w14:paraId="5EE4A409" w14:textId="77777777" w:rsidR="0056717E" w:rsidRPr="00163D97" w:rsidRDefault="0056717E" w:rsidP="007C5BF4">
            <w:pPr>
              <w:pStyle w:val="ListParagraph"/>
              <w:numPr>
                <w:ilvl w:val="0"/>
                <w:numId w:val="24"/>
              </w:numPr>
              <w:spacing w:after="0" w:line="240" w:lineRule="auto"/>
              <w:ind w:left="328" w:hanging="283"/>
              <w:jc w:val="both"/>
              <w:rPr>
                <w:sz w:val="24"/>
                <w:lang w:val="en-US"/>
              </w:rPr>
            </w:pPr>
            <w:proofErr w:type="spellStart"/>
            <w:r w:rsidRPr="00163D97">
              <w:rPr>
                <w:sz w:val="24"/>
                <w:lang w:val="en-US"/>
              </w:rPr>
              <w:t>existenta</w:t>
            </w:r>
            <w:proofErr w:type="spellEnd"/>
            <w:r w:rsidRPr="00163D97">
              <w:rPr>
                <w:sz w:val="24"/>
                <w:lang w:val="en-US"/>
              </w:rPr>
              <w:t>:</w:t>
            </w:r>
          </w:p>
          <w:p w14:paraId="0475D101" w14:textId="77777777" w:rsidR="0056717E" w:rsidRPr="00552D49" w:rsidRDefault="0056717E" w:rsidP="007C5BF4">
            <w:pPr>
              <w:pStyle w:val="ListParagraph"/>
              <w:numPr>
                <w:ilvl w:val="0"/>
                <w:numId w:val="17"/>
              </w:numPr>
              <w:spacing w:after="0" w:line="240" w:lineRule="auto"/>
              <w:ind w:left="187" w:hanging="187"/>
              <w:jc w:val="both"/>
              <w:rPr>
                <w:sz w:val="24"/>
                <w:lang w:val="fr-FR"/>
              </w:rPr>
            </w:pPr>
            <w:proofErr w:type="spellStart"/>
            <w:r w:rsidRPr="00552D49">
              <w:rPr>
                <w:sz w:val="24"/>
                <w:lang w:val="fr-FR"/>
              </w:rPr>
              <w:t>Autorizației</w:t>
            </w:r>
            <w:proofErr w:type="spellEnd"/>
            <w:r w:rsidRPr="00552D49">
              <w:rPr>
                <w:sz w:val="24"/>
                <w:lang w:val="fr-FR"/>
              </w:rPr>
              <w:t xml:space="preserve"> de </w:t>
            </w:r>
            <w:proofErr w:type="spellStart"/>
            <w:r w:rsidRPr="00552D49">
              <w:rPr>
                <w:sz w:val="24"/>
                <w:lang w:val="fr-FR"/>
              </w:rPr>
              <w:t>funcționare</w:t>
            </w:r>
            <w:proofErr w:type="spellEnd"/>
            <w:r w:rsidRPr="00552D49">
              <w:rPr>
                <w:sz w:val="24"/>
                <w:lang w:val="fr-FR"/>
              </w:rPr>
              <w:t xml:space="preserve"> a </w:t>
            </w:r>
            <w:proofErr w:type="spellStart"/>
            <w:r w:rsidRPr="00552D49">
              <w:rPr>
                <w:sz w:val="24"/>
                <w:lang w:val="fr-FR"/>
              </w:rPr>
              <w:t>infrastructurii</w:t>
            </w:r>
            <w:proofErr w:type="spellEnd"/>
            <w:r w:rsidRPr="00552D49">
              <w:rPr>
                <w:sz w:val="24"/>
                <w:lang w:val="fr-FR"/>
              </w:rPr>
              <w:t xml:space="preserve"> </w:t>
            </w:r>
            <w:proofErr w:type="spellStart"/>
            <w:r w:rsidRPr="00552D49">
              <w:rPr>
                <w:sz w:val="24"/>
                <w:lang w:val="fr-FR"/>
              </w:rPr>
              <w:t>existente</w:t>
            </w:r>
            <w:proofErr w:type="spellEnd"/>
            <w:r w:rsidRPr="00552D49">
              <w:rPr>
                <w:sz w:val="24"/>
                <w:lang w:val="fr-FR"/>
              </w:rPr>
              <w:t xml:space="preserve"> de </w:t>
            </w:r>
            <w:proofErr w:type="spellStart"/>
            <w:r w:rsidRPr="00552D49">
              <w:rPr>
                <w:sz w:val="24"/>
                <w:lang w:val="fr-FR"/>
              </w:rPr>
              <w:t>apa</w:t>
            </w:r>
            <w:proofErr w:type="spellEnd"/>
            <w:r w:rsidRPr="00552D49">
              <w:rPr>
                <w:sz w:val="24"/>
                <w:lang w:val="fr-FR"/>
              </w:rPr>
              <w:t xml:space="preserve"> </w:t>
            </w:r>
            <w:proofErr w:type="spellStart"/>
            <w:r w:rsidRPr="00552D49">
              <w:rPr>
                <w:sz w:val="24"/>
                <w:lang w:val="fr-FR"/>
              </w:rPr>
              <w:t>uzată</w:t>
            </w:r>
            <w:proofErr w:type="spellEnd"/>
            <w:r w:rsidRPr="00552D49">
              <w:rPr>
                <w:sz w:val="24"/>
                <w:lang w:val="fr-FR"/>
              </w:rPr>
              <w:t xml:space="preserve"> (</w:t>
            </w:r>
            <w:proofErr w:type="spellStart"/>
            <w:r w:rsidRPr="00552D49">
              <w:rPr>
                <w:sz w:val="24"/>
                <w:lang w:val="fr-FR"/>
              </w:rPr>
              <w:t>pentru</w:t>
            </w:r>
            <w:proofErr w:type="spellEnd"/>
            <w:r w:rsidRPr="00552D49">
              <w:rPr>
                <w:sz w:val="24"/>
                <w:lang w:val="fr-FR"/>
              </w:rPr>
              <w:t xml:space="preserve"> </w:t>
            </w:r>
            <w:proofErr w:type="spellStart"/>
            <w:r w:rsidRPr="00552D49">
              <w:rPr>
                <w:sz w:val="24"/>
                <w:lang w:val="fr-FR"/>
              </w:rPr>
              <w:t>infrastructura</w:t>
            </w:r>
            <w:proofErr w:type="spellEnd"/>
            <w:r w:rsidRPr="00552D49">
              <w:rPr>
                <w:sz w:val="24"/>
                <w:lang w:val="fr-FR"/>
              </w:rPr>
              <w:t xml:space="preserve"> de </w:t>
            </w:r>
            <w:proofErr w:type="spellStart"/>
            <w:r w:rsidRPr="00552D49">
              <w:rPr>
                <w:sz w:val="24"/>
                <w:lang w:val="fr-FR"/>
              </w:rPr>
              <w:t>apă</w:t>
            </w:r>
            <w:proofErr w:type="spellEnd"/>
            <w:r w:rsidRPr="00552D49">
              <w:rPr>
                <w:sz w:val="24"/>
                <w:lang w:val="fr-FR"/>
              </w:rPr>
              <w:t xml:space="preserve"> </w:t>
            </w:r>
            <w:proofErr w:type="spellStart"/>
            <w:r w:rsidRPr="00552D49">
              <w:rPr>
                <w:sz w:val="24"/>
                <w:lang w:val="fr-FR"/>
              </w:rPr>
              <w:t>uzată</w:t>
            </w:r>
            <w:proofErr w:type="spellEnd"/>
            <w:r w:rsidRPr="00552D49">
              <w:rPr>
                <w:sz w:val="24"/>
                <w:lang w:val="fr-FR"/>
              </w:rPr>
              <w:t xml:space="preserve"> de care se va lega </w:t>
            </w:r>
            <w:proofErr w:type="spellStart"/>
            <w:r w:rsidRPr="00552D49">
              <w:rPr>
                <w:sz w:val="24"/>
                <w:lang w:val="fr-FR"/>
              </w:rPr>
              <w:t>tronsonul</w:t>
            </w:r>
            <w:proofErr w:type="spellEnd"/>
            <w:r w:rsidRPr="00552D49">
              <w:rPr>
                <w:sz w:val="24"/>
                <w:lang w:val="fr-FR"/>
              </w:rPr>
              <w:t xml:space="preserve"> </w:t>
            </w:r>
            <w:proofErr w:type="spellStart"/>
            <w:r w:rsidRPr="00552D49">
              <w:rPr>
                <w:sz w:val="24"/>
                <w:lang w:val="fr-FR"/>
              </w:rPr>
              <w:t>propus</w:t>
            </w:r>
            <w:proofErr w:type="spellEnd"/>
            <w:r w:rsidRPr="00552D49">
              <w:rPr>
                <w:sz w:val="24"/>
                <w:lang w:val="fr-FR"/>
              </w:rPr>
              <w:t xml:space="preserve"> a  se </w:t>
            </w:r>
            <w:proofErr w:type="spellStart"/>
            <w:r w:rsidRPr="00552D49">
              <w:rPr>
                <w:sz w:val="24"/>
                <w:lang w:val="fr-FR"/>
              </w:rPr>
              <w:t>realiza</w:t>
            </w:r>
            <w:proofErr w:type="spellEnd"/>
            <w:r w:rsidRPr="00552D49">
              <w:rPr>
                <w:sz w:val="24"/>
                <w:lang w:val="fr-FR"/>
              </w:rPr>
              <w:t xml:space="preserve"> </w:t>
            </w:r>
            <w:proofErr w:type="spellStart"/>
            <w:r w:rsidRPr="00552D49">
              <w:rPr>
                <w:sz w:val="24"/>
                <w:lang w:val="fr-FR"/>
              </w:rPr>
              <w:t>prin</w:t>
            </w:r>
            <w:proofErr w:type="spellEnd"/>
            <w:r w:rsidRPr="00552D49">
              <w:rPr>
                <w:sz w:val="24"/>
                <w:lang w:val="fr-FR"/>
              </w:rPr>
              <w:t xml:space="preserve"> </w:t>
            </w:r>
            <w:proofErr w:type="spellStart"/>
            <w:r w:rsidRPr="00552D49">
              <w:rPr>
                <w:sz w:val="24"/>
                <w:lang w:val="fr-FR"/>
              </w:rPr>
              <w:t>proiect</w:t>
            </w:r>
            <w:proofErr w:type="spellEnd"/>
            <w:r w:rsidRPr="00552D49">
              <w:rPr>
                <w:sz w:val="24"/>
                <w:lang w:val="fr-FR"/>
              </w:rPr>
              <w:t>);</w:t>
            </w:r>
          </w:p>
          <w:p w14:paraId="36DFBDC6" w14:textId="77777777" w:rsidR="0056717E" w:rsidRPr="00163D97" w:rsidRDefault="0056717E" w:rsidP="00F32F66">
            <w:pPr>
              <w:spacing w:before="120" w:after="120"/>
              <w:rPr>
                <w:sz w:val="24"/>
              </w:rPr>
            </w:pPr>
            <w:r w:rsidRPr="00163D97">
              <w:rPr>
                <w:sz w:val="24"/>
              </w:rPr>
              <w:t>și a</w:t>
            </w:r>
          </w:p>
          <w:p w14:paraId="4080276D" w14:textId="77777777" w:rsidR="0056717E" w:rsidRPr="00163D97" w:rsidRDefault="0056717E" w:rsidP="00F32F66">
            <w:pPr>
              <w:spacing w:before="120" w:after="120" w:line="240" w:lineRule="auto"/>
              <w:jc w:val="both"/>
              <w:rPr>
                <w:sz w:val="24"/>
              </w:rPr>
            </w:pPr>
            <w:r w:rsidRPr="00163D97">
              <w:rPr>
                <w:sz w:val="24"/>
              </w:rPr>
              <w:t xml:space="preserve">- Autorizației de funcționare (AF) a infrastructurii </w:t>
            </w:r>
            <w:r w:rsidRPr="00163D97">
              <w:rPr>
                <w:sz w:val="24"/>
              </w:rPr>
              <w:lastRenderedPageBreak/>
              <w:t>existente de apa (pentru infrastructura de apă de care se va lega tronsonul propus a se realiza prin proiect).</w:t>
            </w:r>
          </w:p>
          <w:p w14:paraId="0F7559EA" w14:textId="77777777" w:rsidR="0056717E" w:rsidRPr="00163D97" w:rsidRDefault="0056717E" w:rsidP="00F32F66">
            <w:pPr>
              <w:spacing w:before="120" w:after="120" w:line="240" w:lineRule="auto"/>
              <w:jc w:val="both"/>
              <w:rPr>
                <w:sz w:val="24"/>
              </w:rPr>
            </w:pPr>
            <w:r w:rsidRPr="00163D97">
              <w:rPr>
                <w:sz w:val="24"/>
              </w:rPr>
              <w:t>b) În situaţia în care infrastructura de apă/apă uzată existentă a fost pusă în funcţiune şi se află în perioada de monitorizare în vederea emiterii autorizaţiilor de funcţionare de către organele competente în domeniul gospodăririi apelor, mediului şi sănătăţii publice, expertul verifică:</w:t>
            </w:r>
          </w:p>
          <w:p w14:paraId="24072D44" w14:textId="77777777" w:rsidR="0056717E" w:rsidRPr="00163D97" w:rsidRDefault="0056717E" w:rsidP="00F32F66">
            <w:pPr>
              <w:spacing w:before="120" w:after="120" w:line="240" w:lineRule="auto"/>
              <w:jc w:val="both"/>
              <w:rPr>
                <w:sz w:val="24"/>
              </w:rPr>
            </w:pPr>
            <w:r w:rsidRPr="00163D97">
              <w:rPr>
                <w:sz w:val="24"/>
              </w:rPr>
              <w:t>•</w:t>
            </w:r>
            <w:r w:rsidRPr="00163D97">
              <w:rPr>
                <w:sz w:val="24"/>
              </w:rPr>
              <w:tab/>
              <w:t>Procesul verbal de recepţie la terminarea lucrărilor;</w:t>
            </w:r>
          </w:p>
          <w:p w14:paraId="42605994" w14:textId="77777777" w:rsidR="0056717E" w:rsidRPr="00163D97" w:rsidRDefault="0056717E" w:rsidP="00F32F66">
            <w:pPr>
              <w:spacing w:before="120" w:after="120" w:line="240" w:lineRule="auto"/>
              <w:jc w:val="both"/>
              <w:rPr>
                <w:sz w:val="24"/>
              </w:rPr>
            </w:pPr>
            <w:r w:rsidRPr="00163D97">
              <w:rPr>
                <w:sz w:val="24"/>
              </w:rPr>
              <w:t>•</w:t>
            </w:r>
            <w:r w:rsidRPr="00163D97">
              <w:rPr>
                <w:sz w:val="24"/>
              </w:rPr>
              <w:tab/>
              <w:t>Documentele care atestă că beneficiarul a solicitat organelor competente în domeniu emiterea autorizaţiilor de funcţionare;</w:t>
            </w:r>
          </w:p>
          <w:p w14:paraId="05594E5F" w14:textId="77777777" w:rsidR="0056717E" w:rsidRPr="00163D97" w:rsidRDefault="0056717E" w:rsidP="00F32F66">
            <w:pPr>
              <w:spacing w:before="120" w:after="120" w:line="240" w:lineRule="auto"/>
              <w:jc w:val="both"/>
              <w:rPr>
                <w:sz w:val="24"/>
              </w:rPr>
            </w:pPr>
          </w:p>
          <w:p w14:paraId="4E20508D" w14:textId="77777777" w:rsidR="0056717E" w:rsidRPr="00163D97" w:rsidRDefault="0056717E" w:rsidP="00F32F66">
            <w:pPr>
              <w:spacing w:before="120" w:after="120" w:line="240" w:lineRule="auto"/>
              <w:jc w:val="both"/>
              <w:rPr>
                <w:sz w:val="24"/>
              </w:rPr>
            </w:pPr>
            <w:r w:rsidRPr="00163D97">
              <w:rPr>
                <w:sz w:val="24"/>
              </w:rPr>
              <w:t>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emiterii/prelungirii autorizației de funcționare, proiectul va viza inclusiv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w:t>
            </w:r>
          </w:p>
          <w:p w14:paraId="48BF1A59" w14:textId="77777777" w:rsidR="0056717E" w:rsidRPr="00163D97" w:rsidRDefault="0056717E" w:rsidP="00F32F66">
            <w:pPr>
              <w:spacing w:before="120" w:after="120" w:line="240" w:lineRule="auto"/>
              <w:jc w:val="both"/>
              <w:rPr>
                <w:sz w:val="24"/>
              </w:rPr>
            </w:pPr>
            <w:r w:rsidRPr="00163D97">
              <w:rPr>
                <w:sz w:val="24"/>
              </w:rPr>
              <w:t xml:space="preserve">În situația în care pentru infrastructura de apă existentă, autorităţile competente în domeniul </w:t>
            </w:r>
            <w:r w:rsidRPr="00163D97">
              <w:rPr>
                <w:sz w:val="24"/>
              </w:rPr>
              <w:lastRenderedPageBreak/>
              <w:t>gospodăririi apelor, sănătate publică, mediu, au stabilit programe de măsuri în vederea îndeplinirii normelor de calitate stabilite de legislaţia în vigoare sau care se află în perioada de monitorizare, în vederea emiterii/prelungirii autorizaţiei de funcţionare, proiectul trebuie să prevadă realizarea lucrărilor necesare îndeplinirii condiţiilor impuse de către autorităţile competente în programele de măsuri în vederea respectării normelor de calitate stabilite de legislaţia în vigoare privind calitatea apei destinată consumului uman (constând în extinderea capacităților pentru sursele de apă, stațiile de tratare apă brută, etc). În acest caz, prevederile menționate anterior referitoare la infrastructura de apă uzată rămân obligatorii a fi îndeplinite.</w:t>
            </w:r>
          </w:p>
          <w:p w14:paraId="66629C1A" w14:textId="77777777" w:rsidR="0056717E" w:rsidRPr="00163D97" w:rsidRDefault="0056717E" w:rsidP="00F32F66">
            <w:pPr>
              <w:spacing w:before="120" w:after="120" w:line="240" w:lineRule="auto"/>
              <w:jc w:val="both"/>
              <w:rPr>
                <w:sz w:val="24"/>
              </w:rPr>
            </w:pPr>
            <w:r w:rsidRPr="00163D97">
              <w:rPr>
                <w:sz w:val="24"/>
              </w:rPr>
              <w:t>La finalul investiției este obligatoriu să rezulte un sistem de apă și apă uzată de aceiași lungime, funcțional și autorizat.</w:t>
            </w:r>
          </w:p>
          <w:p w14:paraId="700B6E21" w14:textId="77777777" w:rsidR="0056717E" w:rsidRPr="00163D97" w:rsidRDefault="0056717E" w:rsidP="00F32F66">
            <w:pPr>
              <w:spacing w:before="120" w:after="120" w:line="240" w:lineRule="auto"/>
              <w:jc w:val="both"/>
              <w:rPr>
                <w:sz w:val="24"/>
              </w:rPr>
            </w:pPr>
          </w:p>
          <w:p w14:paraId="018CDC48" w14:textId="77777777" w:rsidR="0056717E" w:rsidRPr="00163D97" w:rsidRDefault="0056717E" w:rsidP="00F32F66">
            <w:pPr>
              <w:spacing w:before="120" w:after="120" w:line="240" w:lineRule="auto"/>
              <w:jc w:val="both"/>
              <w:rPr>
                <w:sz w:val="24"/>
              </w:rPr>
            </w:pPr>
            <w:r w:rsidRPr="00163D97">
              <w:rPr>
                <w:sz w:val="24"/>
              </w:rPr>
              <w:t>D. În cazul extinderii/modernizării infrastructurii de apă uzată</w:t>
            </w:r>
          </w:p>
          <w:p w14:paraId="13EB660A" w14:textId="77777777" w:rsidR="0056717E" w:rsidRPr="00163D97" w:rsidRDefault="0056717E" w:rsidP="00F32F66">
            <w:pPr>
              <w:spacing w:before="120" w:after="120" w:line="240" w:lineRule="auto"/>
              <w:jc w:val="both"/>
              <w:rPr>
                <w:sz w:val="24"/>
              </w:rPr>
            </w:pPr>
          </w:p>
          <w:p w14:paraId="48B643BB" w14:textId="77777777" w:rsidR="0056717E" w:rsidRPr="00163D97" w:rsidRDefault="0056717E" w:rsidP="00F32F66">
            <w:pPr>
              <w:spacing w:before="120" w:after="120" w:line="240" w:lineRule="auto"/>
              <w:jc w:val="both"/>
              <w:rPr>
                <w:sz w:val="24"/>
              </w:rPr>
            </w:pPr>
            <w:r w:rsidRPr="00163D97">
              <w:rPr>
                <w:sz w:val="24"/>
              </w:rPr>
              <w:t>Expertul verifică:</w:t>
            </w:r>
          </w:p>
          <w:p w14:paraId="135147D2" w14:textId="77777777" w:rsidR="0056717E" w:rsidRPr="00163D97" w:rsidRDefault="0056717E" w:rsidP="00F32F66">
            <w:pPr>
              <w:spacing w:before="120" w:after="120" w:line="240" w:lineRule="auto"/>
              <w:jc w:val="both"/>
              <w:rPr>
                <w:sz w:val="24"/>
              </w:rPr>
            </w:pPr>
            <w:r w:rsidRPr="00163D97">
              <w:rPr>
                <w:sz w:val="24"/>
              </w:rPr>
              <w:t>Autorizația de funcționare (AF) a infrastructurii existente de apa uzată (pentru infrastructura de apă uzată de care se va lega tronsonul propus a se realiza prin proiect.</w:t>
            </w:r>
          </w:p>
          <w:p w14:paraId="303D0E38" w14:textId="77777777" w:rsidR="0056717E" w:rsidRPr="00163D97" w:rsidRDefault="0056717E" w:rsidP="00F32F66">
            <w:pPr>
              <w:spacing w:before="120" w:after="120" w:line="240" w:lineRule="auto"/>
              <w:jc w:val="both"/>
              <w:rPr>
                <w:sz w:val="24"/>
              </w:rPr>
            </w:pPr>
            <w:r w:rsidRPr="00163D97">
              <w:rPr>
                <w:sz w:val="24"/>
              </w:rPr>
              <w:t xml:space="preserve">În situația în care pentru infrastructura de apă uzată existentă, autoritățile competente în domeniul gospodăririi apelor, mediu, au stabilit programe de măsuri în vederea îndeplinirii </w:t>
            </w:r>
            <w:r w:rsidRPr="00163D97">
              <w:rPr>
                <w:sz w:val="24"/>
              </w:rPr>
              <w:lastRenderedPageBreak/>
              <w:t>normelor de calitate stabilite de legislația în vigoare privind epurarea apelor uzate sau care se află în perioada de monitorizare, în vederea emiterii/prelungirii autorizației de funcționare, proiectul trebuie să vizeze inclusiv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etc).</w:t>
            </w:r>
          </w:p>
        </w:tc>
      </w:tr>
    </w:tbl>
    <w:p w14:paraId="7C34788A" w14:textId="77777777" w:rsidR="0056717E" w:rsidRPr="002D2CD1" w:rsidRDefault="0056717E" w:rsidP="0056717E">
      <w:pPr>
        <w:spacing w:before="120" w:after="120" w:line="240" w:lineRule="auto"/>
        <w:jc w:val="both"/>
        <w:rPr>
          <w:sz w:val="24"/>
        </w:rPr>
      </w:pPr>
      <w:r w:rsidRPr="002D2CD1">
        <w:rPr>
          <w:sz w:val="24"/>
        </w:rPr>
        <w:lastRenderedPageBreak/>
        <w:t>Expertul poate folosi aplicaţii software cu ajutorul cărora poate verifica părţi ale proiectului din satelit.</w:t>
      </w:r>
    </w:p>
    <w:p w14:paraId="04013CE6" w14:textId="77777777" w:rsidR="0056717E" w:rsidRPr="002D2CD1" w:rsidRDefault="0056717E" w:rsidP="0056717E">
      <w:pPr>
        <w:widowControl w:val="0"/>
        <w:tabs>
          <w:tab w:val="left" w:pos="800"/>
        </w:tabs>
        <w:autoSpaceDE w:val="0"/>
        <w:autoSpaceDN w:val="0"/>
        <w:adjustRightInd w:val="0"/>
        <w:spacing w:before="120" w:after="120" w:line="240" w:lineRule="auto"/>
        <w:jc w:val="both"/>
        <w:rPr>
          <w:sz w:val="24"/>
        </w:rPr>
      </w:pPr>
      <w:r w:rsidRPr="002D2CD1">
        <w:rPr>
          <w:sz w:val="24"/>
        </w:rPr>
        <w:t xml:space="preserve">Dacă verificarea documentelor confirmă faptul ca investiția în sistemul de alimentare cu apă se realizeză împreună cu rețeaua de apă uzată, dacă aceasta nu există sau dacă se respectă particularitățile acesteia, expertul bifează căsuţa din coloana DA din fişa de verificare.  </w:t>
      </w:r>
    </w:p>
    <w:p w14:paraId="3E89F349" w14:textId="77777777" w:rsidR="0056717E" w:rsidRPr="002D2CD1" w:rsidRDefault="0056717E" w:rsidP="0056717E">
      <w:pPr>
        <w:widowControl w:val="0"/>
        <w:tabs>
          <w:tab w:val="left" w:pos="800"/>
        </w:tabs>
        <w:autoSpaceDE w:val="0"/>
        <w:autoSpaceDN w:val="0"/>
        <w:adjustRightInd w:val="0"/>
        <w:spacing w:before="120" w:after="120" w:line="240" w:lineRule="auto"/>
        <w:jc w:val="both"/>
        <w:rPr>
          <w:b/>
          <w:sz w:val="24"/>
          <w:u w:val="single"/>
        </w:rPr>
      </w:pPr>
      <w:r w:rsidRPr="002D2CD1">
        <w:rPr>
          <w:sz w:val="24"/>
        </w:rPr>
        <w:t>În caz contrar, expertul bifează căsuţa din coloana NU şi motivează poziţia lui în rubrica „Observaţii” din fişa de evaluare generală a proiectului, proiectul fiind neeligibil.</w:t>
      </w:r>
    </w:p>
    <w:p w14:paraId="4D47060B" w14:textId="77777777" w:rsidR="0056717E" w:rsidRPr="002D2CD1" w:rsidRDefault="0056717E" w:rsidP="0056717E">
      <w:pPr>
        <w:widowControl w:val="0"/>
        <w:tabs>
          <w:tab w:val="left" w:pos="800"/>
        </w:tabs>
        <w:autoSpaceDE w:val="0"/>
        <w:autoSpaceDN w:val="0"/>
        <w:adjustRightInd w:val="0"/>
        <w:spacing w:before="120" w:after="120" w:line="240" w:lineRule="auto"/>
        <w:jc w:val="both"/>
        <w:rPr>
          <w:b/>
          <w:sz w:val="24"/>
          <w:u w:val="single"/>
        </w:rPr>
      </w:pPr>
    </w:p>
    <w:p w14:paraId="2E8DA49F" w14:textId="77777777" w:rsidR="0056717E" w:rsidRPr="002D2CD1" w:rsidRDefault="0056717E" w:rsidP="0056717E">
      <w:pPr>
        <w:spacing w:before="120" w:after="120" w:line="240" w:lineRule="auto"/>
        <w:jc w:val="both"/>
        <w:rPr>
          <w:b/>
          <w:i/>
          <w:sz w:val="24"/>
        </w:rPr>
      </w:pPr>
    </w:p>
    <w:p w14:paraId="0AF123C8" w14:textId="77777777" w:rsidR="0056717E" w:rsidRPr="002D2CD1" w:rsidRDefault="0056717E" w:rsidP="0056717E">
      <w:pPr>
        <w:spacing w:before="120" w:after="120" w:line="240" w:lineRule="auto"/>
        <w:jc w:val="both"/>
        <w:rPr>
          <w:b/>
          <w:i/>
          <w:sz w:val="24"/>
        </w:rPr>
      </w:pPr>
      <w:r w:rsidRPr="002D2CD1">
        <w:rPr>
          <w:b/>
          <w:i/>
          <w:sz w:val="24"/>
        </w:rPr>
        <w:lastRenderedPageBreak/>
        <w:t xml:space="preserve">EG9 Investiția va fi precedată de o evaluare a impactului preconizat asupra mediului dacă aceasta poate avea efecte negative asupra mediului, în conformitate cu legislația în vigoare, menționată în cap. 8.1 din PNDR 2014-2020.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7"/>
        <w:gridCol w:w="5873"/>
      </w:tblGrid>
      <w:tr w:rsidR="0056717E" w:rsidRPr="006723F4" w14:paraId="316D22E8" w14:textId="77777777" w:rsidTr="00F32F66">
        <w:tc>
          <w:tcPr>
            <w:tcW w:w="1909" w:type="pct"/>
            <w:tcBorders>
              <w:top w:val="single" w:sz="4" w:space="0" w:color="auto"/>
              <w:left w:val="single" w:sz="4" w:space="0" w:color="auto"/>
              <w:bottom w:val="single" w:sz="4" w:space="0" w:color="auto"/>
              <w:right w:val="single" w:sz="4" w:space="0" w:color="auto"/>
            </w:tcBorders>
            <w:shd w:val="clear" w:color="auto" w:fill="C0C0C0"/>
            <w:hideMark/>
          </w:tcPr>
          <w:p w14:paraId="5FF67616" w14:textId="77777777" w:rsidR="0056717E" w:rsidRPr="002D2CD1" w:rsidRDefault="0056717E" w:rsidP="00F32F66">
            <w:pPr>
              <w:spacing w:before="120" w:after="120" w:line="240" w:lineRule="auto"/>
              <w:rPr>
                <w:b/>
                <w:sz w:val="24"/>
              </w:rPr>
            </w:pPr>
            <w:r w:rsidRPr="002D2CD1">
              <w:rPr>
                <w:b/>
                <w:sz w:val="24"/>
              </w:rPr>
              <w:t>DOCUMENTE PREZENTATE</w:t>
            </w:r>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14:paraId="0D1D204F" w14:textId="77777777" w:rsidR="0056717E" w:rsidRPr="002D2CD1" w:rsidRDefault="0056717E" w:rsidP="00F32F66">
            <w:pPr>
              <w:spacing w:before="120" w:after="120" w:line="240" w:lineRule="auto"/>
              <w:rPr>
                <w:b/>
                <w:sz w:val="24"/>
                <w:lang w:val="pt-BR"/>
              </w:rPr>
            </w:pPr>
            <w:r w:rsidRPr="002D2CD1">
              <w:rPr>
                <w:b/>
                <w:sz w:val="24"/>
              </w:rPr>
              <w:t>PUNCTE DE VERIFICAT ÎN CADRUL DOCUMENTELOR PREZENTATE</w:t>
            </w:r>
          </w:p>
        </w:tc>
      </w:tr>
      <w:tr w:rsidR="0056717E" w:rsidRPr="006723F4" w14:paraId="733BB2BD" w14:textId="77777777" w:rsidTr="00F32F66">
        <w:trPr>
          <w:trHeight w:val="706"/>
        </w:trPr>
        <w:tc>
          <w:tcPr>
            <w:tcW w:w="1909" w:type="pct"/>
            <w:tcBorders>
              <w:top w:val="single" w:sz="4" w:space="0" w:color="auto"/>
              <w:left w:val="single" w:sz="4" w:space="0" w:color="auto"/>
              <w:bottom w:val="single" w:sz="4" w:space="0" w:color="auto"/>
              <w:right w:val="single" w:sz="4" w:space="0" w:color="auto"/>
            </w:tcBorders>
          </w:tcPr>
          <w:p w14:paraId="42E0FE90" w14:textId="77777777" w:rsidR="0056717E" w:rsidRPr="002D2CD1" w:rsidRDefault="0056717E" w:rsidP="00F32F66">
            <w:pPr>
              <w:tabs>
                <w:tab w:val="center" w:pos="4680"/>
                <w:tab w:val="right" w:pos="9360"/>
              </w:tabs>
              <w:spacing w:before="120" w:after="120" w:line="240" w:lineRule="auto"/>
              <w:jc w:val="both"/>
              <w:rPr>
                <w:sz w:val="24"/>
              </w:rPr>
            </w:pPr>
            <w:r w:rsidRPr="002D2CD1">
              <w:rPr>
                <w:sz w:val="24"/>
              </w:rPr>
              <w:t>-Declaratia pe propria răspundere de la secțiunea F a cererii de finanţare.</w:t>
            </w:r>
          </w:p>
          <w:p w14:paraId="4C92C3D0" w14:textId="77777777" w:rsidR="0056717E" w:rsidRPr="002D2CD1" w:rsidRDefault="0056717E" w:rsidP="00F32F66">
            <w:pPr>
              <w:spacing w:before="120" w:after="120" w:line="240" w:lineRule="auto"/>
              <w:jc w:val="both"/>
              <w:rPr>
                <w:sz w:val="24"/>
              </w:rPr>
            </w:pPr>
          </w:p>
        </w:tc>
        <w:tc>
          <w:tcPr>
            <w:tcW w:w="3091" w:type="pct"/>
            <w:tcBorders>
              <w:top w:val="single" w:sz="4" w:space="0" w:color="auto"/>
              <w:left w:val="single" w:sz="4" w:space="0" w:color="auto"/>
              <w:bottom w:val="single" w:sz="4" w:space="0" w:color="auto"/>
              <w:right w:val="single" w:sz="4" w:space="0" w:color="auto"/>
            </w:tcBorders>
          </w:tcPr>
          <w:p w14:paraId="356ED2D0" w14:textId="77777777" w:rsidR="0056717E" w:rsidRPr="002D2CD1" w:rsidRDefault="0056717E" w:rsidP="00F32F66">
            <w:pPr>
              <w:autoSpaceDE w:val="0"/>
              <w:autoSpaceDN w:val="0"/>
              <w:adjustRightInd w:val="0"/>
              <w:spacing w:before="120" w:after="120" w:line="240" w:lineRule="auto"/>
              <w:jc w:val="both"/>
              <w:rPr>
                <w:color w:val="000000"/>
                <w:sz w:val="24"/>
              </w:rPr>
            </w:pPr>
            <w:r w:rsidRPr="002D2CD1">
              <w:rPr>
                <w:color w:val="000000"/>
                <w:sz w:val="24"/>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p w14:paraId="779A3DA4" w14:textId="77777777" w:rsidR="0056717E" w:rsidRPr="002D2CD1" w:rsidRDefault="0056717E" w:rsidP="00F32F66">
            <w:pPr>
              <w:spacing w:before="120" w:after="120" w:line="240" w:lineRule="auto"/>
              <w:jc w:val="both"/>
              <w:rPr>
                <w:sz w:val="24"/>
              </w:rPr>
            </w:pPr>
          </w:p>
        </w:tc>
      </w:tr>
    </w:tbl>
    <w:p w14:paraId="5444E7BB" w14:textId="77777777" w:rsidR="0056717E" w:rsidRDefault="0056717E" w:rsidP="0056717E">
      <w:pPr>
        <w:spacing w:before="120" w:after="120" w:line="240" w:lineRule="auto"/>
        <w:jc w:val="both"/>
        <w:rPr>
          <w:sz w:val="24"/>
        </w:rPr>
      </w:pPr>
      <w:r w:rsidRPr="002D2CD1">
        <w:rPr>
          <w:sz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2D2CD1">
        <w:rPr>
          <w:sz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727AE080" w14:textId="77777777" w:rsidR="0056717E" w:rsidRPr="002D2CD1" w:rsidRDefault="0056717E" w:rsidP="0056717E">
      <w:pPr>
        <w:spacing w:before="120" w:after="120" w:line="240" w:lineRule="auto"/>
        <w:jc w:val="both"/>
        <w:rPr>
          <w:sz w:val="24"/>
        </w:rPr>
      </w:pPr>
    </w:p>
    <w:p w14:paraId="6F037A18" w14:textId="77777777" w:rsidR="0056717E" w:rsidRPr="002D2CD1" w:rsidRDefault="0056717E" w:rsidP="0056717E">
      <w:pPr>
        <w:spacing w:before="120" w:after="120" w:line="240" w:lineRule="auto"/>
        <w:jc w:val="both"/>
        <w:rPr>
          <w:b/>
          <w:sz w:val="24"/>
          <w:lang w:val="it-IT"/>
        </w:rPr>
      </w:pPr>
      <w:r w:rsidRPr="002D2CD1">
        <w:rPr>
          <w:b/>
          <w:sz w:val="24"/>
          <w:lang w:val="it-IT"/>
        </w:rPr>
        <w:t xml:space="preserve">EG10 </w:t>
      </w:r>
      <w:r w:rsidRPr="002D2CD1">
        <w:rPr>
          <w:b/>
          <w:sz w:val="24"/>
        </w:rPr>
        <w:t>Investiția trebuie să fie racordată la un drum existent</w:t>
      </w:r>
    </w:p>
    <w:p w14:paraId="736FE4A0" w14:textId="77777777" w:rsidR="0056717E" w:rsidRPr="002D2CD1" w:rsidRDefault="0056717E" w:rsidP="0056717E">
      <w:pPr>
        <w:spacing w:before="120" w:after="120" w:line="240" w:lineRule="auto"/>
        <w:rPr>
          <w:sz w:val="24"/>
        </w:rPr>
      </w:pPr>
      <w:r w:rsidRPr="002D2CD1">
        <w:rPr>
          <w:i/>
          <w:sz w:val="24"/>
        </w:rPr>
        <w:t>(doar pentru proiectele care prevăd investiții în infrastructura agricolă)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49"/>
        <w:gridCol w:w="4851"/>
      </w:tblGrid>
      <w:tr w:rsidR="0056717E" w:rsidRPr="006723F4" w14:paraId="10A82AF1" w14:textId="77777777" w:rsidTr="00F32F66">
        <w:trPr>
          <w:jc w:val="center"/>
        </w:trPr>
        <w:tc>
          <w:tcPr>
            <w:tcW w:w="2447" w:type="pct"/>
            <w:tcBorders>
              <w:top w:val="single" w:sz="4" w:space="0" w:color="auto"/>
              <w:left w:val="single" w:sz="4" w:space="0" w:color="auto"/>
              <w:bottom w:val="single" w:sz="4" w:space="0" w:color="auto"/>
              <w:right w:val="single" w:sz="4" w:space="0" w:color="auto"/>
            </w:tcBorders>
            <w:shd w:val="clear" w:color="auto" w:fill="C0C0C0"/>
            <w:hideMark/>
          </w:tcPr>
          <w:p w14:paraId="26A2BC59" w14:textId="77777777" w:rsidR="0056717E" w:rsidRPr="002D2CD1" w:rsidRDefault="0056717E" w:rsidP="00F32F66">
            <w:pPr>
              <w:spacing w:before="120" w:after="120" w:line="240" w:lineRule="auto"/>
              <w:rPr>
                <w:b/>
                <w:sz w:val="24"/>
              </w:rPr>
            </w:pPr>
            <w:r w:rsidRPr="002D2CD1">
              <w:rPr>
                <w:b/>
                <w:sz w:val="24"/>
              </w:rPr>
              <w:t>DOCUMENTE PREZENTATE</w:t>
            </w:r>
          </w:p>
        </w:tc>
        <w:tc>
          <w:tcPr>
            <w:tcW w:w="2553" w:type="pct"/>
            <w:tcBorders>
              <w:top w:val="single" w:sz="4" w:space="0" w:color="auto"/>
              <w:left w:val="single" w:sz="4" w:space="0" w:color="auto"/>
              <w:bottom w:val="single" w:sz="4" w:space="0" w:color="auto"/>
              <w:right w:val="single" w:sz="4" w:space="0" w:color="auto"/>
            </w:tcBorders>
            <w:shd w:val="clear" w:color="auto" w:fill="C0C0C0"/>
            <w:hideMark/>
          </w:tcPr>
          <w:p w14:paraId="4C205D4D" w14:textId="77777777" w:rsidR="0056717E" w:rsidRPr="002D2CD1" w:rsidRDefault="0056717E" w:rsidP="00F32F66">
            <w:pPr>
              <w:spacing w:before="120" w:after="120" w:line="240" w:lineRule="auto"/>
              <w:rPr>
                <w:b/>
                <w:sz w:val="24"/>
                <w:lang w:val="pt-BR"/>
              </w:rPr>
            </w:pPr>
            <w:r w:rsidRPr="002D2CD1">
              <w:rPr>
                <w:b/>
                <w:sz w:val="24"/>
              </w:rPr>
              <w:t>PUNCTE DE VERIFICAT ÎN CADRUL DOCUMENTELOR PREZENTATE</w:t>
            </w:r>
          </w:p>
        </w:tc>
      </w:tr>
      <w:tr w:rsidR="0056717E" w:rsidRPr="006723F4" w14:paraId="6974C697" w14:textId="77777777" w:rsidTr="00F32F66">
        <w:trPr>
          <w:trHeight w:val="1889"/>
          <w:jc w:val="center"/>
        </w:trPr>
        <w:tc>
          <w:tcPr>
            <w:tcW w:w="2447" w:type="pct"/>
            <w:tcBorders>
              <w:top w:val="single" w:sz="4" w:space="0" w:color="auto"/>
              <w:left w:val="single" w:sz="4" w:space="0" w:color="auto"/>
              <w:bottom w:val="single" w:sz="4" w:space="0" w:color="auto"/>
              <w:right w:val="single" w:sz="4" w:space="0" w:color="auto"/>
            </w:tcBorders>
            <w:hideMark/>
          </w:tcPr>
          <w:p w14:paraId="1E841C78" w14:textId="77777777" w:rsidR="0056717E" w:rsidRPr="002D2CD1" w:rsidRDefault="0056717E" w:rsidP="00F32F66">
            <w:pPr>
              <w:widowControl w:val="0"/>
              <w:tabs>
                <w:tab w:val="left" w:pos="800"/>
              </w:tabs>
              <w:autoSpaceDE w:val="0"/>
              <w:autoSpaceDN w:val="0"/>
              <w:adjustRightInd w:val="0"/>
              <w:spacing w:before="120" w:after="120" w:line="240" w:lineRule="auto"/>
              <w:ind w:firstLine="706"/>
              <w:contextualSpacing/>
              <w:jc w:val="both"/>
              <w:rPr>
                <w:b/>
                <w:i/>
                <w:color w:val="000000"/>
                <w:sz w:val="24"/>
              </w:rPr>
            </w:pPr>
            <w:r w:rsidRPr="002D2CD1">
              <w:rPr>
                <w:sz w:val="24"/>
              </w:rPr>
              <w:lastRenderedPageBreak/>
              <w:t>1.</w:t>
            </w:r>
            <w:r w:rsidRPr="002D2CD1">
              <w:rPr>
                <w:b/>
                <w:sz w:val="24"/>
              </w:rPr>
              <w:t xml:space="preserve"> Studiul de Fezabilitate/ Documentaţia de Avizare a Lucrărilor de Intervenţii,</w:t>
            </w:r>
            <w:r w:rsidRPr="002D2CD1">
              <w:rPr>
                <w:sz w:val="24"/>
              </w:rPr>
              <w:t xml:space="preserve">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r w:rsidRPr="002D2CD1">
              <w:rPr>
                <w:b/>
                <w:i/>
                <w:color w:val="000000"/>
                <w:sz w:val="24"/>
              </w:rPr>
              <w:t xml:space="preserve"> </w:t>
            </w:r>
          </w:p>
        </w:tc>
        <w:tc>
          <w:tcPr>
            <w:tcW w:w="2553" w:type="pct"/>
            <w:tcBorders>
              <w:top w:val="single" w:sz="4" w:space="0" w:color="auto"/>
              <w:left w:val="single" w:sz="4" w:space="0" w:color="auto"/>
              <w:bottom w:val="single" w:sz="4" w:space="0" w:color="auto"/>
              <w:right w:val="single" w:sz="4" w:space="0" w:color="auto"/>
            </w:tcBorders>
            <w:hideMark/>
          </w:tcPr>
          <w:p w14:paraId="4D44F4EB" w14:textId="77777777" w:rsidR="0056717E" w:rsidRPr="00552D49" w:rsidRDefault="0056717E" w:rsidP="00F32F66">
            <w:pPr>
              <w:pStyle w:val="ListParagraph"/>
              <w:widowControl w:val="0"/>
              <w:tabs>
                <w:tab w:val="left" w:pos="0"/>
                <w:tab w:val="left" w:pos="800"/>
              </w:tabs>
              <w:autoSpaceDE w:val="0"/>
              <w:autoSpaceDN w:val="0"/>
              <w:adjustRightInd w:val="0"/>
              <w:spacing w:before="120" w:after="120"/>
              <w:jc w:val="both"/>
              <w:rPr>
                <w:color w:val="000000"/>
                <w:sz w:val="24"/>
              </w:rPr>
            </w:pPr>
            <w:r w:rsidRPr="002D2CD1">
              <w:rPr>
                <w:sz w:val="24"/>
              </w:rPr>
              <w:t xml:space="preserve">Expertul verifică în baza informaţiilor din Studiul de Fezabilitate/ Documentaţia de Avizare a Lucrărilor de Intervenţii, </w:t>
            </w:r>
            <w:r w:rsidRPr="00552D49">
              <w:rPr>
                <w:color w:val="000000"/>
                <w:sz w:val="24"/>
              </w:rPr>
              <w:t>precum şi în baza Planşelor ataşate, dacă investiția este racordată la un drum public existent, indiferent de clasificarea și stadiul de modernizare a acestuia/acestora, conform OG 43/1997, republicată, cu completările şi modficările ulterioare</w:t>
            </w:r>
          </w:p>
        </w:tc>
      </w:tr>
    </w:tbl>
    <w:p w14:paraId="3FF38C49" w14:textId="77777777" w:rsidR="0056717E" w:rsidRPr="002D2CD1" w:rsidRDefault="0056717E" w:rsidP="0056717E">
      <w:pPr>
        <w:spacing w:before="120" w:after="120" w:line="240" w:lineRule="auto"/>
        <w:jc w:val="both"/>
        <w:rPr>
          <w:sz w:val="24"/>
          <w:lang w:val="it-IT"/>
        </w:rPr>
      </w:pPr>
      <w:r w:rsidRPr="002D2CD1">
        <w:rPr>
          <w:sz w:val="24"/>
          <w:lang w:val="it-IT"/>
        </w:rPr>
        <w:t>Expertul poate folosi aplicaţii software care folosesc imagini din satelit cu ajutorul cărora poate verifica  anumite date din proiect (ex.: amplasamentul obiectivului de investiții, racordarea la un drum public existent, etc).</w:t>
      </w:r>
    </w:p>
    <w:p w14:paraId="7D59A8E7" w14:textId="77777777" w:rsidR="0056717E" w:rsidRPr="002D2CD1" w:rsidRDefault="0056717E" w:rsidP="0056717E">
      <w:pPr>
        <w:widowControl w:val="0"/>
        <w:tabs>
          <w:tab w:val="left" w:pos="-270"/>
          <w:tab w:val="left" w:pos="800"/>
        </w:tabs>
        <w:autoSpaceDE w:val="0"/>
        <w:autoSpaceDN w:val="0"/>
        <w:adjustRightInd w:val="0"/>
        <w:spacing w:before="120" w:after="120" w:line="240" w:lineRule="auto"/>
        <w:contextualSpacing/>
        <w:jc w:val="both"/>
        <w:rPr>
          <w:sz w:val="24"/>
        </w:rPr>
      </w:pPr>
      <w:r w:rsidRPr="002D2CD1">
        <w:rPr>
          <w:sz w:val="24"/>
        </w:rPr>
        <w:t xml:space="preserve">Dacă în urma verificării documentelor reiese faptul  că  Investiția nu </w:t>
      </w:r>
      <w:r w:rsidRPr="002D2CD1">
        <w:rPr>
          <w:color w:val="000000"/>
          <w:sz w:val="24"/>
        </w:rPr>
        <w:t>este racordată la un drum public existent, indiferent de clasificarea și stadiul de modernizare a acestuia/acestora</w:t>
      </w:r>
      <w:r w:rsidRPr="002D2CD1">
        <w:rPr>
          <w:sz w:val="24"/>
        </w:rPr>
        <w:t>, expertul bifează căsuţa NU, motivează poziţia lui în liniile prevăzute în acest scop la rubrica Observaţii iar Cererea de Finanţare va fi declarată neeligibilă.</w:t>
      </w:r>
    </w:p>
    <w:p w14:paraId="73B1A4B2" w14:textId="77777777" w:rsidR="0056717E" w:rsidRPr="002D2CD1" w:rsidRDefault="0056717E" w:rsidP="0056717E">
      <w:pPr>
        <w:widowControl w:val="0"/>
        <w:tabs>
          <w:tab w:val="left" w:pos="-270"/>
          <w:tab w:val="left" w:pos="800"/>
        </w:tabs>
        <w:autoSpaceDE w:val="0"/>
        <w:autoSpaceDN w:val="0"/>
        <w:adjustRightInd w:val="0"/>
        <w:spacing w:before="120" w:after="120" w:line="240" w:lineRule="auto"/>
        <w:contextualSpacing/>
        <w:jc w:val="both"/>
        <w:rPr>
          <w:sz w:val="24"/>
        </w:rPr>
      </w:pPr>
    </w:p>
    <w:p w14:paraId="01082765" w14:textId="77777777" w:rsidR="0056717E" w:rsidRPr="00552D49" w:rsidRDefault="0056717E" w:rsidP="0056717E">
      <w:pPr>
        <w:pStyle w:val="ListParagraph"/>
        <w:widowControl w:val="0"/>
        <w:tabs>
          <w:tab w:val="left" w:pos="0"/>
        </w:tabs>
        <w:autoSpaceDE w:val="0"/>
        <w:autoSpaceDN w:val="0"/>
        <w:adjustRightInd w:val="0"/>
        <w:spacing w:before="120" w:after="120"/>
        <w:ind w:left="0"/>
        <w:jc w:val="both"/>
        <w:rPr>
          <w:b/>
          <w:color w:val="000000"/>
          <w:w w:val="102"/>
          <w:sz w:val="24"/>
        </w:rPr>
      </w:pPr>
      <w:r w:rsidRPr="00262367">
        <w:rPr>
          <w:b/>
          <w:sz w:val="24"/>
        </w:rPr>
        <w:t xml:space="preserve">EG11 </w:t>
      </w:r>
      <w:r w:rsidRPr="00552D49">
        <w:rPr>
          <w:b/>
          <w:color w:val="000000"/>
          <w:sz w:val="24"/>
        </w:rPr>
        <w:t>Solicitantul trebuie să facă dovada faptului că investiția se regăsește în amenajamentul silvic, iar în cazul modernizării drumului forestier, acesta să se regăsească în inventarul deținătorului.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9"/>
        <w:gridCol w:w="4731"/>
      </w:tblGrid>
      <w:tr w:rsidR="0056717E" w:rsidRPr="006723F4" w14:paraId="39E9E063" w14:textId="77777777" w:rsidTr="00F32F66">
        <w:tc>
          <w:tcPr>
            <w:tcW w:w="2510" w:type="pct"/>
            <w:tcBorders>
              <w:top w:val="single" w:sz="4" w:space="0" w:color="auto"/>
              <w:left w:val="single" w:sz="4" w:space="0" w:color="auto"/>
              <w:bottom w:val="single" w:sz="4" w:space="0" w:color="auto"/>
              <w:right w:val="single" w:sz="4" w:space="0" w:color="auto"/>
            </w:tcBorders>
            <w:shd w:val="clear" w:color="auto" w:fill="C0C0C0"/>
            <w:hideMark/>
          </w:tcPr>
          <w:p w14:paraId="30DC025E" w14:textId="77777777" w:rsidR="0056717E" w:rsidRPr="002D2CD1" w:rsidRDefault="0056717E" w:rsidP="00F32F66">
            <w:pPr>
              <w:spacing w:before="120" w:after="120" w:line="240" w:lineRule="auto"/>
              <w:rPr>
                <w:b/>
                <w:sz w:val="24"/>
              </w:rPr>
            </w:pPr>
            <w:r w:rsidRPr="002D2CD1">
              <w:rPr>
                <w:b/>
                <w:sz w:val="24"/>
              </w:rPr>
              <w:t>DOCUMENTE PREZENTATE</w:t>
            </w:r>
          </w:p>
        </w:tc>
        <w:tc>
          <w:tcPr>
            <w:tcW w:w="2490" w:type="pct"/>
            <w:tcBorders>
              <w:top w:val="single" w:sz="4" w:space="0" w:color="auto"/>
              <w:left w:val="single" w:sz="4" w:space="0" w:color="auto"/>
              <w:bottom w:val="single" w:sz="4" w:space="0" w:color="auto"/>
              <w:right w:val="single" w:sz="4" w:space="0" w:color="auto"/>
            </w:tcBorders>
            <w:shd w:val="clear" w:color="auto" w:fill="C0C0C0"/>
            <w:hideMark/>
          </w:tcPr>
          <w:p w14:paraId="03539E3B" w14:textId="77777777" w:rsidR="0056717E" w:rsidRPr="002D2CD1" w:rsidRDefault="0056717E" w:rsidP="00F32F66">
            <w:pPr>
              <w:spacing w:before="120" w:after="120" w:line="240" w:lineRule="auto"/>
              <w:rPr>
                <w:b/>
                <w:sz w:val="24"/>
                <w:lang w:val="pt-BR"/>
              </w:rPr>
            </w:pPr>
            <w:r w:rsidRPr="002D2CD1">
              <w:rPr>
                <w:b/>
                <w:sz w:val="24"/>
              </w:rPr>
              <w:t>PUNCTE DE VERIFICAT ÎN CADRUL DOCUMENTELOR PREZENTATE</w:t>
            </w:r>
          </w:p>
        </w:tc>
      </w:tr>
      <w:tr w:rsidR="0056717E" w:rsidRPr="006723F4" w14:paraId="4F6A8176" w14:textId="77777777" w:rsidTr="00F32F66">
        <w:trPr>
          <w:trHeight w:val="2110"/>
        </w:trPr>
        <w:tc>
          <w:tcPr>
            <w:tcW w:w="2510" w:type="pct"/>
            <w:tcBorders>
              <w:top w:val="single" w:sz="4" w:space="0" w:color="auto"/>
              <w:left w:val="single" w:sz="4" w:space="0" w:color="auto"/>
              <w:bottom w:val="single" w:sz="4" w:space="0" w:color="auto"/>
              <w:right w:val="single" w:sz="4" w:space="0" w:color="auto"/>
            </w:tcBorders>
          </w:tcPr>
          <w:p w14:paraId="5C5218D5" w14:textId="77777777" w:rsidR="0056717E" w:rsidRPr="002D2CD1" w:rsidRDefault="0056717E" w:rsidP="00F32F66">
            <w:pPr>
              <w:widowControl w:val="0"/>
              <w:tabs>
                <w:tab w:val="left" w:pos="0"/>
                <w:tab w:val="center" w:pos="4680"/>
                <w:tab w:val="right" w:pos="9360"/>
              </w:tabs>
              <w:autoSpaceDE w:val="0"/>
              <w:autoSpaceDN w:val="0"/>
              <w:adjustRightInd w:val="0"/>
              <w:spacing w:before="120" w:after="120" w:line="240" w:lineRule="auto"/>
              <w:contextualSpacing/>
              <w:jc w:val="both"/>
              <w:rPr>
                <w:b/>
                <w:i/>
                <w:color w:val="000000"/>
                <w:sz w:val="24"/>
              </w:rPr>
            </w:pPr>
            <w:r w:rsidRPr="002D2CD1">
              <w:rPr>
                <w:b/>
                <w:sz w:val="24"/>
              </w:rPr>
              <w:t>Studiul de Fezabilitate/ Documentaţia de Avizare a Lucrărilor de Intervenţii,</w:t>
            </w:r>
            <w:r w:rsidRPr="002D2CD1">
              <w:rPr>
                <w:sz w:val="24"/>
              </w:rPr>
              <w:t xml:space="preserve"> întocmit/ă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r w:rsidRPr="002D2CD1">
              <w:rPr>
                <w:b/>
                <w:i/>
                <w:color w:val="000000"/>
                <w:sz w:val="24"/>
              </w:rPr>
              <w:t xml:space="preserve"> </w:t>
            </w:r>
          </w:p>
          <w:p w14:paraId="548F9AE3" w14:textId="77777777" w:rsidR="0056717E" w:rsidRPr="002D2CD1" w:rsidRDefault="0056717E" w:rsidP="00F32F66">
            <w:pPr>
              <w:widowControl w:val="0"/>
              <w:tabs>
                <w:tab w:val="left" w:pos="0"/>
                <w:tab w:val="center" w:pos="4680"/>
                <w:tab w:val="right" w:pos="9360"/>
              </w:tabs>
              <w:autoSpaceDE w:val="0"/>
              <w:autoSpaceDN w:val="0"/>
              <w:adjustRightInd w:val="0"/>
              <w:spacing w:before="120" w:after="120" w:line="240" w:lineRule="auto"/>
              <w:contextualSpacing/>
              <w:jc w:val="both"/>
              <w:rPr>
                <w:b/>
                <w:i/>
                <w:color w:val="000000"/>
                <w:sz w:val="24"/>
              </w:rPr>
            </w:pPr>
          </w:p>
          <w:p w14:paraId="2435EBCE" w14:textId="77777777" w:rsidR="0056717E" w:rsidRPr="002D2CD1" w:rsidRDefault="0056717E" w:rsidP="00F32F66">
            <w:pPr>
              <w:widowControl w:val="0"/>
              <w:tabs>
                <w:tab w:val="left" w:pos="800"/>
                <w:tab w:val="center" w:pos="4680"/>
                <w:tab w:val="right" w:pos="9360"/>
              </w:tabs>
              <w:autoSpaceDE w:val="0"/>
              <w:autoSpaceDN w:val="0"/>
              <w:adjustRightInd w:val="0"/>
              <w:spacing w:before="120" w:after="120" w:line="240" w:lineRule="auto"/>
              <w:contextualSpacing/>
              <w:jc w:val="both"/>
              <w:rPr>
                <w:b/>
                <w:sz w:val="24"/>
              </w:rPr>
            </w:pPr>
            <w:r w:rsidRPr="002D2CD1">
              <w:rPr>
                <w:b/>
                <w:sz w:val="24"/>
              </w:rPr>
              <w:t>Extras din Amenajamentul silvic</w:t>
            </w:r>
          </w:p>
          <w:p w14:paraId="43A4028C" w14:textId="77777777" w:rsidR="0056717E" w:rsidRPr="002D2CD1" w:rsidRDefault="0056717E" w:rsidP="00F32F66">
            <w:pPr>
              <w:widowControl w:val="0"/>
              <w:tabs>
                <w:tab w:val="left" w:pos="800"/>
                <w:tab w:val="center" w:pos="4680"/>
                <w:tab w:val="right" w:pos="9360"/>
              </w:tabs>
              <w:autoSpaceDE w:val="0"/>
              <w:autoSpaceDN w:val="0"/>
              <w:adjustRightInd w:val="0"/>
              <w:spacing w:before="120" w:after="120" w:line="240" w:lineRule="auto"/>
              <w:contextualSpacing/>
              <w:jc w:val="both"/>
              <w:rPr>
                <w:b/>
                <w:sz w:val="24"/>
              </w:rPr>
            </w:pPr>
          </w:p>
          <w:p w14:paraId="06027DFE" w14:textId="77777777" w:rsidR="0056717E" w:rsidRPr="002D2CD1" w:rsidRDefault="0056717E" w:rsidP="00F32F66">
            <w:pPr>
              <w:tabs>
                <w:tab w:val="left" w:pos="360"/>
              </w:tabs>
              <w:spacing w:before="120" w:after="120" w:line="240" w:lineRule="auto"/>
              <w:jc w:val="both"/>
              <w:rPr>
                <w:sz w:val="24"/>
              </w:rPr>
            </w:pPr>
            <w:r w:rsidRPr="002D2CD1">
              <w:rPr>
                <w:b/>
                <w:sz w:val="24"/>
              </w:rPr>
              <w:t xml:space="preserve">Inventarul bunurilor care aparțin domeniului public al UAT/ UAT-urilor, </w:t>
            </w:r>
            <w:r w:rsidRPr="002D2CD1">
              <w:rPr>
                <w:sz w:val="24"/>
              </w:rPr>
              <w:t>întocmit conform legislaţiei în vigoare privind proprietatea publică şi regimul juridic al acesteia/acestora, atestat prin Hotărâre a Guvernului şi publicat în Monitorul Oficial al României (copie după Monitorul Oficial)-pentru solicitanții UAT-uri;</w:t>
            </w:r>
          </w:p>
          <w:p w14:paraId="28A8378A" w14:textId="77777777" w:rsidR="0056717E" w:rsidRPr="002D2CD1" w:rsidRDefault="0056717E" w:rsidP="00F32F66">
            <w:pPr>
              <w:tabs>
                <w:tab w:val="left" w:pos="0"/>
                <w:tab w:val="left" w:pos="1440"/>
              </w:tabs>
              <w:spacing w:before="120" w:after="120" w:line="240" w:lineRule="auto"/>
              <w:jc w:val="both"/>
              <w:rPr>
                <w:b/>
                <w:sz w:val="24"/>
              </w:rPr>
            </w:pPr>
          </w:p>
          <w:p w14:paraId="586780CC" w14:textId="77777777" w:rsidR="0056717E" w:rsidRPr="002D2CD1" w:rsidRDefault="0056717E" w:rsidP="00F32F66">
            <w:pPr>
              <w:tabs>
                <w:tab w:val="left" w:pos="0"/>
                <w:tab w:val="left" w:pos="1440"/>
              </w:tabs>
              <w:spacing w:before="120" w:after="120" w:line="240" w:lineRule="auto"/>
              <w:jc w:val="both"/>
              <w:rPr>
                <w:sz w:val="24"/>
              </w:rPr>
            </w:pPr>
            <w:r w:rsidRPr="002D2CD1">
              <w:rPr>
                <w:sz w:val="24"/>
              </w:rPr>
              <w:t>Hotărârea Consiliului Local privind aprobarea modificărilor şi/ sau completărilor la inventarul domeniului public în sensul includerii în domeniul public sau detalierii unei/unor poziții globale existente, cu respectarea prevederilor art. 115 alin (7) din Legea nr. 215/ 2001 a administraţiei publice locale, republicată, cu modificările şi completările ulterioare, adică să fi fost supusă controlului de legalitate al Prefectului, în condiţiile legii (este suficientă prezentarea adresei de înaintare către Instituţia Prefectului pentru controlul de legalitate).</w:t>
            </w:r>
          </w:p>
          <w:p w14:paraId="15C4FFE2" w14:textId="77777777" w:rsidR="0056717E" w:rsidRPr="002D2CD1" w:rsidRDefault="0056717E" w:rsidP="00F32F66">
            <w:pPr>
              <w:tabs>
                <w:tab w:val="left" w:pos="360"/>
              </w:tabs>
              <w:spacing w:before="120" w:after="120" w:line="240" w:lineRule="auto"/>
              <w:jc w:val="both"/>
              <w:rPr>
                <w:sz w:val="24"/>
              </w:rPr>
            </w:pPr>
          </w:p>
          <w:p w14:paraId="4199388C" w14:textId="77777777" w:rsidR="0056717E" w:rsidRPr="002D2CD1" w:rsidRDefault="0056717E" w:rsidP="00F32F66">
            <w:pPr>
              <w:tabs>
                <w:tab w:val="left" w:pos="360"/>
              </w:tabs>
              <w:spacing w:before="120" w:after="120" w:line="240" w:lineRule="auto"/>
              <w:jc w:val="both"/>
              <w:rPr>
                <w:sz w:val="24"/>
              </w:rPr>
            </w:pPr>
            <w:r w:rsidRPr="002D2CD1">
              <w:rPr>
                <w:b/>
                <w:sz w:val="24"/>
              </w:rPr>
              <w:t xml:space="preserve">Inventarul bunurilor care aparțin deținătorului </w:t>
            </w:r>
            <w:r w:rsidRPr="002D2CD1">
              <w:rPr>
                <w:sz w:val="24"/>
              </w:rPr>
              <w:t>(pentru beneficiarii privați sau forme asociative);</w:t>
            </w:r>
          </w:p>
          <w:p w14:paraId="2E1B3C96" w14:textId="77777777" w:rsidR="0056717E" w:rsidRPr="002D2CD1" w:rsidRDefault="0056717E" w:rsidP="00F32F66">
            <w:pPr>
              <w:tabs>
                <w:tab w:val="left" w:pos="360"/>
              </w:tabs>
              <w:spacing w:before="120" w:after="120" w:line="240" w:lineRule="auto"/>
              <w:jc w:val="both"/>
              <w:rPr>
                <w:sz w:val="24"/>
              </w:rPr>
            </w:pPr>
          </w:p>
          <w:p w14:paraId="65F00548" w14:textId="77777777" w:rsidR="0056717E" w:rsidRPr="002D2CD1" w:rsidRDefault="0056717E" w:rsidP="00F32F66">
            <w:pPr>
              <w:tabs>
                <w:tab w:val="left" w:pos="360"/>
              </w:tabs>
              <w:spacing w:before="120" w:after="120" w:line="240" w:lineRule="auto"/>
              <w:jc w:val="both"/>
              <w:rPr>
                <w:sz w:val="24"/>
              </w:rPr>
            </w:pPr>
            <w:r w:rsidRPr="002D2CD1">
              <w:rPr>
                <w:b/>
                <w:sz w:val="24"/>
              </w:rPr>
              <w:t>Inventarul domeniului public</w:t>
            </w:r>
            <w:r w:rsidRPr="002D2CD1">
              <w:rPr>
                <w:sz w:val="24"/>
              </w:rPr>
              <w:t>, în cazul administratorului pădurilor statului.</w:t>
            </w:r>
            <w:r w:rsidRPr="002D2CD1">
              <w:rPr>
                <w:b/>
                <w:i/>
                <w:color w:val="000000"/>
                <w:sz w:val="24"/>
              </w:rPr>
              <w:t xml:space="preserve">  </w:t>
            </w:r>
          </w:p>
        </w:tc>
        <w:tc>
          <w:tcPr>
            <w:tcW w:w="2490" w:type="pct"/>
            <w:tcBorders>
              <w:top w:val="single" w:sz="4" w:space="0" w:color="auto"/>
              <w:left w:val="single" w:sz="4" w:space="0" w:color="auto"/>
              <w:bottom w:val="single" w:sz="4" w:space="0" w:color="auto"/>
              <w:right w:val="single" w:sz="4" w:space="0" w:color="auto"/>
            </w:tcBorders>
            <w:hideMark/>
          </w:tcPr>
          <w:p w14:paraId="44077D3D" w14:textId="77777777" w:rsidR="0056717E" w:rsidRPr="002D2CD1" w:rsidRDefault="0056717E" w:rsidP="00F32F66">
            <w:pPr>
              <w:spacing w:before="120" w:after="120" w:line="240" w:lineRule="auto"/>
              <w:jc w:val="both"/>
              <w:rPr>
                <w:sz w:val="24"/>
              </w:rPr>
            </w:pPr>
            <w:r w:rsidRPr="002D2CD1">
              <w:rPr>
                <w:sz w:val="24"/>
              </w:rPr>
              <w:lastRenderedPageBreak/>
              <w:t>Drumurile propuse prin proiect (noi, extinderi și/ sau modernizări) trebuie să fie prevăzute în amenajamentul silvic.</w:t>
            </w:r>
          </w:p>
          <w:p w14:paraId="6E5C5E15" w14:textId="77777777" w:rsidR="0056717E" w:rsidRPr="002D2CD1" w:rsidRDefault="0056717E" w:rsidP="00F32F66">
            <w:pPr>
              <w:spacing w:before="120" w:after="120" w:line="240" w:lineRule="auto"/>
              <w:jc w:val="both"/>
              <w:rPr>
                <w:sz w:val="24"/>
              </w:rPr>
            </w:pPr>
            <w:r w:rsidRPr="002D2CD1">
              <w:rPr>
                <w:sz w:val="24"/>
              </w:rPr>
              <w:t xml:space="preserve">Pentru drumuri forestiere noi, investiția este eligibilă dacă în amenajamentul silvic este menționtă necesitatea construirii unui drum forestier nou, pe amplasamentul propus prin </w:t>
            </w:r>
            <w:r w:rsidRPr="002D2CD1">
              <w:rPr>
                <w:sz w:val="24"/>
              </w:rPr>
              <w:lastRenderedPageBreak/>
              <w:t xml:space="preserve">proiect și care aparține solicitantului. Se vor ataşa copii dupa hărţile amenajistice și planurile privind instalațiile de transport ale amenajamentelor silvice în vigoare pentru pădurile tuturor proprietarilor fondului forestier deservit de drumul care face obiectul proiectului. </w:t>
            </w:r>
          </w:p>
          <w:p w14:paraId="68922C0F" w14:textId="77777777" w:rsidR="0056717E" w:rsidRPr="002D2CD1" w:rsidRDefault="0056717E" w:rsidP="00F32F66">
            <w:pPr>
              <w:spacing w:before="120" w:after="120" w:line="240" w:lineRule="auto"/>
              <w:jc w:val="both"/>
              <w:rPr>
                <w:b/>
                <w:color w:val="000000"/>
                <w:w w:val="102"/>
                <w:sz w:val="24"/>
              </w:rPr>
            </w:pPr>
            <w:r w:rsidRPr="002D2CD1">
              <w:rPr>
                <w:sz w:val="24"/>
              </w:rPr>
              <w:t>Proiectele pentru drumuri forestiere noi, amplasate în pădurile mai multor proprietari, pot fi depuse numai de asociațiile proprietarilor acestor terenuri, constituite conform legii.</w:t>
            </w:r>
          </w:p>
          <w:p w14:paraId="4AB132F6" w14:textId="77777777" w:rsidR="0056717E" w:rsidRPr="002D2CD1" w:rsidRDefault="0056717E" w:rsidP="00F32F66">
            <w:pPr>
              <w:spacing w:before="120" w:after="120" w:line="240" w:lineRule="auto"/>
              <w:jc w:val="both"/>
              <w:rPr>
                <w:sz w:val="24"/>
              </w:rPr>
            </w:pPr>
            <w:r w:rsidRPr="002D2CD1">
              <w:rPr>
                <w:sz w:val="24"/>
              </w:rPr>
              <w:t>Pentru modernizări de drumuri forestiere acestea trebuie să se regăsească în :</w:t>
            </w:r>
          </w:p>
          <w:p w14:paraId="0AFCD658" w14:textId="77777777" w:rsidR="0056717E" w:rsidRPr="002D2CD1" w:rsidRDefault="0056717E" w:rsidP="007C5BF4">
            <w:pPr>
              <w:numPr>
                <w:ilvl w:val="0"/>
                <w:numId w:val="20"/>
              </w:numPr>
              <w:spacing w:before="120" w:after="120" w:line="240" w:lineRule="auto"/>
              <w:ind w:left="0" w:firstLine="0"/>
              <w:jc w:val="both"/>
              <w:rPr>
                <w:sz w:val="24"/>
              </w:rPr>
            </w:pPr>
            <w:r w:rsidRPr="002D2CD1">
              <w:rPr>
                <w:sz w:val="24"/>
              </w:rPr>
              <w:t>Inventarul bunurilor care aparțin domeniului public, în cazul administratorului pădurilor statului ;</w:t>
            </w:r>
          </w:p>
          <w:p w14:paraId="20B7B2AE" w14:textId="77777777" w:rsidR="0056717E" w:rsidRPr="002D2CD1" w:rsidRDefault="0056717E" w:rsidP="007C5BF4">
            <w:pPr>
              <w:numPr>
                <w:ilvl w:val="0"/>
                <w:numId w:val="20"/>
              </w:numPr>
              <w:spacing w:before="120" w:after="120" w:line="240" w:lineRule="auto"/>
              <w:ind w:left="0" w:firstLine="0"/>
              <w:jc w:val="both"/>
              <w:rPr>
                <w:sz w:val="24"/>
              </w:rPr>
            </w:pPr>
            <w:r w:rsidRPr="002D2CD1">
              <w:rPr>
                <w:sz w:val="24"/>
              </w:rPr>
              <w:t>Inventarul bunurilor care aparțin domeniului public al UAT/UAT-urilor, întocmit conform legislaţiei în vigoare privind proprietatea publică şi regimul juridic al acesteia/acestora, atestat prin Hotărâre a Guvernului şi publicat în Monitorul Oficial al României (copie după Monitorul Oficial) în cazul beneficiarilor UAT-uri ;</w:t>
            </w:r>
          </w:p>
          <w:p w14:paraId="424E8657" w14:textId="77777777" w:rsidR="0056717E" w:rsidRPr="002D2CD1" w:rsidRDefault="0056717E" w:rsidP="00F32F66">
            <w:pPr>
              <w:tabs>
                <w:tab w:val="left" w:pos="0"/>
                <w:tab w:val="left" w:pos="1440"/>
              </w:tabs>
              <w:spacing w:before="120" w:after="120" w:line="240" w:lineRule="auto"/>
              <w:jc w:val="both"/>
              <w:rPr>
                <w:sz w:val="24"/>
              </w:rPr>
            </w:pPr>
            <w:r w:rsidRPr="002D2CD1">
              <w:rPr>
                <w:sz w:val="24"/>
              </w:rPr>
              <w:t xml:space="preserve">În situaţia în care în Inventarul bunurilor care alcătuiesc domeniul public drumurile forestiere care fac obiectul proiectului nu sunt incluse în domeniul public sau sunt incluse într-o poziţie globală, solicitantul trebuie să anexeze la inventarul aprobat şi documentul </w:t>
            </w:r>
          </w:p>
          <w:p w14:paraId="59849C3C" w14:textId="77777777" w:rsidR="0056717E" w:rsidRPr="002D2CD1" w:rsidRDefault="0056717E" w:rsidP="00F32F66">
            <w:pPr>
              <w:spacing w:before="120" w:after="120" w:line="240" w:lineRule="auto"/>
              <w:jc w:val="both"/>
              <w:rPr>
                <w:sz w:val="24"/>
              </w:rPr>
            </w:pPr>
            <w:r w:rsidRPr="002D2CD1">
              <w:rPr>
                <w:sz w:val="24"/>
              </w:rPr>
              <w:t>Inventarul bunurilor care aparțin deținătorului, pentru beneficiarii privați.</w:t>
            </w:r>
            <w:r w:rsidRPr="002D2CD1">
              <w:rPr>
                <w:i/>
                <w:sz w:val="24"/>
              </w:rPr>
              <w:t xml:space="preserve"> </w:t>
            </w:r>
          </w:p>
        </w:tc>
      </w:tr>
    </w:tbl>
    <w:p w14:paraId="43F579A3" w14:textId="77777777" w:rsidR="0056717E" w:rsidRPr="002D2CD1" w:rsidRDefault="0056717E" w:rsidP="0056717E">
      <w:pPr>
        <w:widowControl w:val="0"/>
        <w:tabs>
          <w:tab w:val="left" w:pos="800"/>
        </w:tabs>
        <w:autoSpaceDE w:val="0"/>
        <w:autoSpaceDN w:val="0"/>
        <w:adjustRightInd w:val="0"/>
        <w:spacing w:before="120" w:after="120" w:line="240" w:lineRule="auto"/>
        <w:contextualSpacing/>
        <w:jc w:val="both"/>
        <w:rPr>
          <w:sz w:val="24"/>
        </w:rPr>
      </w:pPr>
      <w:r w:rsidRPr="002D2CD1">
        <w:rPr>
          <w:sz w:val="24"/>
        </w:rPr>
        <w:lastRenderedPageBreak/>
        <w:t>Dacă în urma verificării documentelor reiese faptul că Investiția nu se regăseste în amenajamentul silvic/inventarul deținătorului, expertul bifează căsuţa NU, motivează poziţia lui în liniile prevăzute în acest scop la rubrica Observaţii iar Cererea de Finanţare va fi declarată neeligibilă.</w:t>
      </w:r>
    </w:p>
    <w:p w14:paraId="3B484007" w14:textId="77777777" w:rsidR="0056717E" w:rsidRPr="002D2CD1" w:rsidRDefault="0056717E" w:rsidP="0056717E">
      <w:pPr>
        <w:widowControl w:val="0"/>
        <w:tabs>
          <w:tab w:val="left" w:pos="800"/>
        </w:tabs>
        <w:autoSpaceDE w:val="0"/>
        <w:autoSpaceDN w:val="0"/>
        <w:adjustRightInd w:val="0"/>
        <w:spacing w:before="120" w:after="120" w:line="240" w:lineRule="auto"/>
        <w:contextualSpacing/>
        <w:jc w:val="both"/>
        <w:rPr>
          <w:sz w:val="24"/>
        </w:rPr>
      </w:pPr>
    </w:p>
    <w:p w14:paraId="5DCD0FE7" w14:textId="77777777" w:rsidR="0056717E" w:rsidRPr="002D2CD1" w:rsidRDefault="0056717E" w:rsidP="0056717E">
      <w:pPr>
        <w:spacing w:before="120" w:after="120" w:line="240" w:lineRule="auto"/>
        <w:jc w:val="both"/>
        <w:rPr>
          <w:b/>
          <w:sz w:val="24"/>
        </w:rPr>
      </w:pPr>
      <w:r w:rsidRPr="002D2CD1">
        <w:rPr>
          <w:b/>
          <w:sz w:val="24"/>
        </w:rPr>
        <w:t xml:space="preserve">EG12 </w:t>
      </w:r>
      <w:r w:rsidRPr="00552D49">
        <w:rPr>
          <w:b/>
          <w:color w:val="000000"/>
          <w:sz w:val="24"/>
        </w:rPr>
        <w:t>Solicitantul trebuie să facă dovada că prin investiţia în drumuri forestiere, acestea vor fi deschise publicului în mod gratuit.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56717E" w:rsidRPr="006723F4" w14:paraId="4E838EAF" w14:textId="77777777" w:rsidTr="00F32F66">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1EE7F613" w14:textId="77777777" w:rsidR="0056717E" w:rsidRPr="002D2CD1" w:rsidRDefault="0056717E" w:rsidP="00F32F66">
            <w:pPr>
              <w:spacing w:before="120" w:after="120" w:line="240" w:lineRule="auto"/>
              <w:rPr>
                <w:b/>
                <w:sz w:val="24"/>
              </w:rPr>
            </w:pPr>
            <w:r w:rsidRPr="002D2CD1">
              <w:rPr>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43D7F29F" w14:textId="77777777" w:rsidR="0056717E" w:rsidRPr="002D2CD1" w:rsidRDefault="0056717E" w:rsidP="00F32F66">
            <w:pPr>
              <w:spacing w:before="120" w:after="120" w:line="240" w:lineRule="auto"/>
              <w:rPr>
                <w:b/>
                <w:sz w:val="24"/>
                <w:lang w:val="pt-BR"/>
              </w:rPr>
            </w:pPr>
            <w:r w:rsidRPr="002D2CD1">
              <w:rPr>
                <w:b/>
                <w:sz w:val="24"/>
              </w:rPr>
              <w:t>PUNCTE DE VERIFICAT ÎN CADRUL DOCUMENTELOR PREZENTATE</w:t>
            </w:r>
          </w:p>
        </w:tc>
      </w:tr>
      <w:tr w:rsidR="0056717E" w:rsidRPr="006723F4" w14:paraId="76116654" w14:textId="77777777" w:rsidTr="00F32F66">
        <w:trPr>
          <w:trHeight w:val="977"/>
        </w:trPr>
        <w:tc>
          <w:tcPr>
            <w:tcW w:w="4500" w:type="dxa"/>
            <w:tcBorders>
              <w:top w:val="single" w:sz="4" w:space="0" w:color="auto"/>
              <w:left w:val="single" w:sz="4" w:space="0" w:color="auto"/>
              <w:bottom w:val="single" w:sz="4" w:space="0" w:color="auto"/>
              <w:right w:val="single" w:sz="4" w:space="0" w:color="auto"/>
            </w:tcBorders>
          </w:tcPr>
          <w:p w14:paraId="2805B002" w14:textId="77777777" w:rsidR="0056717E" w:rsidRPr="002D2CD1" w:rsidRDefault="0056717E" w:rsidP="00F32F66">
            <w:pPr>
              <w:tabs>
                <w:tab w:val="left" w:pos="0"/>
                <w:tab w:val="left" w:pos="342"/>
                <w:tab w:val="center" w:pos="4680"/>
                <w:tab w:val="right" w:pos="9360"/>
              </w:tabs>
              <w:spacing w:before="120" w:after="120" w:line="240" w:lineRule="auto"/>
              <w:jc w:val="both"/>
              <w:rPr>
                <w:sz w:val="24"/>
              </w:rPr>
            </w:pPr>
            <w:r w:rsidRPr="002D2CD1">
              <w:rPr>
                <w:sz w:val="24"/>
              </w:rPr>
              <w:t>Hotărârea Consiliului Local/ Hotărârile Consiliilor Locale pentru implementarea proiectului</w:t>
            </w:r>
          </w:p>
          <w:p w14:paraId="7D3E0DCC" w14:textId="77777777" w:rsidR="0056717E" w:rsidRPr="002D2CD1" w:rsidRDefault="0056717E" w:rsidP="00F32F66">
            <w:pPr>
              <w:tabs>
                <w:tab w:val="left" w:pos="0"/>
                <w:tab w:val="left" w:pos="342"/>
              </w:tabs>
              <w:spacing w:before="120" w:after="120" w:line="240" w:lineRule="auto"/>
              <w:jc w:val="both"/>
              <w:rPr>
                <w:sz w:val="24"/>
              </w:rPr>
            </w:pPr>
          </w:p>
          <w:p w14:paraId="50A4397A" w14:textId="77777777" w:rsidR="0056717E" w:rsidRPr="002D2CD1" w:rsidRDefault="0056717E" w:rsidP="00F32F66">
            <w:pPr>
              <w:tabs>
                <w:tab w:val="left" w:pos="0"/>
                <w:tab w:val="left" w:pos="342"/>
              </w:tabs>
              <w:spacing w:before="120" w:after="120" w:line="240" w:lineRule="auto"/>
              <w:jc w:val="both"/>
              <w:rPr>
                <w:sz w:val="24"/>
              </w:rPr>
            </w:pPr>
            <w:r w:rsidRPr="002D2CD1">
              <w:rPr>
                <w:sz w:val="24"/>
              </w:rPr>
              <w:t>sau</w:t>
            </w:r>
          </w:p>
          <w:p w14:paraId="473DEC97" w14:textId="77777777" w:rsidR="0056717E" w:rsidRPr="002D2CD1" w:rsidRDefault="0056717E" w:rsidP="00F32F66">
            <w:pPr>
              <w:tabs>
                <w:tab w:val="left" w:pos="0"/>
                <w:tab w:val="left" w:pos="342"/>
              </w:tabs>
              <w:spacing w:before="120" w:after="120" w:line="240" w:lineRule="auto"/>
              <w:jc w:val="both"/>
              <w:rPr>
                <w:sz w:val="24"/>
              </w:rPr>
            </w:pPr>
          </w:p>
          <w:p w14:paraId="2DAA2C95" w14:textId="77777777" w:rsidR="0056717E" w:rsidRPr="002D2CD1" w:rsidRDefault="0056717E" w:rsidP="00F32F66">
            <w:pPr>
              <w:tabs>
                <w:tab w:val="left" w:pos="0"/>
                <w:tab w:val="left" w:pos="342"/>
              </w:tabs>
              <w:spacing w:before="120" w:after="120" w:line="240" w:lineRule="auto"/>
              <w:jc w:val="both"/>
              <w:rPr>
                <w:sz w:val="24"/>
              </w:rPr>
            </w:pPr>
            <w:r w:rsidRPr="002D2CD1">
              <w:rPr>
                <w:sz w:val="24"/>
              </w:rPr>
              <w:t xml:space="preserve">Actul/ Hotărârea organului de decizie al persoanei juridice proprietare/ administrator de păduri privind implementarea proiectului, </w:t>
            </w:r>
          </w:p>
        </w:tc>
        <w:tc>
          <w:tcPr>
            <w:tcW w:w="5130" w:type="dxa"/>
            <w:tcBorders>
              <w:top w:val="single" w:sz="4" w:space="0" w:color="auto"/>
              <w:left w:val="single" w:sz="4" w:space="0" w:color="auto"/>
              <w:bottom w:val="single" w:sz="4" w:space="0" w:color="auto"/>
              <w:right w:val="single" w:sz="4" w:space="0" w:color="auto"/>
            </w:tcBorders>
            <w:hideMark/>
          </w:tcPr>
          <w:p w14:paraId="747D0DCB" w14:textId="77777777" w:rsidR="0056717E" w:rsidRPr="002D2CD1" w:rsidRDefault="0056717E" w:rsidP="00F32F66">
            <w:pPr>
              <w:spacing w:before="120" w:after="120" w:line="240" w:lineRule="auto"/>
              <w:jc w:val="both"/>
              <w:rPr>
                <w:sz w:val="24"/>
              </w:rPr>
            </w:pPr>
            <w:r w:rsidRPr="002D2CD1">
              <w:rPr>
                <w:sz w:val="24"/>
              </w:rPr>
              <w:t>Expertul verifică Hotărârile, cu referire la următoarele puncte (obligatorii):</w:t>
            </w:r>
          </w:p>
          <w:p w14:paraId="7C871164" w14:textId="77777777" w:rsidR="0056717E" w:rsidRPr="002D2CD1" w:rsidRDefault="0056717E" w:rsidP="00F32F66">
            <w:pPr>
              <w:spacing w:before="120" w:after="120" w:line="240" w:lineRule="auto"/>
              <w:jc w:val="both"/>
              <w:rPr>
                <w:sz w:val="24"/>
              </w:rPr>
            </w:pPr>
            <w:r w:rsidRPr="002D2CD1">
              <w:rPr>
                <w:sz w:val="24"/>
              </w:rPr>
              <w:t>•necesitatea, oportunitatea și potențialul economic al investiţiei;</w:t>
            </w:r>
          </w:p>
          <w:p w14:paraId="64B311DA" w14:textId="77777777" w:rsidR="0056717E" w:rsidRPr="002D2CD1" w:rsidRDefault="0056717E" w:rsidP="00F32F66">
            <w:pPr>
              <w:spacing w:before="120" w:after="120" w:line="240" w:lineRule="auto"/>
              <w:jc w:val="both"/>
              <w:rPr>
                <w:sz w:val="24"/>
              </w:rPr>
            </w:pPr>
            <w:r w:rsidRPr="002D2CD1">
              <w:rPr>
                <w:sz w:val="24"/>
              </w:rPr>
              <w:t>•lucrările vor fi prevăzute în bugetul/ele local/e pentru perioada de realizare a investiţiei;</w:t>
            </w:r>
          </w:p>
          <w:p w14:paraId="44C0C105" w14:textId="77777777" w:rsidR="0056717E" w:rsidRPr="002D2CD1" w:rsidRDefault="0056717E" w:rsidP="00F32F66">
            <w:pPr>
              <w:spacing w:before="120" w:after="120" w:line="240" w:lineRule="auto"/>
              <w:jc w:val="both"/>
              <w:rPr>
                <w:sz w:val="24"/>
              </w:rPr>
            </w:pPr>
            <w:r w:rsidRPr="002D2CD1">
              <w:rPr>
                <w:sz w:val="24"/>
              </w:rPr>
              <w:t>•angajamentul de a asigura funcționarea la parametri proiectați și întretinerea investitiei, pe o perioadă de minim 5 ani, de la ultima tranșă de plată;</w:t>
            </w:r>
          </w:p>
          <w:p w14:paraId="31B9BB14" w14:textId="77777777" w:rsidR="0056717E" w:rsidRPr="002D2CD1" w:rsidRDefault="0056717E" w:rsidP="00F32F66">
            <w:pPr>
              <w:spacing w:before="120" w:after="120" w:line="240" w:lineRule="auto"/>
              <w:jc w:val="both"/>
              <w:rPr>
                <w:sz w:val="24"/>
              </w:rPr>
            </w:pPr>
            <w:r w:rsidRPr="002D2CD1">
              <w:rPr>
                <w:sz w:val="24"/>
              </w:rPr>
              <w:t>•suprafeţele forestiere deservite de investiţie;</w:t>
            </w:r>
          </w:p>
          <w:p w14:paraId="3D4AB513" w14:textId="77777777" w:rsidR="0056717E" w:rsidRPr="002D2CD1" w:rsidRDefault="0056717E" w:rsidP="00F32F66">
            <w:pPr>
              <w:spacing w:before="120" w:after="120" w:line="240" w:lineRule="auto"/>
              <w:jc w:val="both"/>
              <w:rPr>
                <w:sz w:val="24"/>
              </w:rPr>
            </w:pPr>
            <w:r w:rsidRPr="002D2CD1">
              <w:rPr>
                <w:sz w:val="24"/>
              </w:rPr>
              <w:t xml:space="preserve">•angajamentul de a asigura că prin investiţia în drumuri forestiere, acestea vor fi deschise publicului în mod gratuit. </w:t>
            </w:r>
          </w:p>
        </w:tc>
      </w:tr>
    </w:tbl>
    <w:p w14:paraId="148F88D9" w14:textId="77777777" w:rsidR="0056717E" w:rsidRPr="002D2CD1" w:rsidRDefault="0056717E" w:rsidP="0056717E">
      <w:pPr>
        <w:spacing w:before="120" w:after="120" w:line="240" w:lineRule="auto"/>
        <w:jc w:val="both"/>
        <w:rPr>
          <w:sz w:val="24"/>
        </w:rPr>
      </w:pPr>
      <w:r w:rsidRPr="002D2CD1">
        <w:rPr>
          <w:sz w:val="24"/>
        </w:rPr>
        <w:t>Dacă verificarea documentelor confirmă faptul că proiectul are Hotărârea Consiliului Local/ Hotărârile Consiliilor Locale sau Actul/ Hotărârea organului de decizie, cu punctele obligatorii mentionate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14:paraId="6181A8B3" w14:textId="77777777" w:rsidR="0056717E" w:rsidRPr="002D2CD1" w:rsidRDefault="0056717E" w:rsidP="0056717E">
      <w:pPr>
        <w:spacing w:before="120" w:after="120" w:line="240" w:lineRule="auto"/>
        <w:jc w:val="both"/>
        <w:rPr>
          <w:sz w:val="24"/>
        </w:rPr>
      </w:pPr>
    </w:p>
    <w:p w14:paraId="4631B9E3" w14:textId="77777777" w:rsidR="0056717E" w:rsidRPr="002D2CD1" w:rsidRDefault="0056717E" w:rsidP="0056717E">
      <w:pPr>
        <w:spacing w:before="120" w:after="120" w:line="240" w:lineRule="auto"/>
        <w:jc w:val="both"/>
        <w:rPr>
          <w:b/>
          <w:sz w:val="24"/>
        </w:rPr>
      </w:pPr>
      <w:r w:rsidRPr="002D2CD1">
        <w:rPr>
          <w:b/>
          <w:sz w:val="24"/>
        </w:rPr>
        <w:lastRenderedPageBreak/>
        <w:t>EG13 Investiția este în conformitate cu planurile de gestionare a bazinelor hidrografice aferente Directivei Cadru Apă pentru suprafețele vizate și cu programul relevant de măsuri, dacă este cazul</w:t>
      </w:r>
    </w:p>
    <w:p w14:paraId="7CB511A7" w14:textId="77777777" w:rsidR="0056717E" w:rsidRPr="002D2CD1" w:rsidRDefault="0056717E" w:rsidP="0056717E">
      <w:pPr>
        <w:spacing w:before="120" w:after="120" w:line="240" w:lineRule="auto"/>
        <w:jc w:val="both"/>
        <w:rPr>
          <w:i/>
          <w:sz w:val="24"/>
        </w:rPr>
      </w:pPr>
      <w:r w:rsidRPr="002D2CD1">
        <w:rPr>
          <w:i/>
          <w:sz w:val="24"/>
        </w:rPr>
        <w:t>(doar pentru proiectele care prevăd investiții în infrastructura de irigații)</w:t>
      </w:r>
    </w:p>
    <w:tbl>
      <w:tblPr>
        <w:tblpPr w:leftFromText="180" w:rightFromText="180" w:bottomFromText="200" w:vertAnchor="text" w:horzAnchor="margin" w:tblpXSpec="center" w:tblpY="18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7"/>
        <w:gridCol w:w="5953"/>
      </w:tblGrid>
      <w:tr w:rsidR="0056717E" w:rsidRPr="006723F4" w14:paraId="0586A7AB" w14:textId="77777777" w:rsidTr="00F32F66">
        <w:tc>
          <w:tcPr>
            <w:tcW w:w="1867" w:type="pct"/>
            <w:tcBorders>
              <w:top w:val="single" w:sz="4" w:space="0" w:color="auto"/>
              <w:left w:val="single" w:sz="4" w:space="0" w:color="auto"/>
              <w:bottom w:val="single" w:sz="4" w:space="0" w:color="auto"/>
              <w:right w:val="single" w:sz="4" w:space="0" w:color="auto"/>
            </w:tcBorders>
            <w:shd w:val="clear" w:color="auto" w:fill="C0C0C0"/>
            <w:hideMark/>
          </w:tcPr>
          <w:p w14:paraId="49732BDA" w14:textId="77777777" w:rsidR="0056717E" w:rsidRPr="002D2CD1" w:rsidRDefault="0056717E" w:rsidP="00F32F66">
            <w:pPr>
              <w:spacing w:before="120" w:after="120" w:line="240" w:lineRule="auto"/>
              <w:rPr>
                <w:b/>
                <w:sz w:val="24"/>
              </w:rPr>
            </w:pPr>
            <w:r w:rsidRPr="002D2CD1">
              <w:rPr>
                <w:b/>
                <w:sz w:val="24"/>
              </w:rPr>
              <w:t xml:space="preserve">DOCUMENTE PREZENTATE </w:t>
            </w:r>
          </w:p>
        </w:tc>
        <w:tc>
          <w:tcPr>
            <w:tcW w:w="3133" w:type="pct"/>
            <w:tcBorders>
              <w:top w:val="single" w:sz="4" w:space="0" w:color="auto"/>
              <w:left w:val="single" w:sz="4" w:space="0" w:color="auto"/>
              <w:bottom w:val="single" w:sz="4" w:space="0" w:color="auto"/>
              <w:right w:val="single" w:sz="4" w:space="0" w:color="auto"/>
            </w:tcBorders>
            <w:shd w:val="clear" w:color="auto" w:fill="C0C0C0"/>
            <w:hideMark/>
          </w:tcPr>
          <w:p w14:paraId="62663185" w14:textId="77777777" w:rsidR="0056717E" w:rsidRPr="002D2CD1" w:rsidRDefault="0056717E" w:rsidP="00F32F66">
            <w:pPr>
              <w:spacing w:before="120" w:after="120" w:line="240" w:lineRule="auto"/>
              <w:rPr>
                <w:b/>
                <w:sz w:val="24"/>
                <w:lang w:val="pt-BR"/>
              </w:rPr>
            </w:pPr>
            <w:r w:rsidRPr="002D2CD1">
              <w:rPr>
                <w:sz w:val="24"/>
              </w:rPr>
              <w:t>PUNCTE DE VERIFICAT ÎN CADRUL DOCUMENTELOR PREZENTATE</w:t>
            </w:r>
          </w:p>
        </w:tc>
      </w:tr>
      <w:tr w:rsidR="0056717E" w:rsidRPr="006723F4" w14:paraId="2766F893" w14:textId="77777777" w:rsidTr="00F32F66">
        <w:tc>
          <w:tcPr>
            <w:tcW w:w="1867" w:type="pct"/>
            <w:tcBorders>
              <w:top w:val="single" w:sz="4" w:space="0" w:color="auto"/>
              <w:left w:val="single" w:sz="4" w:space="0" w:color="auto"/>
              <w:bottom w:val="single" w:sz="4" w:space="0" w:color="auto"/>
              <w:right w:val="single" w:sz="4" w:space="0" w:color="auto"/>
            </w:tcBorders>
            <w:hideMark/>
          </w:tcPr>
          <w:p w14:paraId="19DAF143" w14:textId="77777777" w:rsidR="0056717E" w:rsidRPr="002D2CD1" w:rsidRDefault="0056717E" w:rsidP="00F32F66">
            <w:pPr>
              <w:spacing w:before="120" w:after="120" w:line="240" w:lineRule="auto"/>
              <w:jc w:val="both"/>
              <w:rPr>
                <w:sz w:val="24"/>
              </w:rPr>
            </w:pPr>
            <w:r w:rsidRPr="002D2CD1">
              <w:rPr>
                <w:sz w:val="24"/>
              </w:rPr>
              <w:t>Autorizația de gospodărire a apelor pentru amenajări pentru irigații emisă pentru ANIF-ul teritorial sau FOUAI/OUAI de către ANAR (copie).</w:t>
            </w:r>
          </w:p>
        </w:tc>
        <w:tc>
          <w:tcPr>
            <w:tcW w:w="3133" w:type="pct"/>
            <w:tcBorders>
              <w:top w:val="single" w:sz="4" w:space="0" w:color="auto"/>
              <w:left w:val="single" w:sz="4" w:space="0" w:color="auto"/>
              <w:bottom w:val="single" w:sz="4" w:space="0" w:color="auto"/>
              <w:right w:val="single" w:sz="4" w:space="0" w:color="auto"/>
            </w:tcBorders>
            <w:hideMark/>
          </w:tcPr>
          <w:p w14:paraId="7F665C45" w14:textId="77777777" w:rsidR="0056717E" w:rsidRPr="002D2CD1" w:rsidRDefault="0056717E" w:rsidP="00F32F66">
            <w:pPr>
              <w:spacing w:before="120" w:after="120" w:line="240" w:lineRule="auto"/>
              <w:jc w:val="both"/>
              <w:rPr>
                <w:sz w:val="24"/>
              </w:rPr>
            </w:pPr>
            <w:r w:rsidRPr="002D2CD1">
              <w:rPr>
                <w:sz w:val="24"/>
              </w:rPr>
              <w:t xml:space="preserve">Expertul verifică dacă în Autorizația de gospodărire a apelor </w:t>
            </w:r>
            <w:r w:rsidRPr="002D2CD1">
              <w:rPr>
                <w:b/>
                <w:sz w:val="24"/>
              </w:rPr>
              <w:t>pentru amenajări pentru irigații</w:t>
            </w:r>
            <w:r w:rsidRPr="002D2CD1">
              <w:rPr>
                <w:sz w:val="24"/>
              </w:rPr>
              <w:t xml:space="preserve"> emisă pentru ANIF-ul teritorial sau FOUAI/ OUAI de către ANAR sunt specificate atât asigurarea apei pentru irigații cât și bazinul hidrografic și dacă  aceasta este în teremenul de valabilitate. De asemenea expertul verifică dacă Autorizația ANAR menționată mai sus este eliberată pentru amenajări pentru irigații (nu sunt valabile autorizațiile ANAR din care rezultă dreptul ANIF/FOUAI să folosească receptori pentru evacuarea apelor în exces nu și dreptul să folosească surse pentru alimentarea cu apă pentru irigații).</w:t>
            </w:r>
          </w:p>
          <w:p w14:paraId="14EEC778" w14:textId="77777777" w:rsidR="0056717E" w:rsidRPr="002D2CD1" w:rsidRDefault="0056717E" w:rsidP="00F32F66">
            <w:pPr>
              <w:pStyle w:val="ListParagraph"/>
              <w:widowControl w:val="0"/>
              <w:tabs>
                <w:tab w:val="left" w:pos="56"/>
                <w:tab w:val="left" w:pos="900"/>
              </w:tabs>
              <w:autoSpaceDE w:val="0"/>
              <w:autoSpaceDN w:val="0"/>
              <w:adjustRightInd w:val="0"/>
              <w:spacing w:before="120" w:after="120"/>
              <w:ind w:left="56"/>
              <w:jc w:val="both"/>
              <w:rPr>
                <w:sz w:val="24"/>
              </w:rPr>
            </w:pPr>
            <w:r w:rsidRPr="002D2CD1">
              <w:rPr>
                <w:color w:val="000000"/>
                <w:sz w:val="24"/>
                <w:shd w:val="clear" w:color="auto" w:fill="FFFFFF"/>
              </w:rPr>
              <w:t>Pentru OUAI/FOUAI cu alimentarea direct din sursă se va prezenta Autorizarea de gospodărire  a apelor pentru amenajări pentru irigații emis de către ANAR – filiala Gospodărirea Apelor Române, în vigoare la data depunerii Cererii de Finanţare.</w:t>
            </w:r>
          </w:p>
        </w:tc>
      </w:tr>
    </w:tbl>
    <w:p w14:paraId="345AD8CC" w14:textId="77777777" w:rsidR="0056717E" w:rsidRPr="002D2CD1" w:rsidRDefault="0056717E" w:rsidP="0056717E">
      <w:pPr>
        <w:widowControl w:val="0"/>
        <w:tabs>
          <w:tab w:val="left" w:pos="800"/>
        </w:tabs>
        <w:autoSpaceDE w:val="0"/>
        <w:autoSpaceDN w:val="0"/>
        <w:adjustRightInd w:val="0"/>
        <w:spacing w:before="120" w:after="120" w:line="240" w:lineRule="auto"/>
        <w:jc w:val="both"/>
        <w:rPr>
          <w:sz w:val="24"/>
        </w:rPr>
      </w:pPr>
      <w:r w:rsidRPr="002D2CD1">
        <w:rPr>
          <w:sz w:val="24"/>
        </w:rPr>
        <w:t>Dacă în autorizația de gospodărire a apelor pentru amenajări pentru irigații emisă pentru ANIF-ul teritorial sau FOUAI/OUAI de către ANAR nu sunt menționate elementele de mai sus sau dacă autorizația nu este eliberată pentru amenajări pentru irigații sau dacă autorizația nu este în termenul de valabilitate, proiectul este neeligibil.</w:t>
      </w:r>
    </w:p>
    <w:p w14:paraId="1C3BE932" w14:textId="77777777" w:rsidR="0056717E" w:rsidRPr="002D2CD1" w:rsidRDefault="0056717E" w:rsidP="0056717E">
      <w:pPr>
        <w:widowControl w:val="0"/>
        <w:tabs>
          <w:tab w:val="left" w:pos="800"/>
        </w:tabs>
        <w:autoSpaceDE w:val="0"/>
        <w:autoSpaceDN w:val="0"/>
        <w:adjustRightInd w:val="0"/>
        <w:spacing w:before="120" w:after="120" w:line="240" w:lineRule="auto"/>
        <w:jc w:val="both"/>
        <w:rPr>
          <w:sz w:val="24"/>
        </w:rPr>
      </w:pPr>
    </w:p>
    <w:p w14:paraId="416DE9E6" w14:textId="77777777" w:rsidR="0056717E" w:rsidRPr="002D2CD1" w:rsidRDefault="0056717E" w:rsidP="0056717E">
      <w:pPr>
        <w:widowControl w:val="0"/>
        <w:tabs>
          <w:tab w:val="left" w:pos="800"/>
        </w:tabs>
        <w:autoSpaceDE w:val="0"/>
        <w:autoSpaceDN w:val="0"/>
        <w:adjustRightInd w:val="0"/>
        <w:spacing w:before="120" w:after="120" w:line="240" w:lineRule="auto"/>
        <w:jc w:val="both"/>
        <w:rPr>
          <w:b/>
          <w:sz w:val="24"/>
        </w:rPr>
      </w:pPr>
      <w:r w:rsidRPr="002D2CD1">
        <w:rPr>
          <w:b/>
          <w:sz w:val="24"/>
        </w:rPr>
        <w:t>EG14 Investiția prevede contorizarea apei.</w:t>
      </w:r>
    </w:p>
    <w:p w14:paraId="30B2E204" w14:textId="77777777" w:rsidR="0056717E" w:rsidRPr="002D2CD1" w:rsidRDefault="0056717E" w:rsidP="0056717E">
      <w:pPr>
        <w:widowControl w:val="0"/>
        <w:tabs>
          <w:tab w:val="left" w:pos="800"/>
        </w:tabs>
        <w:autoSpaceDE w:val="0"/>
        <w:autoSpaceDN w:val="0"/>
        <w:adjustRightInd w:val="0"/>
        <w:spacing w:before="120" w:after="120" w:line="240" w:lineRule="auto"/>
        <w:jc w:val="both"/>
        <w:rPr>
          <w:sz w:val="24"/>
        </w:rPr>
      </w:pPr>
      <w:r w:rsidRPr="002D2CD1">
        <w:rPr>
          <w:i/>
          <w:sz w:val="24"/>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2"/>
        <w:gridCol w:w="5328"/>
      </w:tblGrid>
      <w:tr w:rsidR="0056717E" w:rsidRPr="006723F4" w14:paraId="6A54BC6B" w14:textId="77777777" w:rsidTr="00F32F66">
        <w:tc>
          <w:tcPr>
            <w:tcW w:w="2196" w:type="pct"/>
            <w:tcBorders>
              <w:top w:val="single" w:sz="4" w:space="0" w:color="auto"/>
              <w:left w:val="single" w:sz="4" w:space="0" w:color="auto"/>
              <w:bottom w:val="single" w:sz="4" w:space="0" w:color="auto"/>
              <w:right w:val="single" w:sz="4" w:space="0" w:color="auto"/>
            </w:tcBorders>
            <w:shd w:val="clear" w:color="auto" w:fill="C0C0C0"/>
            <w:hideMark/>
          </w:tcPr>
          <w:p w14:paraId="5995758A" w14:textId="77777777" w:rsidR="0056717E" w:rsidRPr="002D2CD1" w:rsidRDefault="0056717E" w:rsidP="00F32F66">
            <w:pPr>
              <w:spacing w:before="120" w:after="120" w:line="240" w:lineRule="auto"/>
              <w:rPr>
                <w:b/>
                <w:sz w:val="24"/>
              </w:rPr>
            </w:pPr>
            <w:r w:rsidRPr="002D2CD1">
              <w:rPr>
                <w:b/>
                <w:sz w:val="24"/>
              </w:rPr>
              <w:lastRenderedPageBreak/>
              <w:t xml:space="preserve">DOCUMENTE PREZENTATE </w:t>
            </w:r>
          </w:p>
        </w:tc>
        <w:tc>
          <w:tcPr>
            <w:tcW w:w="2804" w:type="pct"/>
            <w:tcBorders>
              <w:top w:val="single" w:sz="4" w:space="0" w:color="auto"/>
              <w:left w:val="single" w:sz="4" w:space="0" w:color="auto"/>
              <w:bottom w:val="single" w:sz="4" w:space="0" w:color="auto"/>
              <w:right w:val="single" w:sz="4" w:space="0" w:color="auto"/>
            </w:tcBorders>
            <w:shd w:val="clear" w:color="auto" w:fill="C0C0C0"/>
            <w:hideMark/>
          </w:tcPr>
          <w:p w14:paraId="55CB10EA" w14:textId="77777777" w:rsidR="0056717E" w:rsidRPr="002D2CD1" w:rsidRDefault="0056717E" w:rsidP="00F32F66">
            <w:pPr>
              <w:spacing w:before="120" w:after="120" w:line="240" w:lineRule="auto"/>
              <w:rPr>
                <w:b/>
                <w:sz w:val="24"/>
                <w:lang w:val="pt-BR"/>
              </w:rPr>
            </w:pPr>
            <w:r w:rsidRPr="002D2CD1">
              <w:rPr>
                <w:sz w:val="24"/>
              </w:rPr>
              <w:t>PUNCTE DE VERIFICAT ÎN CADRUL DOCUMENTELOR PREZENTATE</w:t>
            </w:r>
          </w:p>
        </w:tc>
      </w:tr>
      <w:tr w:rsidR="0056717E" w:rsidRPr="006723F4" w14:paraId="0DEBFE1A" w14:textId="77777777" w:rsidTr="00F32F66">
        <w:tc>
          <w:tcPr>
            <w:tcW w:w="2196" w:type="pct"/>
            <w:tcBorders>
              <w:top w:val="single" w:sz="4" w:space="0" w:color="auto"/>
              <w:left w:val="single" w:sz="4" w:space="0" w:color="auto"/>
              <w:bottom w:val="single" w:sz="4" w:space="0" w:color="auto"/>
              <w:right w:val="single" w:sz="4" w:space="0" w:color="auto"/>
            </w:tcBorders>
            <w:hideMark/>
          </w:tcPr>
          <w:p w14:paraId="4FCD45CA" w14:textId="77777777" w:rsidR="0056717E" w:rsidRPr="002D2CD1" w:rsidRDefault="0056717E" w:rsidP="00F32F66">
            <w:pPr>
              <w:pStyle w:val="ListParagraph"/>
              <w:spacing w:before="120" w:after="120"/>
              <w:ind w:left="0"/>
              <w:jc w:val="both"/>
              <w:rPr>
                <w:sz w:val="24"/>
              </w:rPr>
            </w:pPr>
            <w:r w:rsidRPr="002D2CD1">
              <w:rPr>
                <w:b/>
                <w:sz w:val="24"/>
              </w:rPr>
              <w:t>Studiul de Fezabilitate/ Documentaţia de Avizare a Lucrărilor de Intervenţii,</w:t>
            </w:r>
            <w:r w:rsidRPr="002D2CD1">
              <w:rPr>
                <w:sz w:val="24"/>
              </w:rPr>
              <w:t xml:space="preserve"> întocmit/ă conform legislaţiei în vigoare  privind aprobarea conţinutului cadru al documentaţiei tehnico - economice aferente investiţiilor publice, precum şi a structurii şi metodologiei de elaborare a devizului general pentru obiective de investiţii şi lucrări de intervenţii).</w:t>
            </w:r>
            <w:r w:rsidRPr="002D2CD1">
              <w:rPr>
                <w:b/>
                <w:i/>
                <w:color w:val="000000"/>
                <w:sz w:val="24"/>
              </w:rPr>
              <w:t xml:space="preserve">   </w:t>
            </w:r>
          </w:p>
        </w:tc>
        <w:tc>
          <w:tcPr>
            <w:tcW w:w="2804" w:type="pct"/>
            <w:tcBorders>
              <w:top w:val="single" w:sz="4" w:space="0" w:color="auto"/>
              <w:left w:val="single" w:sz="4" w:space="0" w:color="auto"/>
              <w:bottom w:val="single" w:sz="4" w:space="0" w:color="auto"/>
              <w:right w:val="single" w:sz="4" w:space="0" w:color="auto"/>
            </w:tcBorders>
            <w:hideMark/>
          </w:tcPr>
          <w:p w14:paraId="10FB25F6" w14:textId="77777777" w:rsidR="0056717E" w:rsidRPr="002D2CD1" w:rsidRDefault="0056717E" w:rsidP="00F32F66">
            <w:pPr>
              <w:widowControl w:val="0"/>
              <w:tabs>
                <w:tab w:val="left" w:pos="800"/>
              </w:tabs>
              <w:autoSpaceDE w:val="0"/>
              <w:autoSpaceDN w:val="0"/>
              <w:adjustRightInd w:val="0"/>
              <w:spacing w:before="120" w:after="120" w:line="240" w:lineRule="auto"/>
              <w:contextualSpacing/>
              <w:jc w:val="both"/>
              <w:rPr>
                <w:b/>
                <w:i/>
                <w:color w:val="000000"/>
                <w:w w:val="102"/>
                <w:position w:val="-1"/>
                <w:sz w:val="24"/>
              </w:rPr>
            </w:pPr>
            <w:r w:rsidRPr="002D2CD1">
              <w:rPr>
                <w:sz w:val="24"/>
              </w:rPr>
              <w:t>Expertul verifică în baza informaţiilor din Studiul de Fezabilitate/ Documentaţia de Avizare a Lucrărilor de Intervenţii dacă investiția prevede contorizarea apei.</w:t>
            </w:r>
          </w:p>
        </w:tc>
      </w:tr>
    </w:tbl>
    <w:p w14:paraId="317FD39C" w14:textId="77777777" w:rsidR="0056717E" w:rsidRPr="002D2CD1" w:rsidRDefault="0056717E" w:rsidP="0056717E">
      <w:pPr>
        <w:widowControl w:val="0"/>
        <w:tabs>
          <w:tab w:val="left" w:pos="800"/>
        </w:tabs>
        <w:autoSpaceDE w:val="0"/>
        <w:autoSpaceDN w:val="0"/>
        <w:adjustRightInd w:val="0"/>
        <w:spacing w:before="120" w:after="120" w:line="240" w:lineRule="auto"/>
        <w:jc w:val="both"/>
        <w:rPr>
          <w:sz w:val="24"/>
        </w:rPr>
      </w:pPr>
      <w:r w:rsidRPr="002D2CD1">
        <w:rPr>
          <w:sz w:val="24"/>
        </w:rPr>
        <w:t>Dacă în urma verificării documentelor reiese faptul  că  investiția nu prevede contorizarea apei atunci, expertul bifează căsuţa NU, motivează poziţia lui în liniile prevăzute în acest scop la rubrica Observaţii iar Cererea de Finanţare va fi declarată neeligibilă. În cazul în care la vizita pe teren se constată că stația de pompare care alimentează cu apă plotul de irigații din proiect este deja dotată cu debitmetre (de ex. stația a fost modernizată pe baza unui proiect pe M125 din PNDR 2007-2013) pentru contorizarea apei atunci condiția de eligibilitate se consideră implicit îndeplinită.</w:t>
      </w:r>
    </w:p>
    <w:p w14:paraId="0FE5C8F0" w14:textId="77777777" w:rsidR="0056717E" w:rsidRPr="002D2CD1" w:rsidRDefault="0056717E" w:rsidP="0056717E">
      <w:pPr>
        <w:widowControl w:val="0"/>
        <w:tabs>
          <w:tab w:val="left" w:pos="800"/>
        </w:tabs>
        <w:autoSpaceDE w:val="0"/>
        <w:autoSpaceDN w:val="0"/>
        <w:adjustRightInd w:val="0"/>
        <w:spacing w:before="120" w:after="120" w:line="240" w:lineRule="auto"/>
        <w:jc w:val="both"/>
        <w:rPr>
          <w:sz w:val="24"/>
        </w:rPr>
      </w:pPr>
    </w:p>
    <w:p w14:paraId="7D5A5AAD" w14:textId="77777777" w:rsidR="0056717E" w:rsidRPr="002D2CD1" w:rsidRDefault="0056717E" w:rsidP="0056717E">
      <w:pPr>
        <w:widowControl w:val="0"/>
        <w:tabs>
          <w:tab w:val="left" w:pos="800"/>
        </w:tabs>
        <w:autoSpaceDE w:val="0"/>
        <w:autoSpaceDN w:val="0"/>
        <w:adjustRightInd w:val="0"/>
        <w:spacing w:before="120" w:after="120" w:line="240" w:lineRule="auto"/>
        <w:jc w:val="both"/>
        <w:rPr>
          <w:b/>
          <w:sz w:val="24"/>
        </w:rPr>
      </w:pPr>
      <w:r w:rsidRPr="002D2CD1">
        <w:rPr>
          <w:b/>
          <w:sz w:val="24"/>
        </w:rPr>
        <w:t xml:space="preserve">EG15 </w:t>
      </w:r>
      <w:r w:rsidRPr="002D2CD1">
        <w:rPr>
          <w:b/>
          <w:color w:val="000000"/>
          <w:sz w:val="24"/>
        </w:rPr>
        <w:t>Investiț</w:t>
      </w:r>
      <w:r w:rsidRPr="002D2CD1">
        <w:rPr>
          <w:b/>
          <w:color w:val="000000"/>
          <w:spacing w:val="1"/>
          <w:sz w:val="24"/>
        </w:rPr>
        <w:t>i</w:t>
      </w:r>
      <w:r w:rsidRPr="002D2CD1">
        <w:rPr>
          <w:b/>
          <w:color w:val="000000"/>
          <w:sz w:val="24"/>
        </w:rPr>
        <w:t>a</w:t>
      </w:r>
      <w:r w:rsidRPr="002D2CD1">
        <w:rPr>
          <w:b/>
          <w:color w:val="000000"/>
          <w:spacing w:val="21"/>
          <w:sz w:val="24"/>
        </w:rPr>
        <w:t xml:space="preserve"> </w:t>
      </w:r>
      <w:r w:rsidRPr="002D2CD1">
        <w:rPr>
          <w:b/>
          <w:color w:val="000000"/>
          <w:spacing w:val="1"/>
          <w:sz w:val="24"/>
        </w:rPr>
        <w:t>v</w:t>
      </w:r>
      <w:r w:rsidRPr="002D2CD1">
        <w:rPr>
          <w:b/>
          <w:color w:val="000000"/>
          <w:sz w:val="24"/>
        </w:rPr>
        <w:t>izează</w:t>
      </w:r>
      <w:r w:rsidRPr="002D2CD1">
        <w:rPr>
          <w:b/>
          <w:color w:val="000000"/>
          <w:spacing w:val="18"/>
          <w:sz w:val="24"/>
        </w:rPr>
        <w:t xml:space="preserve"> </w:t>
      </w:r>
      <w:r w:rsidRPr="002D2CD1">
        <w:rPr>
          <w:b/>
          <w:color w:val="000000"/>
          <w:sz w:val="24"/>
        </w:rPr>
        <w:t>o</w:t>
      </w:r>
      <w:r w:rsidRPr="002D2CD1">
        <w:rPr>
          <w:b/>
          <w:color w:val="000000"/>
          <w:spacing w:val="7"/>
          <w:sz w:val="24"/>
        </w:rPr>
        <w:t xml:space="preserve"> </w:t>
      </w:r>
      <w:r w:rsidRPr="002D2CD1">
        <w:rPr>
          <w:b/>
          <w:color w:val="000000"/>
          <w:sz w:val="24"/>
        </w:rPr>
        <w:t>sup</w:t>
      </w:r>
      <w:r w:rsidRPr="002D2CD1">
        <w:rPr>
          <w:b/>
          <w:color w:val="000000"/>
          <w:spacing w:val="2"/>
          <w:sz w:val="24"/>
        </w:rPr>
        <w:t>r</w:t>
      </w:r>
      <w:r w:rsidRPr="002D2CD1">
        <w:rPr>
          <w:b/>
          <w:color w:val="000000"/>
          <w:sz w:val="24"/>
        </w:rPr>
        <w:t>afață</w:t>
      </w:r>
      <w:r w:rsidRPr="002D2CD1">
        <w:rPr>
          <w:b/>
          <w:color w:val="000000"/>
          <w:spacing w:val="21"/>
          <w:sz w:val="24"/>
        </w:rPr>
        <w:t xml:space="preserve"> </w:t>
      </w:r>
      <w:r w:rsidRPr="002D2CD1">
        <w:rPr>
          <w:b/>
          <w:color w:val="000000"/>
          <w:sz w:val="24"/>
        </w:rPr>
        <w:t>i</w:t>
      </w:r>
      <w:r w:rsidRPr="002D2CD1">
        <w:rPr>
          <w:b/>
          <w:color w:val="000000"/>
          <w:spacing w:val="1"/>
          <w:sz w:val="24"/>
        </w:rPr>
        <w:t>d</w:t>
      </w:r>
      <w:r w:rsidRPr="002D2CD1">
        <w:rPr>
          <w:b/>
          <w:color w:val="000000"/>
          <w:sz w:val="24"/>
        </w:rPr>
        <w:t>e</w:t>
      </w:r>
      <w:r w:rsidRPr="002D2CD1">
        <w:rPr>
          <w:b/>
          <w:color w:val="000000"/>
          <w:spacing w:val="1"/>
          <w:sz w:val="24"/>
        </w:rPr>
        <w:t>n</w:t>
      </w:r>
      <w:r w:rsidRPr="002D2CD1">
        <w:rPr>
          <w:b/>
          <w:color w:val="000000"/>
          <w:sz w:val="24"/>
        </w:rPr>
        <w:t>t</w:t>
      </w:r>
      <w:r w:rsidRPr="002D2CD1">
        <w:rPr>
          <w:b/>
          <w:color w:val="000000"/>
          <w:spacing w:val="-2"/>
          <w:sz w:val="24"/>
        </w:rPr>
        <w:t>i</w:t>
      </w:r>
      <w:r w:rsidRPr="002D2CD1">
        <w:rPr>
          <w:b/>
          <w:color w:val="000000"/>
          <w:sz w:val="24"/>
        </w:rPr>
        <w:t>f</w:t>
      </w:r>
      <w:r w:rsidRPr="002D2CD1">
        <w:rPr>
          <w:b/>
          <w:color w:val="000000"/>
          <w:spacing w:val="1"/>
          <w:sz w:val="24"/>
        </w:rPr>
        <w:t>i</w:t>
      </w:r>
      <w:r w:rsidRPr="002D2CD1">
        <w:rPr>
          <w:b/>
          <w:color w:val="000000"/>
          <w:sz w:val="24"/>
        </w:rPr>
        <w:t>cată</w:t>
      </w:r>
      <w:r w:rsidRPr="002D2CD1">
        <w:rPr>
          <w:b/>
          <w:color w:val="000000"/>
          <w:spacing w:val="26"/>
          <w:sz w:val="24"/>
        </w:rPr>
        <w:t xml:space="preserve"> </w:t>
      </w:r>
      <w:r w:rsidRPr="002D2CD1">
        <w:rPr>
          <w:b/>
          <w:color w:val="000000"/>
          <w:spacing w:val="1"/>
          <w:sz w:val="24"/>
        </w:rPr>
        <w:t>c</w:t>
      </w:r>
      <w:r w:rsidRPr="002D2CD1">
        <w:rPr>
          <w:b/>
          <w:color w:val="000000"/>
          <w:sz w:val="24"/>
        </w:rPr>
        <w:t>a</w:t>
      </w:r>
      <w:r w:rsidRPr="002D2CD1">
        <w:rPr>
          <w:b/>
          <w:color w:val="000000"/>
          <w:spacing w:val="7"/>
          <w:sz w:val="24"/>
        </w:rPr>
        <w:t xml:space="preserve"> </w:t>
      </w:r>
      <w:r w:rsidRPr="002D2CD1">
        <w:rPr>
          <w:b/>
          <w:color w:val="000000"/>
          <w:sz w:val="24"/>
        </w:rPr>
        <w:t>v</w:t>
      </w:r>
      <w:r w:rsidRPr="002D2CD1">
        <w:rPr>
          <w:b/>
          <w:color w:val="000000"/>
          <w:spacing w:val="1"/>
          <w:sz w:val="24"/>
        </w:rPr>
        <w:t>i</w:t>
      </w:r>
      <w:r w:rsidRPr="002D2CD1">
        <w:rPr>
          <w:b/>
          <w:color w:val="000000"/>
          <w:sz w:val="24"/>
        </w:rPr>
        <w:t>a</w:t>
      </w:r>
      <w:r w:rsidRPr="002D2CD1">
        <w:rPr>
          <w:b/>
          <w:color w:val="000000"/>
          <w:spacing w:val="1"/>
          <w:sz w:val="24"/>
        </w:rPr>
        <w:t>bi</w:t>
      </w:r>
      <w:r w:rsidRPr="002D2CD1">
        <w:rPr>
          <w:b/>
          <w:color w:val="000000"/>
          <w:spacing w:val="-2"/>
          <w:sz w:val="24"/>
        </w:rPr>
        <w:t>l</w:t>
      </w:r>
      <w:r w:rsidRPr="002D2CD1">
        <w:rPr>
          <w:b/>
          <w:color w:val="000000"/>
          <w:sz w:val="24"/>
        </w:rPr>
        <w:t>ă</w:t>
      </w:r>
      <w:r w:rsidRPr="002D2CD1">
        <w:rPr>
          <w:b/>
          <w:color w:val="000000"/>
          <w:spacing w:val="17"/>
          <w:sz w:val="24"/>
        </w:rPr>
        <w:t xml:space="preserve"> </w:t>
      </w:r>
      <w:r w:rsidRPr="002D2CD1">
        <w:rPr>
          <w:b/>
          <w:color w:val="000000"/>
          <w:sz w:val="24"/>
        </w:rPr>
        <w:t>în</w:t>
      </w:r>
      <w:r w:rsidRPr="002D2CD1">
        <w:rPr>
          <w:b/>
          <w:color w:val="000000"/>
          <w:spacing w:val="8"/>
          <w:sz w:val="24"/>
        </w:rPr>
        <w:t xml:space="preserve"> </w:t>
      </w:r>
      <w:r w:rsidRPr="002D2CD1">
        <w:rPr>
          <w:b/>
          <w:sz w:val="24"/>
        </w:rPr>
        <w:t>Programul Naţional de Reabilitare a Infrastructurii Principale de Irigaţii din România</w:t>
      </w:r>
      <w:r w:rsidRPr="002D2CD1">
        <w:rPr>
          <w:b/>
          <w:color w:val="000000"/>
          <w:w w:val="102"/>
          <w:sz w:val="24"/>
        </w:rPr>
        <w:t>.</w:t>
      </w:r>
    </w:p>
    <w:p w14:paraId="0E55A798" w14:textId="77777777" w:rsidR="0056717E" w:rsidRPr="002D2CD1" w:rsidRDefault="0056717E" w:rsidP="0056717E">
      <w:pPr>
        <w:widowControl w:val="0"/>
        <w:tabs>
          <w:tab w:val="left" w:pos="800"/>
        </w:tabs>
        <w:autoSpaceDE w:val="0"/>
        <w:autoSpaceDN w:val="0"/>
        <w:adjustRightInd w:val="0"/>
        <w:spacing w:before="120" w:after="120" w:line="240" w:lineRule="auto"/>
        <w:jc w:val="both"/>
        <w:rPr>
          <w:i/>
          <w:sz w:val="24"/>
        </w:rPr>
      </w:pPr>
      <w:r w:rsidRPr="002D2CD1">
        <w:rPr>
          <w:i/>
          <w:sz w:val="24"/>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1"/>
        <w:gridCol w:w="5339"/>
      </w:tblGrid>
      <w:tr w:rsidR="0056717E" w:rsidRPr="006723F4" w14:paraId="1C149FDD" w14:textId="77777777" w:rsidTr="00F32F66">
        <w:tc>
          <w:tcPr>
            <w:tcW w:w="2190" w:type="pct"/>
            <w:tcBorders>
              <w:top w:val="single" w:sz="4" w:space="0" w:color="auto"/>
              <w:left w:val="single" w:sz="4" w:space="0" w:color="auto"/>
              <w:bottom w:val="single" w:sz="4" w:space="0" w:color="auto"/>
              <w:right w:val="single" w:sz="4" w:space="0" w:color="auto"/>
            </w:tcBorders>
            <w:shd w:val="clear" w:color="auto" w:fill="C0C0C0"/>
            <w:hideMark/>
          </w:tcPr>
          <w:p w14:paraId="070B38BB" w14:textId="77777777" w:rsidR="0056717E" w:rsidRPr="002D2CD1" w:rsidRDefault="0056717E" w:rsidP="00F32F66">
            <w:pPr>
              <w:spacing w:before="120" w:after="120" w:line="240" w:lineRule="auto"/>
              <w:rPr>
                <w:b/>
                <w:sz w:val="24"/>
              </w:rPr>
            </w:pPr>
            <w:r w:rsidRPr="002D2CD1">
              <w:rPr>
                <w:b/>
                <w:sz w:val="24"/>
              </w:rPr>
              <w:t>DOCUMENTE PREZENTATE</w:t>
            </w:r>
          </w:p>
        </w:tc>
        <w:tc>
          <w:tcPr>
            <w:tcW w:w="2810" w:type="pct"/>
            <w:tcBorders>
              <w:top w:val="single" w:sz="4" w:space="0" w:color="auto"/>
              <w:left w:val="single" w:sz="4" w:space="0" w:color="auto"/>
              <w:bottom w:val="single" w:sz="4" w:space="0" w:color="auto"/>
              <w:right w:val="single" w:sz="4" w:space="0" w:color="auto"/>
            </w:tcBorders>
            <w:shd w:val="clear" w:color="auto" w:fill="C0C0C0"/>
            <w:hideMark/>
          </w:tcPr>
          <w:p w14:paraId="548C0E7C" w14:textId="77777777" w:rsidR="0056717E" w:rsidRPr="002D2CD1" w:rsidRDefault="0056717E" w:rsidP="00F32F66">
            <w:pPr>
              <w:spacing w:before="120" w:after="120" w:line="240" w:lineRule="auto"/>
              <w:rPr>
                <w:b/>
                <w:sz w:val="24"/>
                <w:lang w:val="pt-BR"/>
              </w:rPr>
            </w:pPr>
            <w:r w:rsidRPr="002D2CD1">
              <w:rPr>
                <w:sz w:val="24"/>
              </w:rPr>
              <w:t>PUNCTE DE VERIFICAT ÎN CADRUL DOCUMENTELOR  PREZENTATE</w:t>
            </w:r>
          </w:p>
        </w:tc>
      </w:tr>
      <w:tr w:rsidR="0056717E" w:rsidRPr="006723F4" w14:paraId="67D2E1E3" w14:textId="77777777" w:rsidTr="00F32F66">
        <w:tc>
          <w:tcPr>
            <w:tcW w:w="2190" w:type="pct"/>
            <w:tcBorders>
              <w:top w:val="single" w:sz="4" w:space="0" w:color="auto"/>
              <w:left w:val="single" w:sz="4" w:space="0" w:color="auto"/>
              <w:bottom w:val="single" w:sz="4" w:space="0" w:color="auto"/>
              <w:right w:val="single" w:sz="4" w:space="0" w:color="auto"/>
            </w:tcBorders>
          </w:tcPr>
          <w:p w14:paraId="5E459B94" w14:textId="77777777" w:rsidR="0056717E" w:rsidRPr="002D2CD1" w:rsidRDefault="0056717E" w:rsidP="00F32F66">
            <w:pPr>
              <w:spacing w:before="120" w:after="120" w:line="240" w:lineRule="auto"/>
              <w:contextualSpacing/>
              <w:jc w:val="both"/>
              <w:rPr>
                <w:sz w:val="24"/>
              </w:rPr>
            </w:pPr>
            <w:r w:rsidRPr="002D2CD1">
              <w:rPr>
                <w:sz w:val="24"/>
              </w:rPr>
              <w:t xml:space="preserve">Anexa 3 - Lista amenajarilor viabile in care se regăsesc cele 619.916 ha pe care a fost aplicata cel putin o udare. </w:t>
            </w:r>
          </w:p>
          <w:p w14:paraId="2F6E62BF" w14:textId="77777777" w:rsidR="0056717E" w:rsidRPr="002D2CD1" w:rsidRDefault="0056717E" w:rsidP="00F32F66">
            <w:pPr>
              <w:spacing w:before="120" w:after="120" w:line="240" w:lineRule="auto"/>
              <w:jc w:val="both"/>
              <w:rPr>
                <w:sz w:val="24"/>
              </w:rPr>
            </w:pPr>
          </w:p>
          <w:p w14:paraId="38CEF508" w14:textId="77777777" w:rsidR="0056717E" w:rsidRPr="002D2CD1" w:rsidRDefault="0056717E" w:rsidP="00F32F66">
            <w:pPr>
              <w:spacing w:before="120" w:after="120" w:line="240" w:lineRule="auto"/>
              <w:jc w:val="both"/>
              <w:rPr>
                <w:sz w:val="24"/>
              </w:rPr>
            </w:pPr>
            <w:r w:rsidRPr="002D2CD1">
              <w:rPr>
                <w:sz w:val="24"/>
              </w:rPr>
              <w:t xml:space="preserve">Adeverinţa emisă de ANIF </w:t>
            </w:r>
          </w:p>
          <w:p w14:paraId="769AFDDC" w14:textId="77777777" w:rsidR="0056717E" w:rsidRPr="002D2CD1" w:rsidRDefault="0056717E" w:rsidP="00F32F66">
            <w:pPr>
              <w:spacing w:before="120" w:after="120" w:line="240" w:lineRule="auto"/>
              <w:jc w:val="both"/>
              <w:rPr>
                <w:sz w:val="24"/>
              </w:rPr>
            </w:pPr>
          </w:p>
          <w:p w14:paraId="3309C57A" w14:textId="77777777" w:rsidR="0056717E" w:rsidRPr="002D2CD1" w:rsidRDefault="0056717E" w:rsidP="00F32F66">
            <w:pPr>
              <w:autoSpaceDE w:val="0"/>
              <w:autoSpaceDN w:val="0"/>
              <w:adjustRightInd w:val="0"/>
              <w:spacing w:before="120" w:after="120" w:line="240" w:lineRule="auto"/>
              <w:jc w:val="both"/>
              <w:rPr>
                <w:sz w:val="24"/>
              </w:rPr>
            </w:pPr>
            <w:r w:rsidRPr="002D2CD1">
              <w:rPr>
                <w:sz w:val="24"/>
              </w:rPr>
              <w:t>Planul de ansamblu al amenajării pentru irigații pe care este materializată suprafața deservită de OUAI/FOUAI, plan prezentat în cadrul pieselor desenate din SF/DALI.</w:t>
            </w:r>
          </w:p>
          <w:p w14:paraId="18E9AA2C" w14:textId="77777777" w:rsidR="0056717E" w:rsidRPr="002D2CD1" w:rsidRDefault="0056717E" w:rsidP="00F32F66">
            <w:pPr>
              <w:spacing w:before="120" w:after="120" w:line="240" w:lineRule="auto"/>
              <w:jc w:val="both"/>
              <w:rPr>
                <w:sz w:val="24"/>
              </w:rPr>
            </w:pPr>
          </w:p>
        </w:tc>
        <w:tc>
          <w:tcPr>
            <w:tcW w:w="2810" w:type="pct"/>
            <w:tcBorders>
              <w:top w:val="single" w:sz="4" w:space="0" w:color="auto"/>
              <w:left w:val="single" w:sz="4" w:space="0" w:color="auto"/>
              <w:bottom w:val="single" w:sz="4" w:space="0" w:color="auto"/>
              <w:right w:val="single" w:sz="4" w:space="0" w:color="auto"/>
            </w:tcBorders>
            <w:hideMark/>
          </w:tcPr>
          <w:p w14:paraId="57320D16" w14:textId="77777777" w:rsidR="0056717E" w:rsidRPr="002D2CD1" w:rsidRDefault="0056717E" w:rsidP="00F32F66">
            <w:pPr>
              <w:spacing w:before="120" w:after="120" w:line="240" w:lineRule="auto"/>
              <w:jc w:val="both"/>
              <w:rPr>
                <w:sz w:val="24"/>
              </w:rPr>
            </w:pPr>
            <w:r w:rsidRPr="002D2CD1">
              <w:rPr>
                <w:sz w:val="24"/>
              </w:rPr>
              <w:lastRenderedPageBreak/>
              <w:t xml:space="preserve">Expertul verifică dacă investiția propusă a fi realizată de OUAI/FOUAI  este situată  în amenajarea pentru irigații menționată în SF/DALI respectiv în Adeverința emisă pentru solicitant de ANIF. </w:t>
            </w:r>
          </w:p>
          <w:p w14:paraId="362CDA30" w14:textId="77777777" w:rsidR="0056717E" w:rsidRPr="002D2CD1" w:rsidRDefault="0056717E" w:rsidP="00F32F66">
            <w:pPr>
              <w:spacing w:before="120" w:after="120" w:line="240" w:lineRule="auto"/>
              <w:jc w:val="both"/>
              <w:rPr>
                <w:sz w:val="24"/>
              </w:rPr>
            </w:pPr>
            <w:r w:rsidRPr="002D2CD1">
              <w:rPr>
                <w:sz w:val="24"/>
              </w:rPr>
              <w:t xml:space="preserve">În acest sens expertul verifică existența în piesele </w:t>
            </w:r>
            <w:r w:rsidRPr="002D2CD1">
              <w:rPr>
                <w:sz w:val="24"/>
              </w:rPr>
              <w:lastRenderedPageBreak/>
              <w:t>desenate din SF/DALI a planului de ansamblu al amenajării pentru irigații pe care trebuie să fie materializată suprafața deservită de OUAI/FOUAI.</w:t>
            </w:r>
          </w:p>
          <w:p w14:paraId="71BB2B11" w14:textId="77777777" w:rsidR="0056717E" w:rsidRPr="002D2CD1" w:rsidRDefault="0056717E" w:rsidP="00F32F66">
            <w:pPr>
              <w:spacing w:before="120" w:after="120" w:line="240" w:lineRule="auto"/>
              <w:jc w:val="both"/>
              <w:rPr>
                <w:sz w:val="24"/>
              </w:rPr>
            </w:pPr>
            <w:r w:rsidRPr="002D2CD1">
              <w:rPr>
                <w:sz w:val="24"/>
              </w:rPr>
              <w:t>Condiția de eligibilitate se va considera îndeplinită dacă investiția propusă a fi realizată de OUAI/FOUAI este situată în suprafața viabilă a amenajării pentru irigații din care face parte și care se regăsește în  tabelul din Anexa 1</w:t>
            </w:r>
            <w:r w:rsidRPr="002D2CD1">
              <w:rPr>
                <w:sz w:val="24"/>
                <w:vertAlign w:val="superscript"/>
              </w:rPr>
              <w:t>2</w:t>
            </w:r>
            <w:r w:rsidRPr="002D2CD1">
              <w:rPr>
                <w:sz w:val="24"/>
              </w:rPr>
              <w:t xml:space="preserve"> - Analiza viabilității economice a sistemelor de irigații din H.G. nr. 793/2016 pentru aprobarea Programului Naţional de Reabilitare a Infrastructurii Principale de Irigaţii din România. Acest lucru se va stabili în baza informațiilor din Adeverinţa emisă de ANIF pentru solicitant. </w:t>
            </w:r>
          </w:p>
          <w:p w14:paraId="34701DE4" w14:textId="77777777" w:rsidR="0056717E" w:rsidRPr="002D2CD1" w:rsidRDefault="0056717E" w:rsidP="00F32F66">
            <w:pPr>
              <w:autoSpaceDE w:val="0"/>
              <w:autoSpaceDN w:val="0"/>
              <w:adjustRightInd w:val="0"/>
              <w:spacing w:before="120" w:after="120" w:line="240" w:lineRule="auto"/>
              <w:jc w:val="both"/>
              <w:rPr>
                <w:sz w:val="24"/>
              </w:rPr>
            </w:pPr>
            <w:r w:rsidRPr="002D2CD1">
              <w:rPr>
                <w:sz w:val="24"/>
              </w:rPr>
              <w:t>Expertul verifică ca în Adeverința ANIF să fie precizat că ploturile propuse prin proiect se regăsesc în suprafața viabilă din amenajarea din care acestea fac parte, conform tabelului „Analiza viabilității economice a sistemelor de irigații” din Anexa 1</w:t>
            </w:r>
            <w:r w:rsidRPr="002D2CD1">
              <w:rPr>
                <w:sz w:val="24"/>
                <w:vertAlign w:val="superscript"/>
              </w:rPr>
              <w:t>2</w:t>
            </w:r>
            <w:r w:rsidRPr="002D2CD1">
              <w:rPr>
                <w:sz w:val="24"/>
              </w:rPr>
              <w:t xml:space="preserve"> la H.G. nr. 793/ 26.10.2016 pentru aprobarea Programul Naţional de Reabilitare a Infrastructurii Principale de Irigaţii din România.</w:t>
            </w:r>
          </w:p>
          <w:p w14:paraId="4C379143" w14:textId="77777777" w:rsidR="0056717E" w:rsidRPr="002D2CD1" w:rsidRDefault="0056717E" w:rsidP="00F32F66">
            <w:pPr>
              <w:autoSpaceDE w:val="0"/>
              <w:autoSpaceDN w:val="0"/>
              <w:adjustRightInd w:val="0"/>
              <w:spacing w:before="120" w:after="120" w:line="240" w:lineRule="auto"/>
              <w:jc w:val="both"/>
              <w:rPr>
                <w:sz w:val="24"/>
              </w:rPr>
            </w:pPr>
            <w:r w:rsidRPr="002D2CD1">
              <w:rPr>
                <w:sz w:val="24"/>
              </w:rPr>
              <w:t xml:space="preserve">Expertul verifică dacă amenajarea din care face parte plotul de irigații din proiect precizată în Adeverință se regăsește printre amenjările având suprafețe viabile.  </w:t>
            </w:r>
          </w:p>
          <w:p w14:paraId="0ACCA497" w14:textId="77777777" w:rsidR="0056717E" w:rsidRPr="002D2CD1" w:rsidRDefault="0056717E" w:rsidP="00F32F66">
            <w:pPr>
              <w:spacing w:before="120" w:after="120" w:line="240" w:lineRule="auto"/>
              <w:jc w:val="both"/>
              <w:rPr>
                <w:sz w:val="24"/>
              </w:rPr>
            </w:pPr>
            <w:r w:rsidRPr="002D2CD1">
              <w:rPr>
                <w:sz w:val="24"/>
              </w:rPr>
              <w:t>Nu sunt eligibile proiectele din afara suprafețelor viabile din aceste amenajări.</w:t>
            </w:r>
          </w:p>
        </w:tc>
      </w:tr>
    </w:tbl>
    <w:p w14:paraId="2030A1AD" w14:textId="77777777" w:rsidR="0056717E" w:rsidRPr="002D2CD1" w:rsidRDefault="0056717E" w:rsidP="0056717E">
      <w:pPr>
        <w:overflowPunct w:val="0"/>
        <w:autoSpaceDE w:val="0"/>
        <w:autoSpaceDN w:val="0"/>
        <w:adjustRightInd w:val="0"/>
        <w:spacing w:before="120" w:after="120" w:line="240" w:lineRule="auto"/>
        <w:jc w:val="both"/>
        <w:textAlignment w:val="baseline"/>
        <w:rPr>
          <w:b/>
          <w:sz w:val="24"/>
        </w:rPr>
      </w:pPr>
    </w:p>
    <w:p w14:paraId="04B72605" w14:textId="77777777" w:rsidR="0056717E" w:rsidRPr="002D2CD1" w:rsidRDefault="0056717E" w:rsidP="0056717E">
      <w:pPr>
        <w:overflowPunct w:val="0"/>
        <w:autoSpaceDE w:val="0"/>
        <w:autoSpaceDN w:val="0"/>
        <w:adjustRightInd w:val="0"/>
        <w:spacing w:before="120" w:after="120" w:line="240" w:lineRule="auto"/>
        <w:jc w:val="both"/>
        <w:textAlignment w:val="baseline"/>
        <w:rPr>
          <w:i/>
          <w:sz w:val="24"/>
        </w:rPr>
      </w:pPr>
      <w:r w:rsidRPr="002D2CD1">
        <w:rPr>
          <w:b/>
          <w:sz w:val="24"/>
        </w:rPr>
        <w:t>EG16 Sistemul de irigații prevăzut prin proiect trebuie să fie racordat la o infrastructură principală funcțională</w:t>
      </w:r>
      <w:r w:rsidRPr="002D2CD1">
        <w:rPr>
          <w:sz w:val="24"/>
        </w:rPr>
        <w:t>.</w:t>
      </w:r>
    </w:p>
    <w:p w14:paraId="013A3BD4" w14:textId="77777777" w:rsidR="0056717E" w:rsidRPr="002D2CD1" w:rsidRDefault="0056717E" w:rsidP="0056717E">
      <w:pPr>
        <w:widowControl w:val="0"/>
        <w:tabs>
          <w:tab w:val="left" w:pos="800"/>
        </w:tabs>
        <w:autoSpaceDE w:val="0"/>
        <w:autoSpaceDN w:val="0"/>
        <w:adjustRightInd w:val="0"/>
        <w:spacing w:before="120" w:after="120" w:line="240" w:lineRule="auto"/>
        <w:jc w:val="both"/>
        <w:rPr>
          <w:i/>
          <w:sz w:val="24"/>
        </w:rPr>
      </w:pPr>
      <w:r w:rsidRPr="002D2CD1">
        <w:rPr>
          <w:i/>
          <w:sz w:val="24"/>
        </w:rPr>
        <w:t>(doar pentru proiectele care prevăd investiții în infrastructura de irigații)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94"/>
        <w:gridCol w:w="4706"/>
      </w:tblGrid>
      <w:tr w:rsidR="0056717E" w:rsidRPr="006723F4" w14:paraId="436146C4" w14:textId="77777777" w:rsidTr="00F32F66">
        <w:trPr>
          <w:jc w:val="center"/>
        </w:trPr>
        <w:tc>
          <w:tcPr>
            <w:tcW w:w="2523" w:type="pct"/>
            <w:tcBorders>
              <w:top w:val="single" w:sz="4" w:space="0" w:color="auto"/>
              <w:left w:val="single" w:sz="4" w:space="0" w:color="auto"/>
              <w:bottom w:val="single" w:sz="4" w:space="0" w:color="auto"/>
              <w:right w:val="single" w:sz="4" w:space="0" w:color="auto"/>
            </w:tcBorders>
            <w:shd w:val="clear" w:color="auto" w:fill="C0C0C0"/>
            <w:hideMark/>
          </w:tcPr>
          <w:p w14:paraId="3215D55C" w14:textId="77777777" w:rsidR="0056717E" w:rsidRPr="002D2CD1" w:rsidRDefault="0056717E" w:rsidP="00F32F66">
            <w:pPr>
              <w:spacing w:before="120" w:after="120" w:line="240" w:lineRule="auto"/>
              <w:rPr>
                <w:b/>
                <w:sz w:val="24"/>
              </w:rPr>
            </w:pPr>
            <w:r w:rsidRPr="002D2CD1">
              <w:rPr>
                <w:b/>
                <w:sz w:val="24"/>
              </w:rPr>
              <w:t>DOCUMENTE PREZENTATE</w:t>
            </w:r>
          </w:p>
        </w:tc>
        <w:tc>
          <w:tcPr>
            <w:tcW w:w="2477" w:type="pct"/>
            <w:tcBorders>
              <w:top w:val="single" w:sz="4" w:space="0" w:color="auto"/>
              <w:left w:val="single" w:sz="4" w:space="0" w:color="auto"/>
              <w:bottom w:val="single" w:sz="4" w:space="0" w:color="auto"/>
              <w:right w:val="single" w:sz="4" w:space="0" w:color="auto"/>
            </w:tcBorders>
            <w:shd w:val="clear" w:color="auto" w:fill="C0C0C0"/>
            <w:hideMark/>
          </w:tcPr>
          <w:p w14:paraId="0AA6FDBF" w14:textId="77777777" w:rsidR="0056717E" w:rsidRPr="002D2CD1" w:rsidRDefault="0056717E" w:rsidP="00F32F66">
            <w:pPr>
              <w:spacing w:before="120" w:after="120" w:line="240" w:lineRule="auto"/>
              <w:rPr>
                <w:b/>
                <w:sz w:val="24"/>
                <w:lang w:val="pt-BR"/>
              </w:rPr>
            </w:pPr>
            <w:r w:rsidRPr="002D2CD1">
              <w:rPr>
                <w:sz w:val="24"/>
              </w:rPr>
              <w:t xml:space="preserve">PUNCTE DE VERIFICAT ÎN CADRUL </w:t>
            </w:r>
            <w:r w:rsidRPr="002D2CD1">
              <w:rPr>
                <w:sz w:val="24"/>
              </w:rPr>
              <w:lastRenderedPageBreak/>
              <w:t>DOCUMENTELOR  PREZENTATE</w:t>
            </w:r>
          </w:p>
        </w:tc>
      </w:tr>
      <w:tr w:rsidR="0056717E" w:rsidRPr="006723F4" w14:paraId="751187CF" w14:textId="77777777" w:rsidTr="00F32F66">
        <w:trPr>
          <w:trHeight w:val="85"/>
          <w:jc w:val="center"/>
        </w:trPr>
        <w:tc>
          <w:tcPr>
            <w:tcW w:w="2523" w:type="pct"/>
            <w:tcBorders>
              <w:top w:val="single" w:sz="4" w:space="0" w:color="auto"/>
              <w:left w:val="single" w:sz="4" w:space="0" w:color="auto"/>
              <w:bottom w:val="single" w:sz="4" w:space="0" w:color="auto"/>
              <w:right w:val="single" w:sz="4" w:space="0" w:color="auto"/>
            </w:tcBorders>
          </w:tcPr>
          <w:p w14:paraId="05E49C25" w14:textId="77777777" w:rsidR="0056717E" w:rsidRPr="002D2CD1" w:rsidRDefault="0056717E" w:rsidP="00F32F66">
            <w:pPr>
              <w:widowControl w:val="0"/>
              <w:tabs>
                <w:tab w:val="left" w:pos="2840"/>
              </w:tabs>
              <w:autoSpaceDE w:val="0"/>
              <w:autoSpaceDN w:val="0"/>
              <w:adjustRightInd w:val="0"/>
              <w:spacing w:before="120" w:after="120" w:line="240" w:lineRule="auto"/>
              <w:jc w:val="both"/>
              <w:rPr>
                <w:sz w:val="24"/>
              </w:rPr>
            </w:pPr>
            <w:r w:rsidRPr="002D2CD1">
              <w:rPr>
                <w:sz w:val="24"/>
              </w:rPr>
              <w:lastRenderedPageBreak/>
              <w:t xml:space="preserve">Adeverinţa ANIF completată; </w:t>
            </w:r>
          </w:p>
          <w:p w14:paraId="2E46E573" w14:textId="77777777" w:rsidR="0056717E" w:rsidRPr="002D2CD1" w:rsidRDefault="0056717E" w:rsidP="00F32F66">
            <w:pPr>
              <w:widowControl w:val="0"/>
              <w:tabs>
                <w:tab w:val="left" w:pos="800"/>
                <w:tab w:val="left" w:pos="2840"/>
              </w:tabs>
              <w:autoSpaceDE w:val="0"/>
              <w:autoSpaceDN w:val="0"/>
              <w:adjustRightInd w:val="0"/>
              <w:spacing w:before="120" w:after="120" w:line="240" w:lineRule="auto"/>
              <w:jc w:val="both"/>
              <w:rPr>
                <w:sz w:val="24"/>
              </w:rPr>
            </w:pPr>
            <w:r w:rsidRPr="002D2CD1">
              <w:rPr>
                <w:sz w:val="24"/>
              </w:rPr>
              <w:t>Autorizația de gospodărire a apelor pentru amenajări pentru irigații emisă pentru ANIF-ul teritorial sau FOUAI/OUAI de către ANAR (copie).</w:t>
            </w:r>
          </w:p>
          <w:p w14:paraId="70DD347B" w14:textId="77777777" w:rsidR="0056717E" w:rsidRPr="002D2CD1" w:rsidRDefault="0056717E" w:rsidP="00F32F66">
            <w:pPr>
              <w:spacing w:before="120" w:after="120" w:line="240" w:lineRule="auto"/>
              <w:jc w:val="both"/>
              <w:rPr>
                <w:sz w:val="24"/>
              </w:rPr>
            </w:pPr>
          </w:p>
          <w:p w14:paraId="71334C5D" w14:textId="77777777" w:rsidR="0056717E" w:rsidRPr="002D2CD1" w:rsidRDefault="0056717E" w:rsidP="00F32F66">
            <w:pPr>
              <w:widowControl w:val="0"/>
              <w:tabs>
                <w:tab w:val="left" w:pos="800"/>
                <w:tab w:val="left" w:pos="2840"/>
              </w:tabs>
              <w:autoSpaceDE w:val="0"/>
              <w:autoSpaceDN w:val="0"/>
              <w:adjustRightInd w:val="0"/>
              <w:spacing w:before="120" w:after="120" w:line="240" w:lineRule="auto"/>
              <w:ind w:hanging="340"/>
              <w:jc w:val="both"/>
              <w:rPr>
                <w:spacing w:val="-1"/>
                <w:w w:val="102"/>
                <w:sz w:val="24"/>
              </w:rPr>
            </w:pPr>
          </w:p>
        </w:tc>
        <w:tc>
          <w:tcPr>
            <w:tcW w:w="2477" w:type="pct"/>
            <w:tcBorders>
              <w:top w:val="single" w:sz="4" w:space="0" w:color="auto"/>
              <w:left w:val="single" w:sz="4" w:space="0" w:color="auto"/>
              <w:bottom w:val="single" w:sz="4" w:space="0" w:color="auto"/>
              <w:right w:val="single" w:sz="4" w:space="0" w:color="auto"/>
            </w:tcBorders>
            <w:hideMark/>
          </w:tcPr>
          <w:p w14:paraId="58058B63" w14:textId="77777777" w:rsidR="0056717E" w:rsidRPr="002D2CD1" w:rsidRDefault="0056717E" w:rsidP="00F32F66">
            <w:pPr>
              <w:pStyle w:val="ListParagraph"/>
              <w:widowControl w:val="0"/>
              <w:autoSpaceDE w:val="0"/>
              <w:autoSpaceDN w:val="0"/>
              <w:adjustRightInd w:val="0"/>
              <w:spacing w:before="120" w:after="120"/>
              <w:ind w:left="65"/>
              <w:jc w:val="both"/>
              <w:rPr>
                <w:sz w:val="24"/>
              </w:rPr>
            </w:pPr>
            <w:r w:rsidRPr="002D2CD1">
              <w:rPr>
                <w:sz w:val="24"/>
              </w:rPr>
              <w:t>Verificarea îndeplinirii condiției de eligibilitate se va face în baza informațiilor din adeverinţa emisă de ANIF pentru solicitant .</w:t>
            </w:r>
          </w:p>
          <w:p w14:paraId="67C13BB0" w14:textId="77777777" w:rsidR="0056717E" w:rsidRPr="002D2CD1" w:rsidRDefault="0056717E" w:rsidP="00F32F66">
            <w:pPr>
              <w:pStyle w:val="ListParagraph"/>
              <w:widowControl w:val="0"/>
              <w:autoSpaceDE w:val="0"/>
              <w:autoSpaceDN w:val="0"/>
              <w:adjustRightInd w:val="0"/>
              <w:spacing w:before="120" w:after="120"/>
              <w:ind w:left="65"/>
              <w:jc w:val="both"/>
              <w:rPr>
                <w:sz w:val="24"/>
              </w:rPr>
            </w:pPr>
            <w:r w:rsidRPr="002D2CD1">
              <w:rPr>
                <w:sz w:val="24"/>
              </w:rPr>
              <w:t xml:space="preserve">Condiția se consideră îndeplinită dacă în Adeverința ANIF menționată mai sus este specificat că sistemul de irigații prevăzut prin proiect este racordat la o infrastructură principală funcțională. </w:t>
            </w:r>
          </w:p>
          <w:p w14:paraId="7B1BD043" w14:textId="77777777" w:rsidR="0056717E" w:rsidRPr="002D2CD1" w:rsidRDefault="0056717E" w:rsidP="00F32F66">
            <w:pPr>
              <w:pStyle w:val="ListParagraph"/>
              <w:spacing w:before="120" w:after="120"/>
              <w:ind w:left="65"/>
              <w:rPr>
                <w:sz w:val="24"/>
              </w:rPr>
            </w:pPr>
            <w:r w:rsidRPr="002D2CD1">
              <w:rPr>
                <w:sz w:val="24"/>
              </w:rPr>
              <w:t>Pentru OUAI/FOUAI cu alimentarea direct din sursă se va prezenta Autorizația. .</w:t>
            </w:r>
          </w:p>
        </w:tc>
      </w:tr>
    </w:tbl>
    <w:p w14:paraId="3C93F893" w14:textId="77777777" w:rsidR="0056717E" w:rsidRPr="002D2CD1" w:rsidRDefault="0056717E" w:rsidP="0056717E">
      <w:pPr>
        <w:widowControl w:val="0"/>
        <w:tabs>
          <w:tab w:val="left" w:pos="800"/>
        </w:tabs>
        <w:autoSpaceDE w:val="0"/>
        <w:autoSpaceDN w:val="0"/>
        <w:adjustRightInd w:val="0"/>
        <w:spacing w:before="120" w:after="120" w:line="240" w:lineRule="auto"/>
        <w:jc w:val="both"/>
        <w:rPr>
          <w:sz w:val="24"/>
        </w:rPr>
      </w:pPr>
      <w:r w:rsidRPr="002D2CD1">
        <w:rPr>
          <w:sz w:val="24"/>
        </w:rPr>
        <w:t>Dacă în Adeverința ANIF nu este menționat că sistemul de irigații din proiect este racordat la o infrastructură principală funcțională expertul bifează casuţa din coloana</w:t>
      </w:r>
      <w:r w:rsidRPr="002D2CD1">
        <w:rPr>
          <w:b/>
          <w:sz w:val="24"/>
        </w:rPr>
        <w:t xml:space="preserve"> NU </w:t>
      </w:r>
      <w:r w:rsidRPr="002D2CD1">
        <w:rPr>
          <w:sz w:val="24"/>
        </w:rPr>
        <w:t xml:space="preserve">şi motivează poziţia lui în rubrica „Observaţii”, condiția de eligibilitate nefiind îndeplinită. În caz contrar, expertul bifează căsuța din coloana </w:t>
      </w:r>
      <w:r w:rsidRPr="002D2CD1">
        <w:rPr>
          <w:b/>
          <w:sz w:val="24"/>
        </w:rPr>
        <w:t>DA</w:t>
      </w:r>
      <w:r w:rsidRPr="002D2CD1">
        <w:rPr>
          <w:sz w:val="24"/>
        </w:rPr>
        <w:t>, condiția de eligibilitate fiind îndeplinită. De asemenea, pentru OUAI/FOUAI alimentate direct de la sursă Autorizația emisă de ANAR-filiala Gospodărirea Apelor Române nu este în vigoare atunci condiția de eligibilitate se consideră că nu este îndeplinită, proiectul fiind neeligibil.</w:t>
      </w:r>
    </w:p>
    <w:p w14:paraId="13B3FA4B" w14:textId="77777777" w:rsidR="0056717E" w:rsidRPr="002D2CD1" w:rsidRDefault="0056717E" w:rsidP="0056717E">
      <w:pPr>
        <w:widowControl w:val="0"/>
        <w:tabs>
          <w:tab w:val="left" w:pos="800"/>
        </w:tabs>
        <w:autoSpaceDE w:val="0"/>
        <w:autoSpaceDN w:val="0"/>
        <w:adjustRightInd w:val="0"/>
        <w:spacing w:before="120" w:after="120" w:line="240" w:lineRule="auto"/>
        <w:jc w:val="both"/>
        <w:rPr>
          <w:sz w:val="24"/>
        </w:rPr>
      </w:pPr>
    </w:p>
    <w:p w14:paraId="7A95CF62" w14:textId="77777777" w:rsidR="0056717E" w:rsidRPr="002D2CD1" w:rsidRDefault="0056717E" w:rsidP="0056717E">
      <w:pPr>
        <w:widowControl w:val="0"/>
        <w:tabs>
          <w:tab w:val="left" w:pos="800"/>
        </w:tabs>
        <w:autoSpaceDE w:val="0"/>
        <w:autoSpaceDN w:val="0"/>
        <w:adjustRightInd w:val="0"/>
        <w:spacing w:before="120" w:after="120" w:line="240" w:lineRule="auto"/>
        <w:jc w:val="both"/>
        <w:rPr>
          <w:b/>
          <w:sz w:val="24"/>
        </w:rPr>
      </w:pPr>
      <w:r w:rsidRPr="002D2CD1">
        <w:rPr>
          <w:b/>
          <w:sz w:val="24"/>
        </w:rPr>
        <w:t>EG17 Introducerea investiției din patrimoniul cultural în circuitul turistic, la finalizarea acesteia</w:t>
      </w:r>
    </w:p>
    <w:p w14:paraId="6041CF05" w14:textId="77777777" w:rsidR="0056717E" w:rsidRPr="002D2CD1" w:rsidRDefault="0056717E" w:rsidP="0056717E">
      <w:pPr>
        <w:widowControl w:val="0"/>
        <w:tabs>
          <w:tab w:val="left" w:pos="800"/>
        </w:tabs>
        <w:autoSpaceDE w:val="0"/>
        <w:autoSpaceDN w:val="0"/>
        <w:adjustRightInd w:val="0"/>
        <w:spacing w:before="120" w:after="120" w:line="240" w:lineRule="auto"/>
        <w:jc w:val="both"/>
        <w:rPr>
          <w:i/>
          <w:sz w:val="24"/>
        </w:rPr>
      </w:pPr>
      <w:r w:rsidRPr="002D2CD1">
        <w:rPr>
          <w:i/>
          <w:sz w:val="24"/>
        </w:rPr>
        <w:t>(doar pentru proiectele care prevăd investiții privind obiective de patrimoniu)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7"/>
        <w:gridCol w:w="5453"/>
      </w:tblGrid>
      <w:tr w:rsidR="0056717E" w:rsidRPr="006723F4" w14:paraId="768D91AA" w14:textId="77777777" w:rsidTr="00F32F66">
        <w:tc>
          <w:tcPr>
            <w:tcW w:w="2130" w:type="pct"/>
            <w:tcBorders>
              <w:top w:val="single" w:sz="4" w:space="0" w:color="auto"/>
              <w:left w:val="single" w:sz="4" w:space="0" w:color="auto"/>
              <w:bottom w:val="single" w:sz="4" w:space="0" w:color="auto"/>
              <w:right w:val="single" w:sz="4" w:space="0" w:color="auto"/>
            </w:tcBorders>
            <w:shd w:val="clear" w:color="auto" w:fill="C0C0C0"/>
            <w:hideMark/>
          </w:tcPr>
          <w:p w14:paraId="57AFECB9" w14:textId="77777777" w:rsidR="0056717E" w:rsidRPr="002D2CD1" w:rsidRDefault="0056717E" w:rsidP="00F32F66">
            <w:pPr>
              <w:spacing w:before="120" w:after="120" w:line="240" w:lineRule="auto"/>
              <w:rPr>
                <w:b/>
                <w:sz w:val="24"/>
              </w:rPr>
            </w:pPr>
            <w:r w:rsidRPr="002D2CD1">
              <w:rPr>
                <w:b/>
                <w:sz w:val="24"/>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14:paraId="1319635B" w14:textId="77777777" w:rsidR="0056717E" w:rsidRPr="002D2CD1" w:rsidRDefault="0056717E" w:rsidP="00F32F66">
            <w:pPr>
              <w:spacing w:before="120" w:after="120" w:line="240" w:lineRule="auto"/>
              <w:rPr>
                <w:sz w:val="24"/>
              </w:rPr>
            </w:pPr>
            <w:r w:rsidRPr="002D2CD1">
              <w:rPr>
                <w:sz w:val="24"/>
              </w:rPr>
              <w:t xml:space="preserve">PUNCTE DE VERIFICAT ÎN CADRUL </w:t>
            </w:r>
          </w:p>
          <w:p w14:paraId="50054DFC" w14:textId="77777777" w:rsidR="0056717E" w:rsidRPr="002D2CD1" w:rsidRDefault="0056717E" w:rsidP="00F32F66">
            <w:pPr>
              <w:spacing w:before="120" w:after="120" w:line="240" w:lineRule="auto"/>
              <w:rPr>
                <w:b/>
                <w:sz w:val="24"/>
                <w:lang w:val="pt-BR"/>
              </w:rPr>
            </w:pPr>
            <w:r w:rsidRPr="002D2CD1">
              <w:rPr>
                <w:sz w:val="24"/>
              </w:rPr>
              <w:t>DOCUMENTELOR PREZENTATE</w:t>
            </w:r>
          </w:p>
        </w:tc>
      </w:tr>
      <w:tr w:rsidR="0056717E" w:rsidRPr="006723F4" w14:paraId="0C42A6A2" w14:textId="77777777" w:rsidTr="00F32F66">
        <w:tc>
          <w:tcPr>
            <w:tcW w:w="2130" w:type="pct"/>
            <w:tcBorders>
              <w:top w:val="single" w:sz="4" w:space="0" w:color="auto"/>
              <w:left w:val="single" w:sz="4" w:space="0" w:color="auto"/>
              <w:bottom w:val="single" w:sz="4" w:space="0" w:color="auto"/>
              <w:right w:val="single" w:sz="4" w:space="0" w:color="auto"/>
            </w:tcBorders>
            <w:hideMark/>
          </w:tcPr>
          <w:p w14:paraId="301A0DC9" w14:textId="77777777" w:rsidR="0056717E" w:rsidRPr="002D2CD1" w:rsidRDefault="0056717E" w:rsidP="00F32F66">
            <w:pPr>
              <w:widowControl w:val="0"/>
              <w:tabs>
                <w:tab w:val="left" w:pos="800"/>
              </w:tabs>
              <w:autoSpaceDE w:val="0"/>
              <w:autoSpaceDN w:val="0"/>
              <w:adjustRightInd w:val="0"/>
              <w:spacing w:before="120" w:after="120" w:line="240" w:lineRule="auto"/>
              <w:jc w:val="both"/>
              <w:rPr>
                <w:sz w:val="24"/>
              </w:rPr>
            </w:pPr>
            <w:r w:rsidRPr="002D2CD1">
              <w:rPr>
                <w:sz w:val="24"/>
              </w:rPr>
              <w:t xml:space="preserve">Declarația pe propria răspundere dată de solicitant din care să reiasă că după realizarea investiției din patrimoniul cultural, aceasta va fi înscrisă într-o rețea de promovare turistică </w:t>
            </w:r>
          </w:p>
        </w:tc>
        <w:tc>
          <w:tcPr>
            <w:tcW w:w="2870" w:type="pct"/>
            <w:tcBorders>
              <w:top w:val="single" w:sz="4" w:space="0" w:color="auto"/>
              <w:left w:val="single" w:sz="4" w:space="0" w:color="auto"/>
              <w:bottom w:val="single" w:sz="4" w:space="0" w:color="auto"/>
              <w:right w:val="single" w:sz="4" w:space="0" w:color="auto"/>
            </w:tcBorders>
            <w:hideMark/>
          </w:tcPr>
          <w:p w14:paraId="728FA891" w14:textId="77777777" w:rsidR="0056717E" w:rsidRPr="002D2CD1" w:rsidRDefault="0056717E" w:rsidP="00F32F66">
            <w:pPr>
              <w:widowControl w:val="0"/>
              <w:tabs>
                <w:tab w:val="left" w:pos="0"/>
                <w:tab w:val="left" w:pos="800"/>
              </w:tabs>
              <w:autoSpaceDE w:val="0"/>
              <w:autoSpaceDN w:val="0"/>
              <w:adjustRightInd w:val="0"/>
              <w:spacing w:before="120" w:after="120" w:line="240" w:lineRule="auto"/>
              <w:ind w:hanging="91"/>
              <w:contextualSpacing/>
              <w:jc w:val="both"/>
              <w:rPr>
                <w:color w:val="000000"/>
                <w:sz w:val="24"/>
              </w:rPr>
            </w:pPr>
            <w:r w:rsidRPr="002D2CD1">
              <w:rPr>
                <w:sz w:val="24"/>
              </w:rPr>
              <w:t xml:space="preserve"> Expertul verifică în Declarația pe propria răspundere dacă solicitantul s-a angajat că după realizarea investiției din patrimoniul cultural, aceasta să fie înscrisă într-o rețea de promovare turistică.</w:t>
            </w:r>
          </w:p>
        </w:tc>
      </w:tr>
    </w:tbl>
    <w:p w14:paraId="73FF5450" w14:textId="77777777" w:rsidR="0056717E" w:rsidRPr="002D2CD1" w:rsidRDefault="0056717E" w:rsidP="0056717E">
      <w:pPr>
        <w:widowControl w:val="0"/>
        <w:tabs>
          <w:tab w:val="left" w:pos="800"/>
        </w:tabs>
        <w:autoSpaceDE w:val="0"/>
        <w:autoSpaceDN w:val="0"/>
        <w:adjustRightInd w:val="0"/>
        <w:spacing w:before="120" w:after="120" w:line="240" w:lineRule="auto"/>
        <w:contextualSpacing/>
        <w:jc w:val="both"/>
        <w:rPr>
          <w:sz w:val="24"/>
          <w:u w:val="single"/>
        </w:rPr>
      </w:pPr>
    </w:p>
    <w:p w14:paraId="25527B7F" w14:textId="77777777" w:rsidR="0056717E" w:rsidRPr="002D2CD1" w:rsidRDefault="0056717E" w:rsidP="0056717E">
      <w:pPr>
        <w:widowControl w:val="0"/>
        <w:tabs>
          <w:tab w:val="left" w:pos="800"/>
        </w:tabs>
        <w:autoSpaceDE w:val="0"/>
        <w:autoSpaceDN w:val="0"/>
        <w:adjustRightInd w:val="0"/>
        <w:spacing w:before="120" w:after="120" w:line="240" w:lineRule="auto"/>
        <w:contextualSpacing/>
        <w:jc w:val="both"/>
        <w:rPr>
          <w:sz w:val="24"/>
        </w:rPr>
      </w:pPr>
      <w:r w:rsidRPr="002D2CD1">
        <w:rPr>
          <w:sz w:val="24"/>
        </w:rPr>
        <w:t>Dacă în urma verificării documentului reiese faptul că solicitantul s-a angajat că după realizarea investiției din patrimoniul cultural, aceasta să fie înscrisă într-o rețea de promovare turistică expertul bifează căsuţa DA. În caz contrar, expertul bifează căsuţa din coloana NU şi motivează poziţia lui în rubrica „Observaţii” din fişa de evaluare generală a proiectului, proiectul fiind neeligibil.</w:t>
      </w:r>
    </w:p>
    <w:p w14:paraId="6858897B" w14:textId="77777777" w:rsidR="0056717E" w:rsidRPr="002D2CD1" w:rsidRDefault="0056717E" w:rsidP="0056717E">
      <w:pPr>
        <w:widowControl w:val="0"/>
        <w:tabs>
          <w:tab w:val="left" w:pos="800"/>
        </w:tabs>
        <w:autoSpaceDE w:val="0"/>
        <w:autoSpaceDN w:val="0"/>
        <w:adjustRightInd w:val="0"/>
        <w:spacing w:before="120" w:after="120" w:line="240" w:lineRule="auto"/>
        <w:contextualSpacing/>
        <w:jc w:val="both"/>
        <w:rPr>
          <w:sz w:val="24"/>
          <w:u w:val="single"/>
        </w:rPr>
      </w:pPr>
      <w:r w:rsidRPr="002D2CD1">
        <w:rPr>
          <w:sz w:val="24"/>
        </w:rPr>
        <w:t>Se va bifa NU ESTE CAZUL pentru investițiile de modernizare și dotare a căminelor culturale.</w:t>
      </w:r>
    </w:p>
    <w:p w14:paraId="279F256D" w14:textId="5F98AF1C" w:rsidR="0056717E" w:rsidRDefault="0056717E" w:rsidP="0056717E">
      <w:pPr>
        <w:widowControl w:val="0"/>
        <w:tabs>
          <w:tab w:val="left" w:pos="800"/>
        </w:tabs>
        <w:autoSpaceDE w:val="0"/>
        <w:autoSpaceDN w:val="0"/>
        <w:adjustRightInd w:val="0"/>
        <w:spacing w:before="120" w:after="120" w:line="240" w:lineRule="auto"/>
        <w:jc w:val="both"/>
        <w:rPr>
          <w:sz w:val="24"/>
        </w:rPr>
      </w:pPr>
    </w:p>
    <w:p w14:paraId="1EAFDF57" w14:textId="77777777" w:rsidR="00003CD2" w:rsidRPr="00003CD2" w:rsidRDefault="00003CD2" w:rsidP="00003CD2">
      <w:pPr>
        <w:autoSpaceDE w:val="0"/>
        <w:autoSpaceDN w:val="0"/>
        <w:adjustRightInd w:val="0"/>
        <w:spacing w:line="240" w:lineRule="auto"/>
        <w:jc w:val="both"/>
        <w:rPr>
          <w:rFonts w:asciiTheme="minorHAnsi" w:eastAsiaTheme="minorHAnsi" w:hAnsiTheme="minorHAnsi" w:cstheme="minorHAnsi"/>
          <w:b/>
          <w:iCs/>
          <w:sz w:val="24"/>
          <w:szCs w:val="24"/>
          <w:lang w:val="en-US"/>
        </w:rPr>
      </w:pPr>
      <w:r w:rsidRPr="00003CD2">
        <w:rPr>
          <w:b/>
          <w:sz w:val="24"/>
        </w:rPr>
        <w:t xml:space="preserve">EG18 </w:t>
      </w:r>
      <w:proofErr w:type="spellStart"/>
      <w:r w:rsidRPr="00003CD2">
        <w:rPr>
          <w:rFonts w:asciiTheme="minorHAnsi" w:eastAsiaTheme="minorHAnsi" w:hAnsiTheme="minorHAnsi" w:cstheme="minorHAnsi"/>
          <w:b/>
          <w:iCs/>
          <w:sz w:val="24"/>
          <w:szCs w:val="24"/>
          <w:lang w:val="en-US"/>
        </w:rPr>
        <w:t>Investiția</w:t>
      </w:r>
      <w:proofErr w:type="spellEnd"/>
      <w:r w:rsidRPr="00003CD2">
        <w:rPr>
          <w:rFonts w:asciiTheme="minorHAnsi" w:eastAsiaTheme="minorHAnsi" w:hAnsiTheme="minorHAnsi" w:cstheme="minorHAnsi"/>
          <w:b/>
          <w:iCs/>
          <w:sz w:val="24"/>
          <w:szCs w:val="24"/>
          <w:lang w:val="en-US"/>
        </w:rPr>
        <w:t xml:space="preserve"> </w:t>
      </w:r>
      <w:proofErr w:type="spellStart"/>
      <w:r w:rsidRPr="00003CD2">
        <w:rPr>
          <w:rFonts w:asciiTheme="minorHAnsi" w:eastAsiaTheme="minorHAnsi" w:hAnsiTheme="minorHAnsi" w:cstheme="minorHAnsi"/>
          <w:b/>
          <w:iCs/>
          <w:sz w:val="24"/>
          <w:szCs w:val="24"/>
          <w:lang w:val="en-US"/>
        </w:rPr>
        <w:t>trebuie</w:t>
      </w:r>
      <w:proofErr w:type="spellEnd"/>
      <w:r w:rsidRPr="00003CD2">
        <w:rPr>
          <w:rFonts w:asciiTheme="minorHAnsi" w:eastAsiaTheme="minorHAnsi" w:hAnsiTheme="minorHAnsi" w:cstheme="minorHAnsi"/>
          <w:b/>
          <w:iCs/>
          <w:sz w:val="24"/>
          <w:szCs w:val="24"/>
          <w:lang w:val="en-US"/>
        </w:rPr>
        <w:t xml:space="preserve"> </w:t>
      </w:r>
      <w:proofErr w:type="spellStart"/>
      <w:r w:rsidRPr="00003CD2">
        <w:rPr>
          <w:rFonts w:asciiTheme="minorHAnsi" w:eastAsiaTheme="minorHAnsi" w:hAnsiTheme="minorHAnsi" w:cstheme="minorHAnsi"/>
          <w:b/>
          <w:iCs/>
          <w:sz w:val="24"/>
          <w:szCs w:val="24"/>
          <w:lang w:val="en-US"/>
        </w:rPr>
        <w:t>să</w:t>
      </w:r>
      <w:proofErr w:type="spellEnd"/>
      <w:r w:rsidRPr="00003CD2">
        <w:rPr>
          <w:rFonts w:asciiTheme="minorHAnsi" w:eastAsiaTheme="minorHAnsi" w:hAnsiTheme="minorHAnsi" w:cstheme="minorHAnsi"/>
          <w:b/>
          <w:iCs/>
          <w:sz w:val="24"/>
          <w:szCs w:val="24"/>
          <w:lang w:val="en-US"/>
        </w:rPr>
        <w:t xml:space="preserve"> fie </w:t>
      </w:r>
      <w:proofErr w:type="spellStart"/>
      <w:r w:rsidRPr="00003CD2">
        <w:rPr>
          <w:rFonts w:asciiTheme="minorHAnsi" w:eastAsiaTheme="minorHAnsi" w:hAnsiTheme="minorHAnsi" w:cstheme="minorHAnsi"/>
          <w:b/>
          <w:iCs/>
          <w:sz w:val="24"/>
          <w:szCs w:val="24"/>
          <w:lang w:val="en-US"/>
        </w:rPr>
        <w:t>în</w:t>
      </w:r>
      <w:proofErr w:type="spellEnd"/>
      <w:r w:rsidRPr="00003CD2">
        <w:rPr>
          <w:rFonts w:asciiTheme="minorHAnsi" w:eastAsiaTheme="minorHAnsi" w:hAnsiTheme="minorHAnsi" w:cstheme="minorHAnsi"/>
          <w:b/>
          <w:iCs/>
          <w:sz w:val="24"/>
          <w:szCs w:val="24"/>
          <w:lang w:val="en-US"/>
        </w:rPr>
        <w:t xml:space="preserve"> </w:t>
      </w:r>
      <w:proofErr w:type="spellStart"/>
      <w:r w:rsidRPr="00003CD2">
        <w:rPr>
          <w:rFonts w:asciiTheme="minorHAnsi" w:eastAsiaTheme="minorHAnsi" w:hAnsiTheme="minorHAnsi" w:cstheme="minorHAnsi"/>
          <w:b/>
          <w:iCs/>
          <w:sz w:val="24"/>
          <w:szCs w:val="24"/>
          <w:lang w:val="en-US"/>
        </w:rPr>
        <w:t>corelare</w:t>
      </w:r>
      <w:proofErr w:type="spellEnd"/>
      <w:r w:rsidRPr="00003CD2">
        <w:rPr>
          <w:rFonts w:asciiTheme="minorHAnsi" w:eastAsiaTheme="minorHAnsi" w:hAnsiTheme="minorHAnsi" w:cstheme="minorHAnsi"/>
          <w:b/>
          <w:iCs/>
          <w:sz w:val="24"/>
          <w:szCs w:val="24"/>
          <w:lang w:val="en-US"/>
        </w:rPr>
        <w:t xml:space="preserve"> cu </w:t>
      </w:r>
      <w:proofErr w:type="spellStart"/>
      <w:r w:rsidRPr="00003CD2">
        <w:rPr>
          <w:rFonts w:asciiTheme="minorHAnsi" w:eastAsiaTheme="minorHAnsi" w:hAnsiTheme="minorHAnsi" w:cstheme="minorHAnsi"/>
          <w:b/>
          <w:iCs/>
          <w:sz w:val="24"/>
          <w:szCs w:val="24"/>
          <w:lang w:val="en-US"/>
        </w:rPr>
        <w:t>orice</w:t>
      </w:r>
      <w:proofErr w:type="spellEnd"/>
      <w:r w:rsidRPr="00003CD2">
        <w:rPr>
          <w:rFonts w:asciiTheme="minorHAnsi" w:eastAsiaTheme="minorHAnsi" w:hAnsiTheme="minorHAnsi" w:cstheme="minorHAnsi"/>
          <w:b/>
          <w:iCs/>
          <w:sz w:val="24"/>
          <w:szCs w:val="24"/>
          <w:lang w:val="en-US"/>
        </w:rPr>
        <w:t xml:space="preserve"> </w:t>
      </w:r>
      <w:proofErr w:type="spellStart"/>
      <w:r w:rsidRPr="00003CD2">
        <w:rPr>
          <w:rFonts w:asciiTheme="minorHAnsi" w:eastAsiaTheme="minorHAnsi" w:hAnsiTheme="minorHAnsi" w:cstheme="minorHAnsi"/>
          <w:b/>
          <w:iCs/>
          <w:sz w:val="24"/>
          <w:szCs w:val="24"/>
          <w:lang w:val="en-US"/>
        </w:rPr>
        <w:t>strategie</w:t>
      </w:r>
      <w:proofErr w:type="spellEnd"/>
      <w:r w:rsidRPr="00003CD2">
        <w:rPr>
          <w:rFonts w:asciiTheme="minorHAnsi" w:eastAsiaTheme="minorHAnsi" w:hAnsiTheme="minorHAnsi" w:cstheme="minorHAnsi"/>
          <w:b/>
          <w:iCs/>
          <w:sz w:val="24"/>
          <w:szCs w:val="24"/>
          <w:lang w:val="en-US"/>
        </w:rPr>
        <w:t xml:space="preserve"> de </w:t>
      </w:r>
      <w:proofErr w:type="spellStart"/>
      <w:r w:rsidRPr="00003CD2">
        <w:rPr>
          <w:rFonts w:asciiTheme="minorHAnsi" w:eastAsiaTheme="minorHAnsi" w:hAnsiTheme="minorHAnsi" w:cstheme="minorHAnsi"/>
          <w:b/>
          <w:iCs/>
          <w:sz w:val="24"/>
          <w:szCs w:val="24"/>
          <w:lang w:val="en-US"/>
        </w:rPr>
        <w:t>dezvoltare</w:t>
      </w:r>
      <w:proofErr w:type="spellEnd"/>
      <w:r w:rsidRPr="00003CD2">
        <w:rPr>
          <w:rFonts w:asciiTheme="minorHAnsi" w:eastAsiaTheme="minorHAnsi" w:hAnsiTheme="minorHAnsi" w:cstheme="minorHAnsi"/>
          <w:b/>
          <w:iCs/>
          <w:sz w:val="24"/>
          <w:szCs w:val="24"/>
          <w:lang w:val="en-US"/>
        </w:rPr>
        <w:t xml:space="preserve"> </w:t>
      </w:r>
      <w:proofErr w:type="spellStart"/>
      <w:r w:rsidRPr="00003CD2">
        <w:rPr>
          <w:rFonts w:asciiTheme="minorHAnsi" w:eastAsiaTheme="minorHAnsi" w:hAnsiTheme="minorHAnsi" w:cstheme="minorHAnsi"/>
          <w:b/>
          <w:iCs/>
          <w:sz w:val="24"/>
          <w:szCs w:val="24"/>
          <w:lang w:val="en-US"/>
        </w:rPr>
        <w:t>naţională</w:t>
      </w:r>
      <w:proofErr w:type="spellEnd"/>
      <w:r w:rsidRPr="00003CD2">
        <w:rPr>
          <w:rFonts w:asciiTheme="minorHAnsi" w:eastAsiaTheme="minorHAnsi" w:hAnsiTheme="minorHAnsi" w:cstheme="minorHAnsi"/>
          <w:b/>
          <w:iCs/>
          <w:sz w:val="24"/>
          <w:szCs w:val="24"/>
          <w:lang w:val="en-US"/>
        </w:rPr>
        <w:t>/</w:t>
      </w:r>
      <w:proofErr w:type="spellStart"/>
      <w:r w:rsidRPr="00003CD2">
        <w:rPr>
          <w:rFonts w:asciiTheme="minorHAnsi" w:eastAsiaTheme="minorHAnsi" w:hAnsiTheme="minorHAnsi" w:cstheme="minorHAnsi"/>
          <w:b/>
          <w:iCs/>
          <w:sz w:val="24"/>
          <w:szCs w:val="24"/>
          <w:lang w:val="en-US"/>
        </w:rPr>
        <w:t>regională</w:t>
      </w:r>
      <w:proofErr w:type="spellEnd"/>
      <w:r w:rsidRPr="00003CD2">
        <w:rPr>
          <w:rFonts w:asciiTheme="minorHAnsi" w:eastAsiaTheme="minorHAnsi" w:hAnsiTheme="minorHAnsi" w:cstheme="minorHAnsi"/>
          <w:b/>
          <w:iCs/>
          <w:sz w:val="24"/>
          <w:szCs w:val="24"/>
          <w:lang w:val="en-US"/>
        </w:rPr>
        <w:t xml:space="preserve">/ </w:t>
      </w:r>
      <w:proofErr w:type="spellStart"/>
      <w:r w:rsidRPr="00003CD2">
        <w:rPr>
          <w:rFonts w:asciiTheme="minorHAnsi" w:eastAsiaTheme="minorHAnsi" w:hAnsiTheme="minorHAnsi" w:cstheme="minorHAnsi"/>
          <w:b/>
          <w:iCs/>
          <w:sz w:val="24"/>
          <w:szCs w:val="24"/>
          <w:lang w:val="en-US"/>
        </w:rPr>
        <w:t>județeană</w:t>
      </w:r>
      <w:proofErr w:type="spellEnd"/>
      <w:r w:rsidRPr="00003CD2">
        <w:rPr>
          <w:rFonts w:asciiTheme="minorHAnsi" w:eastAsiaTheme="minorHAnsi" w:hAnsiTheme="minorHAnsi" w:cstheme="minorHAnsi"/>
          <w:b/>
          <w:iCs/>
          <w:sz w:val="24"/>
          <w:szCs w:val="24"/>
          <w:lang w:val="en-US"/>
        </w:rPr>
        <w:t>/</w:t>
      </w:r>
      <w:proofErr w:type="spellStart"/>
      <w:r w:rsidRPr="00003CD2">
        <w:rPr>
          <w:rFonts w:asciiTheme="minorHAnsi" w:eastAsiaTheme="minorHAnsi" w:hAnsiTheme="minorHAnsi" w:cstheme="minorHAnsi"/>
          <w:b/>
          <w:iCs/>
          <w:sz w:val="24"/>
          <w:szCs w:val="24"/>
          <w:lang w:val="en-US"/>
        </w:rPr>
        <w:t>locală</w:t>
      </w:r>
      <w:proofErr w:type="spellEnd"/>
      <w:r w:rsidRPr="00003CD2">
        <w:rPr>
          <w:rFonts w:asciiTheme="minorHAnsi" w:eastAsiaTheme="minorHAnsi" w:hAnsiTheme="minorHAnsi" w:cstheme="minorHAnsi"/>
          <w:b/>
          <w:iCs/>
          <w:sz w:val="24"/>
          <w:szCs w:val="24"/>
          <w:lang w:val="en-US"/>
        </w:rPr>
        <w:t xml:space="preserve"> </w:t>
      </w:r>
      <w:proofErr w:type="spellStart"/>
      <w:r w:rsidRPr="00003CD2">
        <w:rPr>
          <w:rFonts w:asciiTheme="minorHAnsi" w:eastAsiaTheme="minorHAnsi" w:hAnsiTheme="minorHAnsi" w:cstheme="minorHAnsi"/>
          <w:b/>
          <w:iCs/>
          <w:sz w:val="24"/>
          <w:szCs w:val="24"/>
          <w:lang w:val="en-US"/>
        </w:rPr>
        <w:t>aprobată</w:t>
      </w:r>
      <w:proofErr w:type="spellEnd"/>
      <w:r w:rsidRPr="00003CD2">
        <w:rPr>
          <w:rFonts w:asciiTheme="minorHAnsi" w:eastAsiaTheme="minorHAnsi" w:hAnsiTheme="minorHAnsi" w:cstheme="minorHAnsi"/>
          <w:b/>
          <w:iCs/>
          <w:sz w:val="24"/>
          <w:szCs w:val="24"/>
          <w:lang w:val="en-US"/>
        </w:rPr>
        <w:t xml:space="preserve">, </w:t>
      </w:r>
      <w:proofErr w:type="spellStart"/>
      <w:r w:rsidRPr="00003CD2">
        <w:rPr>
          <w:rFonts w:asciiTheme="minorHAnsi" w:eastAsiaTheme="minorHAnsi" w:hAnsiTheme="minorHAnsi" w:cstheme="minorHAnsi"/>
          <w:b/>
          <w:iCs/>
          <w:sz w:val="24"/>
          <w:szCs w:val="24"/>
          <w:lang w:val="en-US"/>
        </w:rPr>
        <w:t>corespunzătoare</w:t>
      </w:r>
      <w:proofErr w:type="spellEnd"/>
      <w:r w:rsidRPr="00003CD2">
        <w:rPr>
          <w:rFonts w:asciiTheme="minorHAnsi" w:eastAsiaTheme="minorHAnsi" w:hAnsiTheme="minorHAnsi" w:cstheme="minorHAnsi"/>
          <w:b/>
          <w:iCs/>
          <w:sz w:val="24"/>
          <w:szCs w:val="24"/>
          <w:lang w:val="en-US"/>
        </w:rPr>
        <w:t xml:space="preserve"> </w:t>
      </w:r>
      <w:proofErr w:type="spellStart"/>
      <w:r w:rsidRPr="00003CD2">
        <w:rPr>
          <w:rFonts w:asciiTheme="minorHAnsi" w:eastAsiaTheme="minorHAnsi" w:hAnsiTheme="minorHAnsi" w:cstheme="minorHAnsi"/>
          <w:b/>
          <w:iCs/>
          <w:sz w:val="24"/>
          <w:szCs w:val="24"/>
          <w:lang w:val="en-US"/>
        </w:rPr>
        <w:t>domeniului</w:t>
      </w:r>
      <w:proofErr w:type="spellEnd"/>
      <w:r w:rsidRPr="00003CD2">
        <w:rPr>
          <w:rFonts w:asciiTheme="minorHAnsi" w:eastAsiaTheme="minorHAnsi" w:hAnsiTheme="minorHAnsi" w:cstheme="minorHAnsi"/>
          <w:b/>
          <w:iCs/>
          <w:sz w:val="24"/>
          <w:szCs w:val="24"/>
          <w:lang w:val="en-US"/>
        </w:rPr>
        <w:t xml:space="preserve"> de </w:t>
      </w:r>
      <w:proofErr w:type="spellStart"/>
      <w:r w:rsidRPr="00003CD2">
        <w:rPr>
          <w:rFonts w:asciiTheme="minorHAnsi" w:eastAsiaTheme="minorHAnsi" w:hAnsiTheme="minorHAnsi" w:cstheme="minorHAnsi"/>
          <w:b/>
          <w:iCs/>
          <w:sz w:val="24"/>
          <w:szCs w:val="24"/>
          <w:lang w:val="en-US"/>
        </w:rPr>
        <w:t>investiţii</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7"/>
        <w:gridCol w:w="5453"/>
      </w:tblGrid>
      <w:tr w:rsidR="00F80616" w:rsidRPr="006723F4" w14:paraId="2C35F26F" w14:textId="77777777" w:rsidTr="00A10B54">
        <w:tc>
          <w:tcPr>
            <w:tcW w:w="2130" w:type="pct"/>
            <w:tcBorders>
              <w:top w:val="single" w:sz="4" w:space="0" w:color="auto"/>
              <w:left w:val="single" w:sz="4" w:space="0" w:color="auto"/>
              <w:bottom w:val="single" w:sz="4" w:space="0" w:color="auto"/>
              <w:right w:val="single" w:sz="4" w:space="0" w:color="auto"/>
            </w:tcBorders>
            <w:shd w:val="clear" w:color="auto" w:fill="C0C0C0"/>
            <w:hideMark/>
          </w:tcPr>
          <w:p w14:paraId="26C66AA1" w14:textId="77777777" w:rsidR="00F80616" w:rsidRPr="002D2CD1" w:rsidRDefault="00F80616" w:rsidP="00A10B54">
            <w:pPr>
              <w:spacing w:before="120" w:after="120" w:line="240" w:lineRule="auto"/>
              <w:rPr>
                <w:b/>
                <w:sz w:val="24"/>
              </w:rPr>
            </w:pPr>
            <w:r w:rsidRPr="002D2CD1">
              <w:rPr>
                <w:b/>
                <w:sz w:val="24"/>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14:paraId="24F558F7" w14:textId="77777777" w:rsidR="00F80616" w:rsidRPr="002D2CD1" w:rsidRDefault="00F80616" w:rsidP="00A10B54">
            <w:pPr>
              <w:spacing w:before="120" w:after="120" w:line="240" w:lineRule="auto"/>
              <w:rPr>
                <w:sz w:val="24"/>
              </w:rPr>
            </w:pPr>
            <w:r w:rsidRPr="002D2CD1">
              <w:rPr>
                <w:sz w:val="24"/>
              </w:rPr>
              <w:t xml:space="preserve">PUNCTE DE VERIFICAT ÎN CADRUL </w:t>
            </w:r>
          </w:p>
          <w:p w14:paraId="7362B13A" w14:textId="77777777" w:rsidR="00F80616" w:rsidRPr="002D2CD1" w:rsidRDefault="00F80616" w:rsidP="00A10B54">
            <w:pPr>
              <w:spacing w:before="120" w:after="120" w:line="240" w:lineRule="auto"/>
              <w:rPr>
                <w:b/>
                <w:sz w:val="24"/>
                <w:lang w:val="pt-BR"/>
              </w:rPr>
            </w:pPr>
            <w:r w:rsidRPr="002D2CD1">
              <w:rPr>
                <w:sz w:val="24"/>
              </w:rPr>
              <w:t>DOCUMENTELOR PREZENTATE</w:t>
            </w:r>
          </w:p>
        </w:tc>
      </w:tr>
      <w:tr w:rsidR="00F80616" w:rsidRPr="006723F4" w14:paraId="22C0CCD3" w14:textId="77777777" w:rsidTr="00A10B54">
        <w:tc>
          <w:tcPr>
            <w:tcW w:w="2130" w:type="pct"/>
            <w:tcBorders>
              <w:top w:val="single" w:sz="4" w:space="0" w:color="auto"/>
              <w:left w:val="single" w:sz="4" w:space="0" w:color="auto"/>
              <w:bottom w:val="single" w:sz="4" w:space="0" w:color="auto"/>
              <w:right w:val="single" w:sz="4" w:space="0" w:color="auto"/>
            </w:tcBorders>
            <w:hideMark/>
          </w:tcPr>
          <w:p w14:paraId="7DEDD179" w14:textId="43F908B1" w:rsidR="00F80616" w:rsidRDefault="00F80616" w:rsidP="00F80616">
            <w:pPr>
              <w:autoSpaceDE w:val="0"/>
              <w:autoSpaceDN w:val="0"/>
              <w:adjustRightInd w:val="0"/>
              <w:spacing w:line="240" w:lineRule="auto"/>
              <w:jc w:val="both"/>
              <w:rPr>
                <w:rFonts w:ascii="Times New Roman" w:eastAsiaTheme="minorHAnsi" w:hAnsi="Times New Roman"/>
                <w:iCs/>
                <w:sz w:val="24"/>
                <w:szCs w:val="24"/>
                <w:lang w:val="en-US"/>
              </w:rPr>
            </w:pPr>
            <w:r w:rsidRPr="006A510D">
              <w:rPr>
                <w:rFonts w:ascii="Times New Roman" w:eastAsiaTheme="minorHAnsi" w:hAnsi="Times New Roman"/>
                <w:iCs/>
                <w:sz w:val="24"/>
                <w:szCs w:val="24"/>
                <w:lang w:val="en-US"/>
              </w:rPr>
              <w:t xml:space="preserve">Se </w:t>
            </w:r>
            <w:proofErr w:type="spellStart"/>
            <w:r w:rsidRPr="006A510D">
              <w:rPr>
                <w:rFonts w:ascii="Times New Roman" w:eastAsiaTheme="minorHAnsi" w:hAnsi="Times New Roman"/>
                <w:iCs/>
                <w:sz w:val="24"/>
                <w:szCs w:val="24"/>
                <w:lang w:val="en-US"/>
              </w:rPr>
              <w:t>va</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verifica</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extrasul</w:t>
            </w:r>
            <w:proofErr w:type="spellEnd"/>
            <w:r w:rsidRPr="006A510D">
              <w:rPr>
                <w:rFonts w:ascii="Times New Roman" w:eastAsiaTheme="minorHAnsi" w:hAnsi="Times New Roman"/>
                <w:iCs/>
                <w:sz w:val="24"/>
                <w:szCs w:val="24"/>
                <w:lang w:val="en-US"/>
              </w:rPr>
              <w:t xml:space="preserve"> din </w:t>
            </w:r>
            <w:proofErr w:type="spellStart"/>
            <w:r w:rsidRPr="006A510D">
              <w:rPr>
                <w:rFonts w:ascii="Times New Roman" w:eastAsiaTheme="minorHAnsi" w:hAnsi="Times New Roman"/>
                <w:iCs/>
                <w:sz w:val="24"/>
                <w:szCs w:val="24"/>
                <w:lang w:val="en-US"/>
              </w:rPr>
              <w:t>strategie</w:t>
            </w:r>
            <w:proofErr w:type="spellEnd"/>
            <w:r w:rsidRPr="006A510D">
              <w:rPr>
                <w:rFonts w:ascii="Times New Roman" w:eastAsiaTheme="minorHAnsi" w:hAnsi="Times New Roman"/>
                <w:iCs/>
                <w:sz w:val="24"/>
                <w:szCs w:val="24"/>
                <w:lang w:val="en-US"/>
              </w:rPr>
              <w:t xml:space="preserve">, din care </w:t>
            </w:r>
            <w:proofErr w:type="spellStart"/>
            <w:r w:rsidRPr="006A510D">
              <w:rPr>
                <w:rFonts w:ascii="Times New Roman" w:eastAsiaTheme="minorHAnsi" w:hAnsi="Times New Roman"/>
                <w:iCs/>
                <w:sz w:val="24"/>
                <w:szCs w:val="24"/>
                <w:lang w:val="en-US"/>
              </w:rPr>
              <w:t>rezultă</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că</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investiția</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este</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în</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corelare</w:t>
            </w:r>
            <w:proofErr w:type="spellEnd"/>
            <w:r w:rsidRPr="006A510D">
              <w:rPr>
                <w:rFonts w:ascii="Times New Roman" w:eastAsiaTheme="minorHAnsi" w:hAnsi="Times New Roman"/>
                <w:iCs/>
                <w:sz w:val="24"/>
                <w:szCs w:val="24"/>
                <w:lang w:val="en-US"/>
              </w:rPr>
              <w:t xml:space="preserve"> cu </w:t>
            </w:r>
            <w:proofErr w:type="spellStart"/>
            <w:r w:rsidRPr="006A510D">
              <w:rPr>
                <w:rFonts w:ascii="Times New Roman" w:eastAsiaTheme="minorHAnsi" w:hAnsi="Times New Roman"/>
                <w:iCs/>
                <w:sz w:val="24"/>
                <w:szCs w:val="24"/>
                <w:lang w:val="en-US"/>
              </w:rPr>
              <w:t>orice</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strategie</w:t>
            </w:r>
            <w:proofErr w:type="spellEnd"/>
            <w:r w:rsidRPr="006A510D">
              <w:rPr>
                <w:rFonts w:ascii="Times New Roman" w:eastAsiaTheme="minorHAnsi" w:hAnsi="Times New Roman"/>
                <w:iCs/>
                <w:sz w:val="24"/>
                <w:szCs w:val="24"/>
                <w:lang w:val="en-US"/>
              </w:rPr>
              <w:t xml:space="preserve"> de </w:t>
            </w:r>
            <w:proofErr w:type="spellStart"/>
            <w:r w:rsidRPr="006A510D">
              <w:rPr>
                <w:rFonts w:ascii="Times New Roman" w:eastAsiaTheme="minorHAnsi" w:hAnsi="Times New Roman"/>
                <w:iCs/>
                <w:sz w:val="24"/>
                <w:szCs w:val="24"/>
                <w:lang w:val="en-US"/>
              </w:rPr>
              <w:t>dezvoltare</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națională</w:t>
            </w:r>
            <w:proofErr w:type="spellEnd"/>
            <w:r w:rsidRPr="006A510D">
              <w:rPr>
                <w:rFonts w:ascii="Times New Roman" w:eastAsiaTheme="minorHAnsi" w:hAnsi="Times New Roman"/>
                <w:iCs/>
                <w:sz w:val="24"/>
                <w:szCs w:val="24"/>
                <w:lang w:val="en-US"/>
              </w:rPr>
              <w:t>/</w:t>
            </w:r>
            <w:proofErr w:type="spellStart"/>
            <w:r w:rsidRPr="006A510D">
              <w:rPr>
                <w:rFonts w:ascii="Times New Roman" w:eastAsiaTheme="minorHAnsi" w:hAnsi="Times New Roman"/>
                <w:iCs/>
                <w:sz w:val="24"/>
                <w:szCs w:val="24"/>
                <w:lang w:val="en-US"/>
              </w:rPr>
              <w:t>regională</w:t>
            </w:r>
            <w:proofErr w:type="spellEnd"/>
            <w:r w:rsidRPr="006A510D">
              <w:rPr>
                <w:rFonts w:ascii="Times New Roman" w:eastAsiaTheme="minorHAnsi" w:hAnsi="Times New Roman"/>
                <w:iCs/>
                <w:sz w:val="24"/>
                <w:szCs w:val="24"/>
                <w:lang w:val="en-US"/>
              </w:rPr>
              <w:t>/</w:t>
            </w:r>
            <w:proofErr w:type="spellStart"/>
            <w:r w:rsidRPr="006A510D">
              <w:rPr>
                <w:rFonts w:ascii="Times New Roman" w:eastAsiaTheme="minorHAnsi" w:hAnsi="Times New Roman"/>
                <w:iCs/>
                <w:sz w:val="24"/>
                <w:szCs w:val="24"/>
                <w:lang w:val="en-US"/>
              </w:rPr>
              <w:t>județeană</w:t>
            </w:r>
            <w:proofErr w:type="spellEnd"/>
            <w:r w:rsidRPr="006A510D">
              <w:rPr>
                <w:rFonts w:ascii="Times New Roman" w:eastAsiaTheme="minorHAnsi" w:hAnsi="Times New Roman"/>
                <w:iCs/>
                <w:sz w:val="24"/>
                <w:szCs w:val="24"/>
                <w:lang w:val="en-US"/>
              </w:rPr>
              <w:t>/</w:t>
            </w:r>
            <w:proofErr w:type="spellStart"/>
            <w:r w:rsidRPr="006A510D">
              <w:rPr>
                <w:rFonts w:ascii="Times New Roman" w:eastAsiaTheme="minorHAnsi" w:hAnsi="Times New Roman"/>
                <w:iCs/>
                <w:sz w:val="24"/>
                <w:szCs w:val="24"/>
                <w:lang w:val="en-US"/>
              </w:rPr>
              <w:t>locală</w:t>
            </w:r>
            <w:proofErr w:type="spellEnd"/>
            <w:r>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aprobată</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corespunzătoare</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domeniului</w:t>
            </w:r>
            <w:proofErr w:type="spellEnd"/>
            <w:r w:rsidRPr="006A510D">
              <w:rPr>
                <w:rFonts w:ascii="Times New Roman" w:eastAsiaTheme="minorHAnsi" w:hAnsi="Times New Roman"/>
                <w:iCs/>
                <w:sz w:val="24"/>
                <w:szCs w:val="24"/>
                <w:lang w:val="en-US"/>
              </w:rPr>
              <w:t xml:space="preserve"> de </w:t>
            </w:r>
            <w:proofErr w:type="spellStart"/>
            <w:r w:rsidRPr="006A510D">
              <w:rPr>
                <w:rFonts w:ascii="Times New Roman" w:eastAsiaTheme="minorHAnsi" w:hAnsi="Times New Roman"/>
                <w:iCs/>
                <w:sz w:val="24"/>
                <w:szCs w:val="24"/>
                <w:lang w:val="en-US"/>
              </w:rPr>
              <w:t>investiții</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precum</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şi</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copia</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hotărârii</w:t>
            </w:r>
            <w:proofErr w:type="spellEnd"/>
            <w:r w:rsidRPr="006A510D">
              <w:rPr>
                <w:rFonts w:ascii="Times New Roman" w:eastAsiaTheme="minorHAnsi" w:hAnsi="Times New Roman"/>
                <w:iCs/>
                <w:sz w:val="24"/>
                <w:szCs w:val="24"/>
                <w:lang w:val="en-US"/>
              </w:rPr>
              <w:t xml:space="preserve"> de </w:t>
            </w:r>
            <w:proofErr w:type="spellStart"/>
            <w:r w:rsidRPr="006A510D">
              <w:rPr>
                <w:rFonts w:ascii="Times New Roman" w:eastAsiaTheme="minorHAnsi" w:hAnsi="Times New Roman"/>
                <w:iCs/>
                <w:sz w:val="24"/>
                <w:szCs w:val="24"/>
                <w:lang w:val="en-US"/>
              </w:rPr>
              <w:t>aprobare</w:t>
            </w:r>
            <w:proofErr w:type="spellEnd"/>
            <w:r w:rsidRPr="006A510D">
              <w:rPr>
                <w:rFonts w:ascii="Times New Roman" w:eastAsiaTheme="minorHAnsi" w:hAnsi="Times New Roman"/>
                <w:iCs/>
                <w:sz w:val="24"/>
                <w:szCs w:val="24"/>
                <w:lang w:val="en-US"/>
              </w:rPr>
              <w:t xml:space="preserve"> a </w:t>
            </w:r>
            <w:proofErr w:type="spellStart"/>
            <w:r w:rsidRPr="006A510D">
              <w:rPr>
                <w:rFonts w:ascii="Times New Roman" w:eastAsiaTheme="minorHAnsi" w:hAnsi="Times New Roman"/>
                <w:iCs/>
                <w:sz w:val="24"/>
                <w:szCs w:val="24"/>
                <w:lang w:val="en-US"/>
              </w:rPr>
              <w:t>strategiei</w:t>
            </w:r>
            <w:proofErr w:type="spellEnd"/>
            <w:r w:rsidRPr="006A510D">
              <w:rPr>
                <w:rFonts w:ascii="Times New Roman" w:eastAsiaTheme="minorHAnsi" w:hAnsi="Times New Roman"/>
                <w:iCs/>
                <w:sz w:val="24"/>
                <w:szCs w:val="24"/>
                <w:lang w:val="en-US"/>
              </w:rPr>
              <w:t>.</w:t>
            </w:r>
          </w:p>
          <w:p w14:paraId="43CF552D" w14:textId="7B3A0416" w:rsidR="00F80616" w:rsidRPr="006A510D" w:rsidRDefault="00F80616" w:rsidP="00F80616">
            <w:pPr>
              <w:autoSpaceDE w:val="0"/>
              <w:autoSpaceDN w:val="0"/>
              <w:adjustRightInd w:val="0"/>
              <w:spacing w:line="240" w:lineRule="auto"/>
              <w:jc w:val="both"/>
              <w:rPr>
                <w:rFonts w:ascii="Times New Roman" w:eastAsiaTheme="minorHAnsi" w:hAnsi="Times New Roman"/>
                <w:iCs/>
                <w:sz w:val="24"/>
                <w:szCs w:val="24"/>
                <w:lang w:val="en-US"/>
              </w:rPr>
            </w:pPr>
            <w:r w:rsidRPr="006A510D">
              <w:rPr>
                <w:rFonts w:ascii="Times New Roman" w:eastAsiaTheme="minorHAnsi" w:hAnsi="Times New Roman"/>
                <w:b/>
                <w:iCs/>
                <w:sz w:val="24"/>
                <w:szCs w:val="24"/>
                <w:lang w:val="en-US"/>
              </w:rPr>
              <w:t xml:space="preserve">In </w:t>
            </w:r>
            <w:proofErr w:type="spellStart"/>
            <w:r w:rsidRPr="006A510D">
              <w:rPr>
                <w:rFonts w:ascii="Times New Roman" w:eastAsiaTheme="minorHAnsi" w:hAnsi="Times New Roman"/>
                <w:b/>
                <w:iCs/>
                <w:sz w:val="24"/>
                <w:szCs w:val="24"/>
                <w:lang w:val="en-US"/>
              </w:rPr>
              <w:t>cazul</w:t>
            </w:r>
            <w:proofErr w:type="spellEnd"/>
            <w:r w:rsidRPr="006A510D">
              <w:rPr>
                <w:rFonts w:ascii="Times New Roman" w:eastAsiaTheme="minorHAnsi" w:hAnsi="Times New Roman"/>
                <w:b/>
                <w:iCs/>
                <w:sz w:val="24"/>
                <w:szCs w:val="24"/>
                <w:lang w:val="en-US"/>
              </w:rPr>
              <w:t xml:space="preserve"> ONG-</w:t>
            </w:r>
            <w:proofErr w:type="spellStart"/>
            <w:r w:rsidRPr="006A510D">
              <w:rPr>
                <w:rFonts w:ascii="Times New Roman" w:eastAsiaTheme="minorHAnsi" w:hAnsi="Times New Roman"/>
                <w:b/>
                <w:iCs/>
                <w:sz w:val="24"/>
                <w:szCs w:val="24"/>
                <w:lang w:val="en-US"/>
              </w:rPr>
              <w:t>urilor</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acțiunile</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eligilibe</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propuse</w:t>
            </w:r>
            <w:proofErr w:type="spellEnd"/>
            <w:r w:rsidRPr="006A510D">
              <w:rPr>
                <w:rFonts w:ascii="Times New Roman" w:eastAsiaTheme="minorHAnsi" w:hAnsi="Times New Roman"/>
                <w:b/>
                <w:iCs/>
                <w:sz w:val="24"/>
                <w:szCs w:val="24"/>
                <w:lang w:val="en-US"/>
              </w:rPr>
              <w:t xml:space="preserve"> se pot </w:t>
            </w:r>
            <w:proofErr w:type="spellStart"/>
            <w:r w:rsidRPr="006A510D">
              <w:rPr>
                <w:rFonts w:ascii="Times New Roman" w:eastAsiaTheme="minorHAnsi" w:hAnsi="Times New Roman"/>
                <w:b/>
                <w:iCs/>
                <w:sz w:val="24"/>
                <w:szCs w:val="24"/>
                <w:lang w:val="en-US"/>
              </w:rPr>
              <w:t>regăsi</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și</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în</w:t>
            </w:r>
            <w:proofErr w:type="spellEnd"/>
            <w:r w:rsidRPr="006A510D">
              <w:rPr>
                <w:rFonts w:ascii="Times New Roman" w:eastAsiaTheme="minorHAnsi" w:hAnsi="Times New Roman"/>
                <w:b/>
                <w:iCs/>
                <w:sz w:val="24"/>
                <w:szCs w:val="24"/>
                <w:lang w:val="en-US"/>
              </w:rPr>
              <w:t xml:space="preserve"> SDL. </w:t>
            </w:r>
            <w:proofErr w:type="spellStart"/>
            <w:r w:rsidRPr="006A510D">
              <w:rPr>
                <w:rFonts w:ascii="Times New Roman" w:eastAsiaTheme="minorHAnsi" w:hAnsi="Times New Roman"/>
                <w:b/>
                <w:iCs/>
                <w:sz w:val="24"/>
                <w:szCs w:val="24"/>
                <w:lang w:val="en-US"/>
              </w:rPr>
              <w:t>Beneficiarul</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va</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solicita</w:t>
            </w:r>
            <w:proofErr w:type="spellEnd"/>
            <w:r w:rsidRPr="006A510D">
              <w:rPr>
                <w:rFonts w:ascii="Times New Roman" w:eastAsiaTheme="minorHAnsi" w:hAnsi="Times New Roman"/>
                <w:b/>
                <w:iCs/>
                <w:sz w:val="24"/>
                <w:szCs w:val="24"/>
                <w:lang w:val="en-US"/>
              </w:rPr>
              <w:t xml:space="preserve"> un document de la GAL care </w:t>
            </w:r>
            <w:proofErr w:type="spellStart"/>
            <w:r w:rsidRPr="006A510D">
              <w:rPr>
                <w:rFonts w:ascii="Times New Roman" w:eastAsiaTheme="minorHAnsi" w:hAnsi="Times New Roman"/>
                <w:b/>
                <w:iCs/>
                <w:sz w:val="24"/>
                <w:szCs w:val="24"/>
                <w:lang w:val="en-US"/>
              </w:rPr>
              <w:t>să</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asteste</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că</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acțiunile</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proiectului</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sunt</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în</w:t>
            </w:r>
            <w:proofErr w:type="spellEnd"/>
            <w:r w:rsidRPr="006A510D">
              <w:rPr>
                <w:rFonts w:ascii="Times New Roman" w:eastAsiaTheme="minorHAnsi" w:hAnsi="Times New Roman"/>
                <w:b/>
                <w:iCs/>
                <w:sz w:val="24"/>
                <w:szCs w:val="24"/>
                <w:lang w:val="en-US"/>
              </w:rPr>
              <w:t xml:space="preserve"> </w:t>
            </w:r>
            <w:proofErr w:type="spellStart"/>
            <w:r w:rsidRPr="006A510D">
              <w:rPr>
                <w:rFonts w:ascii="Times New Roman" w:eastAsiaTheme="minorHAnsi" w:hAnsi="Times New Roman"/>
                <w:b/>
                <w:iCs/>
                <w:sz w:val="24"/>
                <w:szCs w:val="24"/>
                <w:lang w:val="en-US"/>
              </w:rPr>
              <w:t>corelare</w:t>
            </w:r>
            <w:proofErr w:type="spellEnd"/>
            <w:r w:rsidRPr="006A510D">
              <w:rPr>
                <w:rFonts w:ascii="Times New Roman" w:eastAsiaTheme="minorHAnsi" w:hAnsi="Times New Roman"/>
                <w:b/>
                <w:iCs/>
                <w:sz w:val="24"/>
                <w:szCs w:val="24"/>
                <w:lang w:val="en-US"/>
              </w:rPr>
              <w:t xml:space="preserve"> cu </w:t>
            </w:r>
            <w:proofErr w:type="spellStart"/>
            <w:r w:rsidRPr="006A510D">
              <w:rPr>
                <w:rFonts w:ascii="Times New Roman" w:eastAsiaTheme="minorHAnsi" w:hAnsi="Times New Roman"/>
                <w:b/>
                <w:iCs/>
                <w:sz w:val="24"/>
                <w:szCs w:val="24"/>
                <w:lang w:val="en-US"/>
              </w:rPr>
              <w:t>Stategia</w:t>
            </w:r>
            <w:proofErr w:type="spellEnd"/>
            <w:r w:rsidRPr="006A510D">
              <w:rPr>
                <w:rFonts w:ascii="Times New Roman" w:eastAsiaTheme="minorHAnsi" w:hAnsi="Times New Roman"/>
                <w:b/>
                <w:iCs/>
                <w:sz w:val="24"/>
                <w:szCs w:val="24"/>
                <w:lang w:val="en-US"/>
              </w:rPr>
              <w:t xml:space="preserve"> GAL.</w:t>
            </w:r>
          </w:p>
          <w:p w14:paraId="2CA2699D" w14:textId="632E2FD4" w:rsidR="00F80616" w:rsidRPr="002D2CD1" w:rsidRDefault="00F80616" w:rsidP="00A10B54">
            <w:pPr>
              <w:widowControl w:val="0"/>
              <w:tabs>
                <w:tab w:val="left" w:pos="800"/>
              </w:tabs>
              <w:autoSpaceDE w:val="0"/>
              <w:autoSpaceDN w:val="0"/>
              <w:adjustRightInd w:val="0"/>
              <w:spacing w:before="120" w:after="120" w:line="240" w:lineRule="auto"/>
              <w:jc w:val="both"/>
              <w:rPr>
                <w:sz w:val="24"/>
              </w:rPr>
            </w:pPr>
          </w:p>
        </w:tc>
        <w:tc>
          <w:tcPr>
            <w:tcW w:w="2870" w:type="pct"/>
            <w:tcBorders>
              <w:top w:val="single" w:sz="4" w:space="0" w:color="auto"/>
              <w:left w:val="single" w:sz="4" w:space="0" w:color="auto"/>
              <w:bottom w:val="single" w:sz="4" w:space="0" w:color="auto"/>
              <w:right w:val="single" w:sz="4" w:space="0" w:color="auto"/>
            </w:tcBorders>
            <w:hideMark/>
          </w:tcPr>
          <w:p w14:paraId="6DBA64FA" w14:textId="2A2226DF" w:rsidR="00F80616" w:rsidRPr="002D2CD1" w:rsidRDefault="00F80616" w:rsidP="00A10B54">
            <w:pPr>
              <w:widowControl w:val="0"/>
              <w:tabs>
                <w:tab w:val="left" w:pos="0"/>
                <w:tab w:val="left" w:pos="800"/>
              </w:tabs>
              <w:autoSpaceDE w:val="0"/>
              <w:autoSpaceDN w:val="0"/>
              <w:adjustRightInd w:val="0"/>
              <w:spacing w:before="120" w:after="120" w:line="240" w:lineRule="auto"/>
              <w:ind w:hanging="91"/>
              <w:contextualSpacing/>
              <w:jc w:val="both"/>
              <w:rPr>
                <w:color w:val="000000"/>
                <w:sz w:val="24"/>
              </w:rPr>
            </w:pPr>
            <w:r w:rsidRPr="002D2CD1">
              <w:rPr>
                <w:sz w:val="24"/>
              </w:rPr>
              <w:t xml:space="preserve"> Expertul verifică </w:t>
            </w:r>
            <w:proofErr w:type="spellStart"/>
            <w:r w:rsidRPr="006A510D">
              <w:rPr>
                <w:rFonts w:ascii="Times New Roman" w:eastAsiaTheme="minorHAnsi" w:hAnsi="Times New Roman"/>
                <w:iCs/>
                <w:sz w:val="24"/>
                <w:szCs w:val="24"/>
                <w:lang w:val="en-US"/>
              </w:rPr>
              <w:t>extrasul</w:t>
            </w:r>
            <w:proofErr w:type="spellEnd"/>
            <w:r w:rsidRPr="006A510D">
              <w:rPr>
                <w:rFonts w:ascii="Times New Roman" w:eastAsiaTheme="minorHAnsi" w:hAnsi="Times New Roman"/>
                <w:iCs/>
                <w:sz w:val="24"/>
                <w:szCs w:val="24"/>
                <w:lang w:val="en-US"/>
              </w:rPr>
              <w:t xml:space="preserve"> din </w:t>
            </w:r>
            <w:proofErr w:type="spellStart"/>
            <w:r w:rsidRPr="006A510D">
              <w:rPr>
                <w:rFonts w:ascii="Times New Roman" w:eastAsiaTheme="minorHAnsi" w:hAnsi="Times New Roman"/>
                <w:iCs/>
                <w:sz w:val="24"/>
                <w:szCs w:val="24"/>
                <w:lang w:val="en-US"/>
              </w:rPr>
              <w:t>strategie</w:t>
            </w:r>
            <w:proofErr w:type="spellEnd"/>
            <w:r w:rsidRPr="006A510D">
              <w:rPr>
                <w:rFonts w:ascii="Times New Roman" w:eastAsiaTheme="minorHAnsi" w:hAnsi="Times New Roman"/>
                <w:iCs/>
                <w:sz w:val="24"/>
                <w:szCs w:val="24"/>
                <w:lang w:val="en-US"/>
              </w:rPr>
              <w:t xml:space="preserve">, din care </w:t>
            </w:r>
            <w:proofErr w:type="spellStart"/>
            <w:r w:rsidRPr="006A510D">
              <w:rPr>
                <w:rFonts w:ascii="Times New Roman" w:eastAsiaTheme="minorHAnsi" w:hAnsi="Times New Roman"/>
                <w:iCs/>
                <w:sz w:val="24"/>
                <w:szCs w:val="24"/>
                <w:lang w:val="en-US"/>
              </w:rPr>
              <w:t>rezultă</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că</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investiția</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este</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în</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corelare</w:t>
            </w:r>
            <w:proofErr w:type="spellEnd"/>
            <w:r w:rsidRPr="006A510D">
              <w:rPr>
                <w:rFonts w:ascii="Times New Roman" w:eastAsiaTheme="minorHAnsi" w:hAnsi="Times New Roman"/>
                <w:iCs/>
                <w:sz w:val="24"/>
                <w:szCs w:val="24"/>
                <w:lang w:val="en-US"/>
              </w:rPr>
              <w:t xml:space="preserve"> cu </w:t>
            </w:r>
            <w:proofErr w:type="spellStart"/>
            <w:r w:rsidRPr="006A510D">
              <w:rPr>
                <w:rFonts w:ascii="Times New Roman" w:eastAsiaTheme="minorHAnsi" w:hAnsi="Times New Roman"/>
                <w:iCs/>
                <w:sz w:val="24"/>
                <w:szCs w:val="24"/>
                <w:lang w:val="en-US"/>
              </w:rPr>
              <w:t>orice</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strategie</w:t>
            </w:r>
            <w:proofErr w:type="spellEnd"/>
            <w:r w:rsidRPr="006A510D">
              <w:rPr>
                <w:rFonts w:ascii="Times New Roman" w:eastAsiaTheme="minorHAnsi" w:hAnsi="Times New Roman"/>
                <w:iCs/>
                <w:sz w:val="24"/>
                <w:szCs w:val="24"/>
                <w:lang w:val="en-US"/>
              </w:rPr>
              <w:t xml:space="preserve"> de </w:t>
            </w:r>
            <w:proofErr w:type="spellStart"/>
            <w:r w:rsidRPr="006A510D">
              <w:rPr>
                <w:rFonts w:ascii="Times New Roman" w:eastAsiaTheme="minorHAnsi" w:hAnsi="Times New Roman"/>
                <w:iCs/>
                <w:sz w:val="24"/>
                <w:szCs w:val="24"/>
                <w:lang w:val="en-US"/>
              </w:rPr>
              <w:t>dezvoltare</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națională</w:t>
            </w:r>
            <w:proofErr w:type="spellEnd"/>
            <w:r w:rsidRPr="006A510D">
              <w:rPr>
                <w:rFonts w:ascii="Times New Roman" w:eastAsiaTheme="minorHAnsi" w:hAnsi="Times New Roman"/>
                <w:iCs/>
                <w:sz w:val="24"/>
                <w:szCs w:val="24"/>
                <w:lang w:val="en-US"/>
              </w:rPr>
              <w:t>/</w:t>
            </w:r>
            <w:proofErr w:type="spellStart"/>
            <w:r w:rsidRPr="006A510D">
              <w:rPr>
                <w:rFonts w:ascii="Times New Roman" w:eastAsiaTheme="minorHAnsi" w:hAnsi="Times New Roman"/>
                <w:iCs/>
                <w:sz w:val="24"/>
                <w:szCs w:val="24"/>
                <w:lang w:val="en-US"/>
              </w:rPr>
              <w:t>regională</w:t>
            </w:r>
            <w:proofErr w:type="spellEnd"/>
            <w:r w:rsidRPr="006A510D">
              <w:rPr>
                <w:rFonts w:ascii="Times New Roman" w:eastAsiaTheme="minorHAnsi" w:hAnsi="Times New Roman"/>
                <w:iCs/>
                <w:sz w:val="24"/>
                <w:szCs w:val="24"/>
                <w:lang w:val="en-US"/>
              </w:rPr>
              <w:t>/</w:t>
            </w:r>
            <w:proofErr w:type="spellStart"/>
            <w:r w:rsidRPr="006A510D">
              <w:rPr>
                <w:rFonts w:ascii="Times New Roman" w:eastAsiaTheme="minorHAnsi" w:hAnsi="Times New Roman"/>
                <w:iCs/>
                <w:sz w:val="24"/>
                <w:szCs w:val="24"/>
                <w:lang w:val="en-US"/>
              </w:rPr>
              <w:t>județeană</w:t>
            </w:r>
            <w:proofErr w:type="spellEnd"/>
            <w:r w:rsidRPr="006A510D">
              <w:rPr>
                <w:rFonts w:ascii="Times New Roman" w:eastAsiaTheme="minorHAnsi" w:hAnsi="Times New Roman"/>
                <w:iCs/>
                <w:sz w:val="24"/>
                <w:szCs w:val="24"/>
                <w:lang w:val="en-US"/>
              </w:rPr>
              <w:t>/</w:t>
            </w:r>
            <w:proofErr w:type="spellStart"/>
            <w:r w:rsidRPr="006A510D">
              <w:rPr>
                <w:rFonts w:ascii="Times New Roman" w:eastAsiaTheme="minorHAnsi" w:hAnsi="Times New Roman"/>
                <w:iCs/>
                <w:sz w:val="24"/>
                <w:szCs w:val="24"/>
                <w:lang w:val="en-US"/>
              </w:rPr>
              <w:t>locală</w:t>
            </w:r>
            <w:proofErr w:type="spellEnd"/>
            <w:r>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aprobată</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corespunzătoare</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domeniului</w:t>
            </w:r>
            <w:proofErr w:type="spellEnd"/>
            <w:r w:rsidRPr="006A510D">
              <w:rPr>
                <w:rFonts w:ascii="Times New Roman" w:eastAsiaTheme="minorHAnsi" w:hAnsi="Times New Roman"/>
                <w:iCs/>
                <w:sz w:val="24"/>
                <w:szCs w:val="24"/>
                <w:lang w:val="en-US"/>
              </w:rPr>
              <w:t xml:space="preserve"> de </w:t>
            </w:r>
            <w:proofErr w:type="spellStart"/>
            <w:r w:rsidRPr="006A510D">
              <w:rPr>
                <w:rFonts w:ascii="Times New Roman" w:eastAsiaTheme="minorHAnsi" w:hAnsi="Times New Roman"/>
                <w:iCs/>
                <w:sz w:val="24"/>
                <w:szCs w:val="24"/>
                <w:lang w:val="en-US"/>
              </w:rPr>
              <w:t>investiții</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precum</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şi</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copia</w:t>
            </w:r>
            <w:proofErr w:type="spellEnd"/>
            <w:r w:rsidRPr="006A510D">
              <w:rPr>
                <w:rFonts w:ascii="Times New Roman" w:eastAsiaTheme="minorHAnsi" w:hAnsi="Times New Roman"/>
                <w:iCs/>
                <w:sz w:val="24"/>
                <w:szCs w:val="24"/>
                <w:lang w:val="en-US"/>
              </w:rPr>
              <w:t xml:space="preserve"> </w:t>
            </w:r>
            <w:proofErr w:type="spellStart"/>
            <w:r w:rsidRPr="006A510D">
              <w:rPr>
                <w:rFonts w:ascii="Times New Roman" w:eastAsiaTheme="minorHAnsi" w:hAnsi="Times New Roman"/>
                <w:iCs/>
                <w:sz w:val="24"/>
                <w:szCs w:val="24"/>
                <w:lang w:val="en-US"/>
              </w:rPr>
              <w:t>hotărârii</w:t>
            </w:r>
            <w:proofErr w:type="spellEnd"/>
            <w:r w:rsidRPr="006A510D">
              <w:rPr>
                <w:rFonts w:ascii="Times New Roman" w:eastAsiaTheme="minorHAnsi" w:hAnsi="Times New Roman"/>
                <w:iCs/>
                <w:sz w:val="24"/>
                <w:szCs w:val="24"/>
                <w:lang w:val="en-US"/>
              </w:rPr>
              <w:t xml:space="preserve"> de </w:t>
            </w:r>
            <w:proofErr w:type="spellStart"/>
            <w:r w:rsidRPr="006A510D">
              <w:rPr>
                <w:rFonts w:ascii="Times New Roman" w:eastAsiaTheme="minorHAnsi" w:hAnsi="Times New Roman"/>
                <w:iCs/>
                <w:sz w:val="24"/>
                <w:szCs w:val="24"/>
                <w:lang w:val="en-US"/>
              </w:rPr>
              <w:t>aprobare</w:t>
            </w:r>
            <w:proofErr w:type="spellEnd"/>
            <w:r w:rsidRPr="006A510D">
              <w:rPr>
                <w:rFonts w:ascii="Times New Roman" w:eastAsiaTheme="minorHAnsi" w:hAnsi="Times New Roman"/>
                <w:iCs/>
                <w:sz w:val="24"/>
                <w:szCs w:val="24"/>
                <w:lang w:val="en-US"/>
              </w:rPr>
              <w:t xml:space="preserve"> a </w:t>
            </w:r>
            <w:proofErr w:type="spellStart"/>
            <w:r w:rsidRPr="006A510D">
              <w:rPr>
                <w:rFonts w:ascii="Times New Roman" w:eastAsiaTheme="minorHAnsi" w:hAnsi="Times New Roman"/>
                <w:iCs/>
                <w:sz w:val="24"/>
                <w:szCs w:val="24"/>
                <w:lang w:val="en-US"/>
              </w:rPr>
              <w:t>strategiei</w:t>
            </w:r>
            <w:proofErr w:type="spellEnd"/>
            <w:r w:rsidRPr="006A510D">
              <w:rPr>
                <w:rFonts w:ascii="Times New Roman" w:eastAsiaTheme="minorHAnsi" w:hAnsi="Times New Roman"/>
                <w:iCs/>
                <w:sz w:val="24"/>
                <w:szCs w:val="24"/>
                <w:lang w:val="en-US"/>
              </w:rPr>
              <w:t>.</w:t>
            </w:r>
          </w:p>
        </w:tc>
      </w:tr>
    </w:tbl>
    <w:p w14:paraId="7F82BC74" w14:textId="5C17D403" w:rsidR="00003CD2" w:rsidRDefault="00003CD2" w:rsidP="0056717E">
      <w:pPr>
        <w:widowControl w:val="0"/>
        <w:tabs>
          <w:tab w:val="left" w:pos="800"/>
        </w:tabs>
        <w:autoSpaceDE w:val="0"/>
        <w:autoSpaceDN w:val="0"/>
        <w:adjustRightInd w:val="0"/>
        <w:spacing w:before="120" w:after="120" w:line="240" w:lineRule="auto"/>
        <w:jc w:val="both"/>
        <w:rPr>
          <w:sz w:val="24"/>
        </w:rPr>
      </w:pPr>
    </w:p>
    <w:p w14:paraId="1F6B9619" w14:textId="77777777" w:rsidR="0056717E" w:rsidRDefault="0056717E" w:rsidP="0056717E">
      <w:pPr>
        <w:widowControl w:val="0"/>
        <w:tabs>
          <w:tab w:val="left" w:pos="800"/>
        </w:tabs>
        <w:autoSpaceDE w:val="0"/>
        <w:autoSpaceDN w:val="0"/>
        <w:adjustRightInd w:val="0"/>
        <w:spacing w:before="120" w:after="120" w:line="240" w:lineRule="auto"/>
        <w:jc w:val="both"/>
        <w:rPr>
          <w:b/>
          <w:sz w:val="24"/>
        </w:rPr>
      </w:pPr>
      <w:r w:rsidRPr="00262367">
        <w:rPr>
          <w:b/>
          <w:sz w:val="24"/>
        </w:rPr>
        <w:t>VERIFICAREA CRITERIILOR DE ELIGIBILITATE SUPLIMENTARE STABILITE DE CĂTRE GAL</w:t>
      </w:r>
    </w:p>
    <w:p w14:paraId="7D6A0C34" w14:textId="77777777" w:rsidR="0056717E" w:rsidRPr="00262367" w:rsidRDefault="0056717E" w:rsidP="0056717E">
      <w:pPr>
        <w:spacing w:before="120" w:after="120" w:line="240" w:lineRule="auto"/>
        <w:jc w:val="both"/>
        <w:rPr>
          <w:b/>
          <w:sz w:val="24"/>
        </w:rPr>
      </w:pPr>
      <w:r>
        <w:rPr>
          <w:b/>
          <w:sz w:val="24"/>
        </w:rPr>
        <w:t xml:space="preserve">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w:t>
      </w:r>
      <w:r w:rsidRPr="00262367">
        <w:rPr>
          <w:b/>
          <w:sz w:val="24"/>
        </w:rPr>
        <w:t>CDRJ, cu respectarea prevederilor Fișei măsurii din SDL.</w:t>
      </w:r>
    </w:p>
    <w:p w14:paraId="68631FE6" w14:textId="7D079E38" w:rsidR="00AC1229" w:rsidRDefault="00AC1229" w:rsidP="00AC1229">
      <w:pPr>
        <w:widowControl w:val="0"/>
        <w:tabs>
          <w:tab w:val="left" w:pos="800"/>
        </w:tabs>
        <w:autoSpaceDE w:val="0"/>
        <w:autoSpaceDN w:val="0"/>
        <w:adjustRightInd w:val="0"/>
        <w:spacing w:before="120" w:after="120" w:line="240" w:lineRule="auto"/>
        <w:jc w:val="both"/>
        <w:rPr>
          <w:b/>
          <w:sz w:val="24"/>
        </w:rPr>
      </w:pPr>
      <w:r>
        <w:rPr>
          <w:b/>
          <w:sz w:val="24"/>
        </w:rPr>
        <w:lastRenderedPageBreak/>
        <w:t>EG 1</w:t>
      </w:r>
      <w:r w:rsidR="00F80616">
        <w:rPr>
          <w:b/>
          <w:sz w:val="24"/>
        </w:rPr>
        <w:t>9</w:t>
      </w:r>
      <w:r w:rsidRPr="00FC5974">
        <w:rPr>
          <w:b/>
          <w:sz w:val="24"/>
        </w:rPr>
        <w:t xml:space="preserve"> </w:t>
      </w:r>
      <w:r w:rsidR="00EF53BF">
        <w:rPr>
          <w:b/>
          <w:sz w:val="24"/>
        </w:rPr>
        <w:t xml:space="preserve">Criteriu </w:t>
      </w:r>
      <w:r w:rsidRPr="00FC5974">
        <w:rPr>
          <w:b/>
          <w:sz w:val="24"/>
        </w:rPr>
        <w:t xml:space="preserve">GAL </w:t>
      </w:r>
      <w:r w:rsidR="00EF53BF">
        <w:rPr>
          <w:b/>
          <w:sz w:val="24"/>
        </w:rPr>
        <w:t xml:space="preserve"> : </w:t>
      </w:r>
      <w:r w:rsidRPr="00FC5974">
        <w:rPr>
          <w:b/>
          <w:sz w:val="24"/>
        </w:rPr>
        <w:t xml:space="preserve">sediul social </w:t>
      </w:r>
      <w:r w:rsidR="00EF53BF">
        <w:rPr>
          <w:b/>
          <w:sz w:val="24"/>
        </w:rPr>
        <w:t>sau</w:t>
      </w:r>
      <w:r w:rsidRPr="00FC5974">
        <w:rPr>
          <w:b/>
          <w:sz w:val="24"/>
        </w:rPr>
        <w:t xml:space="preserve"> punctele de lucru </w:t>
      </w:r>
      <w:r w:rsidR="00EF53BF">
        <w:rPr>
          <w:b/>
          <w:sz w:val="24"/>
        </w:rPr>
        <w:t xml:space="preserve">(care vizează investiția) </w:t>
      </w:r>
      <w:r w:rsidRPr="00FC5974">
        <w:rPr>
          <w:b/>
          <w:sz w:val="24"/>
        </w:rPr>
        <w:t>al</w:t>
      </w:r>
      <w:r w:rsidR="00EF53BF">
        <w:rPr>
          <w:b/>
          <w:sz w:val="24"/>
        </w:rPr>
        <w:t xml:space="preserve">e </w:t>
      </w:r>
      <w:r w:rsidRPr="00FC5974">
        <w:rPr>
          <w:b/>
          <w:sz w:val="24"/>
        </w:rPr>
        <w:t>beneficiarului trebuie să fie în teritoriul GAL;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7"/>
        <w:gridCol w:w="5453"/>
      </w:tblGrid>
      <w:tr w:rsidR="00AC1229" w:rsidRPr="00AA598F" w14:paraId="73FD6E11" w14:textId="77777777" w:rsidTr="00E86A18">
        <w:tc>
          <w:tcPr>
            <w:tcW w:w="2130" w:type="pct"/>
            <w:tcBorders>
              <w:top w:val="single" w:sz="4" w:space="0" w:color="auto"/>
              <w:left w:val="single" w:sz="4" w:space="0" w:color="auto"/>
              <w:bottom w:val="single" w:sz="4" w:space="0" w:color="auto"/>
              <w:right w:val="single" w:sz="4" w:space="0" w:color="auto"/>
            </w:tcBorders>
            <w:shd w:val="clear" w:color="auto" w:fill="C0C0C0"/>
            <w:hideMark/>
          </w:tcPr>
          <w:p w14:paraId="3DCBA1E2" w14:textId="77777777" w:rsidR="00AC1229" w:rsidRPr="00AA598F" w:rsidRDefault="00AC1229" w:rsidP="00E86A18">
            <w:pPr>
              <w:spacing w:before="120" w:after="120" w:line="240" w:lineRule="auto"/>
              <w:rPr>
                <w:b/>
                <w:sz w:val="24"/>
              </w:rPr>
            </w:pPr>
            <w:r w:rsidRPr="00AA598F">
              <w:rPr>
                <w:b/>
                <w:sz w:val="24"/>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14:paraId="480E2116" w14:textId="77777777" w:rsidR="00AC1229" w:rsidRPr="00AA598F" w:rsidRDefault="00AC1229" w:rsidP="00E86A18">
            <w:pPr>
              <w:spacing w:before="120" w:after="120" w:line="240" w:lineRule="auto"/>
              <w:rPr>
                <w:sz w:val="24"/>
              </w:rPr>
            </w:pPr>
            <w:r w:rsidRPr="00AA598F">
              <w:rPr>
                <w:sz w:val="24"/>
              </w:rPr>
              <w:t xml:space="preserve">PUNCTE DE VERIFICAT ÎN CADRUL </w:t>
            </w:r>
          </w:p>
          <w:p w14:paraId="6118157E" w14:textId="77777777" w:rsidR="00AC1229" w:rsidRPr="00AA598F" w:rsidRDefault="00AC1229" w:rsidP="00E86A18">
            <w:pPr>
              <w:spacing w:before="120" w:after="120" w:line="240" w:lineRule="auto"/>
              <w:rPr>
                <w:b/>
                <w:sz w:val="24"/>
                <w:lang w:val="pt-BR"/>
              </w:rPr>
            </w:pPr>
            <w:r w:rsidRPr="00AA598F">
              <w:rPr>
                <w:sz w:val="24"/>
              </w:rPr>
              <w:t>DOCUMENTELOR PREZENTATE</w:t>
            </w:r>
          </w:p>
        </w:tc>
      </w:tr>
      <w:tr w:rsidR="00AC1229" w:rsidRPr="00AA598F" w14:paraId="7D7232B7" w14:textId="77777777" w:rsidTr="00E86A18">
        <w:tc>
          <w:tcPr>
            <w:tcW w:w="2130" w:type="pct"/>
            <w:tcBorders>
              <w:top w:val="single" w:sz="4" w:space="0" w:color="auto"/>
              <w:left w:val="single" w:sz="4" w:space="0" w:color="auto"/>
              <w:bottom w:val="single" w:sz="4" w:space="0" w:color="auto"/>
              <w:right w:val="single" w:sz="4" w:space="0" w:color="auto"/>
            </w:tcBorders>
            <w:shd w:val="clear" w:color="auto" w:fill="auto"/>
            <w:hideMark/>
          </w:tcPr>
          <w:p w14:paraId="5C748693" w14:textId="77777777" w:rsidR="00AC1229" w:rsidRPr="00971513" w:rsidRDefault="00AC1229" w:rsidP="00E86A18">
            <w:pPr>
              <w:spacing w:before="120" w:after="120" w:line="240" w:lineRule="auto"/>
              <w:rPr>
                <w:sz w:val="24"/>
              </w:rPr>
            </w:pPr>
            <w:r w:rsidRPr="00971513">
              <w:rPr>
                <w:sz w:val="24"/>
              </w:rPr>
              <w:t>Certificat de înregistrare fiscală, încheiere  privind  înscrierea  în  registrul  asociaţiilor  şi  fundaţiilor,  definitivă  si  irevocabilă/  Certificat  de  înregistrare  în  registrul  asociaţiilor  şi  fundaţiilor şi  Actul de înfiinţare şi statutul ONG.</w:t>
            </w:r>
          </w:p>
          <w:p w14:paraId="7D5B8DBD" w14:textId="77777777" w:rsidR="00AC1229" w:rsidRPr="00971513" w:rsidRDefault="00AC1229" w:rsidP="00E86A18">
            <w:pPr>
              <w:spacing w:before="120" w:after="120" w:line="240" w:lineRule="auto"/>
              <w:rPr>
                <w:sz w:val="24"/>
              </w:rPr>
            </w:pPr>
            <w:r w:rsidRPr="00971513">
              <w:rPr>
                <w:sz w:val="24"/>
              </w:rPr>
              <w:t>Documente doveditoare ale dreptului de proprietate/ dreptul de uz, uzufruct, superficie, servitute/ contract  de  concesiune/delegare  a  administrării  bunului  imobil,  valabil  pentru  o  perioadă  de  cel puțin 10 ani de la data depunerii Cerere de Finantare în cazul ONG.</w:t>
            </w:r>
          </w:p>
        </w:tc>
        <w:tc>
          <w:tcPr>
            <w:tcW w:w="2870" w:type="pct"/>
            <w:tcBorders>
              <w:top w:val="single" w:sz="4" w:space="0" w:color="auto"/>
              <w:left w:val="single" w:sz="4" w:space="0" w:color="auto"/>
              <w:bottom w:val="single" w:sz="4" w:space="0" w:color="auto"/>
              <w:right w:val="single" w:sz="4" w:space="0" w:color="auto"/>
            </w:tcBorders>
            <w:shd w:val="clear" w:color="auto" w:fill="auto"/>
            <w:hideMark/>
          </w:tcPr>
          <w:p w14:paraId="3C5991C8" w14:textId="77777777" w:rsidR="00AC1229" w:rsidRPr="00AA598F" w:rsidRDefault="00AC1229" w:rsidP="00E86A18">
            <w:pPr>
              <w:spacing w:before="120" w:after="120" w:line="240" w:lineRule="auto"/>
              <w:jc w:val="both"/>
              <w:rPr>
                <w:sz w:val="24"/>
                <w:lang w:val="it-IT"/>
              </w:rPr>
            </w:pPr>
            <w:r w:rsidRPr="00AA598F">
              <w:rPr>
                <w:sz w:val="24"/>
                <w:lang w:val="it-IT"/>
              </w:rPr>
              <w:t>Se verifică dacă informaţiile menţionate în paragraful A2. B1.1 si B1.2 al Cererii de finanţare corespund cu cele menţionate în documente: numele solicitantului, statutul şi CIF/ CUI.</w:t>
            </w:r>
          </w:p>
          <w:p w14:paraId="533A84E4" w14:textId="77777777" w:rsidR="00AC1229" w:rsidRPr="00AA598F" w:rsidRDefault="00AC1229" w:rsidP="00E86A18">
            <w:pPr>
              <w:spacing w:before="120" w:after="120" w:line="240" w:lineRule="auto"/>
              <w:jc w:val="both"/>
              <w:rPr>
                <w:sz w:val="24"/>
              </w:rPr>
            </w:pPr>
            <w:r w:rsidRPr="00AA598F">
              <w:rPr>
                <w:color w:val="000000"/>
                <w:sz w:val="24"/>
              </w:rPr>
              <w:t xml:space="preserve">Se verifică conformitatea informatiilor mentionate la punctul A2, </w:t>
            </w:r>
            <w:r>
              <w:rPr>
                <w:color w:val="000000"/>
                <w:sz w:val="24"/>
              </w:rPr>
              <w:t xml:space="preserve">A5, </w:t>
            </w:r>
            <w:r w:rsidRPr="00AA598F">
              <w:rPr>
                <w:color w:val="000000"/>
                <w:sz w:val="24"/>
              </w:rPr>
              <w:t>B1.1 si B1.2 din Cererea de finanțare cu informațiile din documentele prezentate.</w:t>
            </w:r>
          </w:p>
          <w:p w14:paraId="0708F380" w14:textId="77777777" w:rsidR="00AC1229" w:rsidRPr="00AA598F" w:rsidRDefault="00AC1229" w:rsidP="00E86A18">
            <w:pPr>
              <w:spacing w:before="120" w:after="120" w:line="240" w:lineRule="auto"/>
              <w:rPr>
                <w:sz w:val="24"/>
              </w:rPr>
            </w:pPr>
          </w:p>
        </w:tc>
      </w:tr>
    </w:tbl>
    <w:p w14:paraId="21107FAF" w14:textId="77777777" w:rsidR="00AC1229" w:rsidRDefault="00AC1229" w:rsidP="00AC1229">
      <w:pPr>
        <w:widowControl w:val="0"/>
        <w:tabs>
          <w:tab w:val="left" w:pos="800"/>
        </w:tabs>
        <w:autoSpaceDE w:val="0"/>
        <w:autoSpaceDN w:val="0"/>
        <w:adjustRightInd w:val="0"/>
        <w:spacing w:before="120" w:after="120" w:line="240" w:lineRule="auto"/>
        <w:contextualSpacing/>
        <w:jc w:val="both"/>
        <w:rPr>
          <w:sz w:val="24"/>
          <w:u w:val="single"/>
        </w:rPr>
      </w:pPr>
    </w:p>
    <w:p w14:paraId="10FF10F4" w14:textId="77777777" w:rsidR="00AC1229" w:rsidRPr="00AA598F" w:rsidRDefault="00AC1229" w:rsidP="00AC1229">
      <w:pPr>
        <w:widowControl w:val="0"/>
        <w:tabs>
          <w:tab w:val="left" w:pos="800"/>
        </w:tabs>
        <w:autoSpaceDE w:val="0"/>
        <w:autoSpaceDN w:val="0"/>
        <w:adjustRightInd w:val="0"/>
        <w:spacing w:before="120" w:after="120" w:line="240" w:lineRule="auto"/>
        <w:jc w:val="both"/>
        <w:rPr>
          <w:sz w:val="24"/>
        </w:rPr>
      </w:pPr>
      <w:r w:rsidRPr="00AA598F">
        <w:rPr>
          <w:sz w:val="24"/>
        </w:rPr>
        <w:t>Dacă verificarea documentelor confirmă faptul ca</w:t>
      </w:r>
      <w:r>
        <w:rPr>
          <w:sz w:val="24"/>
        </w:rPr>
        <w:t xml:space="preserve"> solicitantul are punctule de lucru și sediul social pe teritoriul GAL, </w:t>
      </w:r>
      <w:r w:rsidRPr="00AA598F">
        <w:rPr>
          <w:sz w:val="24"/>
        </w:rPr>
        <w:t xml:space="preserve">expertul bifează căsuţa din coloana DA din fişa de verificare.  </w:t>
      </w:r>
    </w:p>
    <w:p w14:paraId="243A12D8" w14:textId="77777777" w:rsidR="00AC1229" w:rsidRDefault="00AC1229" w:rsidP="00AC1229">
      <w:pPr>
        <w:widowControl w:val="0"/>
        <w:tabs>
          <w:tab w:val="left" w:pos="800"/>
        </w:tabs>
        <w:autoSpaceDE w:val="0"/>
        <w:autoSpaceDN w:val="0"/>
        <w:adjustRightInd w:val="0"/>
        <w:spacing w:before="120" w:after="120" w:line="240" w:lineRule="auto"/>
        <w:jc w:val="both"/>
        <w:rPr>
          <w:sz w:val="24"/>
        </w:rPr>
      </w:pPr>
      <w:r w:rsidRPr="00AA598F">
        <w:rPr>
          <w:sz w:val="24"/>
        </w:rPr>
        <w:t>În caz contrar, expertul bifează căsuţa din coloana NU şi motivează poziţia lui în rubrica „Observaţii” din fişa de evaluare generală a proiectului, proiectul fiind neeligibil.</w:t>
      </w:r>
    </w:p>
    <w:p w14:paraId="62F1B6C4" w14:textId="77777777" w:rsidR="00AC1229" w:rsidRDefault="00AC1229" w:rsidP="00AC1229">
      <w:pPr>
        <w:widowControl w:val="0"/>
        <w:tabs>
          <w:tab w:val="left" w:pos="800"/>
        </w:tabs>
        <w:autoSpaceDE w:val="0"/>
        <w:autoSpaceDN w:val="0"/>
        <w:adjustRightInd w:val="0"/>
        <w:spacing w:before="120" w:after="120" w:line="240" w:lineRule="auto"/>
        <w:jc w:val="both"/>
        <w:rPr>
          <w:sz w:val="24"/>
        </w:rPr>
      </w:pPr>
    </w:p>
    <w:p w14:paraId="6DFD7649" w14:textId="3635B957" w:rsidR="00AC1229" w:rsidRDefault="00AC1229" w:rsidP="00AC1229">
      <w:pPr>
        <w:widowControl w:val="0"/>
        <w:tabs>
          <w:tab w:val="left" w:pos="800"/>
        </w:tabs>
        <w:autoSpaceDE w:val="0"/>
        <w:autoSpaceDN w:val="0"/>
        <w:adjustRightInd w:val="0"/>
        <w:spacing w:before="120" w:after="120" w:line="240" w:lineRule="auto"/>
        <w:jc w:val="both"/>
        <w:rPr>
          <w:rFonts w:ascii="Trebuchet MS" w:hAnsi="Trebuchet MS"/>
          <w:b/>
          <w:bCs/>
        </w:rPr>
      </w:pPr>
      <w:r>
        <w:rPr>
          <w:rFonts w:ascii="Trebuchet MS" w:hAnsi="Trebuchet MS"/>
          <w:b/>
          <w:bCs/>
        </w:rPr>
        <w:t>EG</w:t>
      </w:r>
      <w:r w:rsidR="00F80616">
        <w:rPr>
          <w:rFonts w:ascii="Trebuchet MS" w:hAnsi="Trebuchet MS"/>
          <w:b/>
          <w:bCs/>
        </w:rPr>
        <w:t>20</w:t>
      </w:r>
      <w:r w:rsidRPr="00FC5974">
        <w:rPr>
          <w:rFonts w:ascii="Trebuchet MS" w:hAnsi="Trebuchet MS"/>
          <w:b/>
          <w:bCs/>
        </w:rPr>
        <w:t xml:space="preserve"> GAL </w:t>
      </w:r>
      <w:r>
        <w:rPr>
          <w:rFonts w:ascii="Trebuchet MS" w:hAnsi="Trebuchet MS"/>
          <w:b/>
          <w:bCs/>
        </w:rPr>
        <w:t>P</w:t>
      </w:r>
      <w:r w:rsidRPr="00FC5974">
        <w:rPr>
          <w:rFonts w:ascii="Trebuchet MS" w:hAnsi="Trebuchet MS"/>
          <w:b/>
          <w:bCs/>
        </w:rPr>
        <w:t>roiectele să promoveze creșterea condițiilor de trai a locuitorilor și creșterea accesului populației la infrastructura de bază și servicii</w:t>
      </w:r>
      <w:r>
        <w:rPr>
          <w:rFonts w:ascii="Trebuchet MS" w:hAnsi="Trebuchet MS"/>
          <w:b/>
          <w:bCs/>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AC1229" w:rsidRPr="00AA598F" w14:paraId="09830B3E" w14:textId="77777777" w:rsidTr="00E86A18">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2FAFBCBE" w14:textId="77777777" w:rsidR="00AC1229" w:rsidRPr="00AA598F" w:rsidRDefault="00AC1229" w:rsidP="00E86A18">
            <w:pPr>
              <w:spacing w:before="120" w:after="120" w:line="240" w:lineRule="auto"/>
              <w:rPr>
                <w:b/>
                <w:sz w:val="24"/>
              </w:rPr>
            </w:pPr>
            <w:r w:rsidRPr="00AA598F">
              <w:rPr>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03E87FFF" w14:textId="77777777" w:rsidR="00AC1229" w:rsidRPr="00AA598F" w:rsidRDefault="00AC1229" w:rsidP="00E86A18">
            <w:pPr>
              <w:spacing w:before="120" w:after="120" w:line="240" w:lineRule="auto"/>
              <w:rPr>
                <w:b/>
                <w:sz w:val="24"/>
                <w:lang w:val="pt-BR"/>
              </w:rPr>
            </w:pPr>
            <w:r w:rsidRPr="00AA598F">
              <w:rPr>
                <w:b/>
                <w:sz w:val="24"/>
              </w:rPr>
              <w:t>PUNCTE DE VERIFICAT ÎN CADRUL DOCUMENTELOR PREZENTATE</w:t>
            </w:r>
          </w:p>
        </w:tc>
      </w:tr>
      <w:tr w:rsidR="00AC1229" w:rsidRPr="00AA598F" w14:paraId="406E501A" w14:textId="77777777" w:rsidTr="00E86A18">
        <w:tc>
          <w:tcPr>
            <w:tcW w:w="4500" w:type="dxa"/>
            <w:tcBorders>
              <w:top w:val="single" w:sz="4" w:space="0" w:color="auto"/>
              <w:left w:val="single" w:sz="4" w:space="0" w:color="auto"/>
              <w:bottom w:val="single" w:sz="4" w:space="0" w:color="auto"/>
              <w:right w:val="single" w:sz="4" w:space="0" w:color="auto"/>
            </w:tcBorders>
            <w:shd w:val="clear" w:color="auto" w:fill="auto"/>
            <w:hideMark/>
          </w:tcPr>
          <w:p w14:paraId="03530672" w14:textId="77777777" w:rsidR="00AC1229" w:rsidRPr="00665C15" w:rsidRDefault="00AC1229" w:rsidP="00E86A18">
            <w:pPr>
              <w:spacing w:before="120" w:after="120" w:line="240" w:lineRule="auto"/>
              <w:jc w:val="both"/>
              <w:rPr>
                <w:sz w:val="24"/>
              </w:rPr>
            </w:pPr>
            <w:r w:rsidRPr="00665C15">
              <w:rPr>
                <w:sz w:val="24"/>
              </w:rPr>
              <w:t xml:space="preserve">Se va verifica Studiul de fezabilitate/ Documentaţia  de  Avizare  pentru  Lucrări  </w:t>
            </w:r>
            <w:r w:rsidRPr="00665C15">
              <w:rPr>
                <w:sz w:val="24"/>
              </w:rPr>
              <w:lastRenderedPageBreak/>
              <w:t>de Intervenţii/ Memoriu Justificativ/ Hotărârea Consiliului Local (Hotărârile Consiliilor locale  în cazul ADI) și/ sau Hotărârea Adunării Generale a ONG/ document echivalent specific fiecărei categorii de solicitant</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232AEA61" w14:textId="77777777" w:rsidR="00AC1229" w:rsidRPr="00AA598F" w:rsidRDefault="00AC1229" w:rsidP="00E86A18">
            <w:pPr>
              <w:spacing w:before="120" w:after="120" w:line="240" w:lineRule="auto"/>
              <w:jc w:val="both"/>
              <w:rPr>
                <w:sz w:val="24"/>
              </w:rPr>
            </w:pPr>
            <w:bookmarkStart w:id="5" w:name="_Hlk75257818"/>
            <w:r w:rsidRPr="00665C15">
              <w:rPr>
                <w:sz w:val="24"/>
              </w:rPr>
              <w:lastRenderedPageBreak/>
              <w:t xml:space="preserve">Este necesar să fie prezentat în Hotărârea Consiliului Local (Hotărârile Consiliilor locale  în </w:t>
            </w:r>
            <w:r w:rsidRPr="00665C15">
              <w:rPr>
                <w:sz w:val="24"/>
              </w:rPr>
              <w:lastRenderedPageBreak/>
              <w:t>cazul ADI) și/ sau Hotărârea Adunării Generale a ONG/ document echivalent specific fiecărei categorii de solicitant</w:t>
            </w:r>
            <w:r w:rsidRPr="00167797">
              <w:rPr>
                <w:b/>
                <w:sz w:val="24"/>
              </w:rPr>
              <w:t xml:space="preserve">, </w:t>
            </w:r>
            <w:r w:rsidR="00A219AD">
              <w:t xml:space="preserve"> </w:t>
            </w:r>
            <w:r w:rsidR="00A219AD">
              <w:rPr>
                <w:b/>
                <w:sz w:val="24"/>
              </w:rPr>
              <w:t>p</w:t>
            </w:r>
            <w:r w:rsidR="00A219AD" w:rsidRPr="00A219AD">
              <w:rPr>
                <w:b/>
                <w:sz w:val="24"/>
              </w:rPr>
              <w:t>opulația netă care beneficiază de servicii/ infrastructuri îmbunătățite</w:t>
            </w:r>
            <w:r w:rsidR="00A219AD">
              <w:rPr>
                <w:b/>
                <w:sz w:val="24"/>
              </w:rPr>
              <w:t>.</w:t>
            </w:r>
            <w:bookmarkEnd w:id="5"/>
          </w:p>
        </w:tc>
      </w:tr>
      <w:tr w:rsidR="00AC1229" w:rsidRPr="00AA598F" w14:paraId="39C218A7" w14:textId="77777777" w:rsidTr="00E86A18">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6303BD26" w14:textId="77777777" w:rsidR="00AC1229" w:rsidRPr="00AA598F" w:rsidRDefault="00AC1229" w:rsidP="00E86A18">
            <w:pPr>
              <w:spacing w:before="120" w:after="120" w:line="240" w:lineRule="auto"/>
              <w:rPr>
                <w:b/>
                <w:sz w:val="24"/>
              </w:rPr>
            </w:pP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217C547E" w14:textId="77777777" w:rsidR="00AC1229" w:rsidRPr="00AA598F" w:rsidRDefault="00AC1229" w:rsidP="00E86A18">
            <w:pPr>
              <w:spacing w:before="120" w:after="120" w:line="240" w:lineRule="auto"/>
              <w:rPr>
                <w:b/>
                <w:sz w:val="24"/>
              </w:rPr>
            </w:pPr>
          </w:p>
        </w:tc>
      </w:tr>
    </w:tbl>
    <w:p w14:paraId="66387EF4" w14:textId="77777777" w:rsidR="00AC1229" w:rsidRPr="00A32A6E" w:rsidRDefault="00AC1229" w:rsidP="00AC1229">
      <w:pPr>
        <w:widowControl w:val="0"/>
        <w:tabs>
          <w:tab w:val="left" w:pos="800"/>
        </w:tabs>
        <w:autoSpaceDE w:val="0"/>
        <w:autoSpaceDN w:val="0"/>
        <w:adjustRightInd w:val="0"/>
        <w:spacing w:before="120" w:after="120" w:line="240" w:lineRule="auto"/>
        <w:jc w:val="both"/>
        <w:rPr>
          <w:sz w:val="24"/>
        </w:rPr>
      </w:pPr>
      <w:r w:rsidRPr="00A32A6E">
        <w:rPr>
          <w:sz w:val="24"/>
        </w:rPr>
        <w:t>Dacă verificarea documentelor confirmă faptul ca se regăsește menționat numărul locuitorilor care ben</w:t>
      </w:r>
      <w:r>
        <w:rPr>
          <w:sz w:val="24"/>
        </w:rPr>
        <w:t>eficiază de investiții prin GAL</w:t>
      </w:r>
      <w:r w:rsidRPr="00A32A6E">
        <w:rPr>
          <w:sz w:val="24"/>
        </w:rPr>
        <w:t xml:space="preserve">, expertul bifează căsuţa din coloana DA din fişa de verificare.  </w:t>
      </w:r>
    </w:p>
    <w:p w14:paraId="206B5100" w14:textId="77777777" w:rsidR="0056717E" w:rsidRPr="00AC1229" w:rsidRDefault="00AC1229" w:rsidP="0056717E">
      <w:pPr>
        <w:widowControl w:val="0"/>
        <w:tabs>
          <w:tab w:val="left" w:pos="800"/>
        </w:tabs>
        <w:autoSpaceDE w:val="0"/>
        <w:autoSpaceDN w:val="0"/>
        <w:adjustRightInd w:val="0"/>
        <w:spacing w:before="120" w:after="120" w:line="240" w:lineRule="auto"/>
        <w:jc w:val="both"/>
        <w:rPr>
          <w:sz w:val="24"/>
        </w:rPr>
      </w:pPr>
      <w:r w:rsidRPr="00A32A6E">
        <w:rPr>
          <w:sz w:val="24"/>
        </w:rPr>
        <w:t>În caz contrar, expertul bifează căsuţa din coloana NU şi motivează poziţia lui în rubrica „Observaţii” din fişa de evaluare generală a proiectului, proiectul fiind neeligibil.</w:t>
      </w:r>
    </w:p>
    <w:p w14:paraId="500F383A" w14:textId="77777777" w:rsidR="0056717E" w:rsidRPr="00262367" w:rsidRDefault="0056717E" w:rsidP="0056717E">
      <w:pPr>
        <w:widowControl w:val="0"/>
        <w:tabs>
          <w:tab w:val="left" w:pos="800"/>
        </w:tabs>
        <w:autoSpaceDE w:val="0"/>
        <w:autoSpaceDN w:val="0"/>
        <w:adjustRightInd w:val="0"/>
        <w:spacing w:before="120" w:after="120" w:line="240" w:lineRule="auto"/>
        <w:jc w:val="both"/>
        <w:rPr>
          <w:sz w:val="24"/>
        </w:rPr>
      </w:pPr>
    </w:p>
    <w:p w14:paraId="72ECF0FE" w14:textId="77777777" w:rsidR="0056717E" w:rsidRPr="002D2CD1" w:rsidRDefault="0056717E" w:rsidP="0056717E">
      <w:pPr>
        <w:spacing w:before="120" w:after="120" w:line="240" w:lineRule="auto"/>
        <w:jc w:val="both"/>
        <w:rPr>
          <w:b/>
          <w:sz w:val="24"/>
          <w:u w:val="single"/>
        </w:rPr>
      </w:pPr>
      <w:r w:rsidRPr="002D2CD1">
        <w:rPr>
          <w:b/>
          <w:sz w:val="24"/>
          <w:u w:val="single"/>
        </w:rPr>
        <w:t>C. Verificarea bugetului indicativ.</w:t>
      </w:r>
    </w:p>
    <w:p w14:paraId="06E63E02" w14:textId="77777777" w:rsidR="0056717E" w:rsidRPr="002D2CD1" w:rsidRDefault="0056717E" w:rsidP="0056717E">
      <w:pPr>
        <w:spacing w:before="120" w:after="120" w:line="240" w:lineRule="auto"/>
        <w:jc w:val="both"/>
        <w:rPr>
          <w:sz w:val="24"/>
        </w:rPr>
      </w:pPr>
      <w:r w:rsidRPr="002D2CD1">
        <w:rPr>
          <w:sz w:val="24"/>
        </w:rPr>
        <w:t xml:space="preserve">Verificarea constă în asigurarea că toate costurile de investiţii propuse pentru finanţare sunt eligibile şi calculele sunt corecte iar Bugetul indicativ este structurat pe capitole şi subcapitole. </w:t>
      </w:r>
    </w:p>
    <w:p w14:paraId="49E57E69" w14:textId="77777777" w:rsidR="0056717E" w:rsidRPr="002D2CD1" w:rsidRDefault="0056717E" w:rsidP="0056717E">
      <w:pPr>
        <w:spacing w:before="120" w:after="120" w:line="240" w:lineRule="auto"/>
        <w:jc w:val="both"/>
        <w:rPr>
          <w:sz w:val="24"/>
        </w:rPr>
      </w:pPr>
      <w:r w:rsidRPr="002D2CD1">
        <w:rPr>
          <w:sz w:val="24"/>
        </w:rPr>
        <w:t xml:space="preserve">Expertul verifică în Cererea de finanțare care este actul normativ care a stat la baza întocmirii SF/DALI: H.G. nr. 28/2008  – pentru obiectivele/proiectele de investiții menționate la art.15 din HG nr.907/2016 sau H.G. nr. 907/2016. </w:t>
      </w:r>
    </w:p>
    <w:p w14:paraId="042F5804" w14:textId="77777777" w:rsidR="0056717E" w:rsidRPr="002D2CD1" w:rsidRDefault="0056717E" w:rsidP="0056717E">
      <w:pPr>
        <w:spacing w:before="120" w:after="120" w:line="240" w:lineRule="auto"/>
        <w:jc w:val="both"/>
        <w:rPr>
          <w:sz w:val="24"/>
        </w:rPr>
      </w:pPr>
      <w:r w:rsidRPr="002D2CD1">
        <w:rPr>
          <w:sz w:val="24"/>
        </w:rPr>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14:paraId="27504B13" w14:textId="77777777" w:rsidR="0056717E" w:rsidRPr="002D2CD1" w:rsidRDefault="0056717E" w:rsidP="0056717E">
      <w:pPr>
        <w:spacing w:before="120" w:after="120" w:line="240" w:lineRule="auto"/>
        <w:jc w:val="both"/>
        <w:rPr>
          <w:sz w:val="24"/>
        </w:rPr>
      </w:pPr>
      <w:r w:rsidRPr="002D2CD1">
        <w:rPr>
          <w:sz w:val="24"/>
        </w:rPr>
        <w:t>Dacă SF/ DALI a fost elaborat conform H.G. nr. 28/2008 fără ca obiectivul de investiție să se înscrie în prevederile Art. 15 din H.G. nr. 907/2016, atunci proiectul este neeligibil.</w:t>
      </w:r>
    </w:p>
    <w:p w14:paraId="4E5CE587" w14:textId="77777777" w:rsidR="0056717E" w:rsidRDefault="0056717E" w:rsidP="0056717E">
      <w:pPr>
        <w:spacing w:before="120" w:after="120" w:line="240" w:lineRule="auto"/>
        <w:jc w:val="both"/>
        <w:rPr>
          <w:sz w:val="24"/>
        </w:rPr>
      </w:pPr>
      <w:r w:rsidRPr="002D2CD1">
        <w:rPr>
          <w:sz w:val="24"/>
        </w:rP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56717E" w:rsidRPr="0073741C" w14:paraId="08DD5344" w14:textId="77777777" w:rsidTr="00F32F66">
        <w:trPr>
          <w:trHeight w:val="20"/>
        </w:trPr>
        <w:tc>
          <w:tcPr>
            <w:tcW w:w="2520" w:type="dxa"/>
            <w:shd w:val="clear" w:color="auto" w:fill="C0C0C0"/>
          </w:tcPr>
          <w:p w14:paraId="5CDE4CC6" w14:textId="77777777" w:rsidR="0056717E" w:rsidRPr="0073741C" w:rsidRDefault="0056717E" w:rsidP="00F32F66">
            <w:pPr>
              <w:spacing w:after="0" w:line="240" w:lineRule="auto"/>
              <w:ind w:right="-8"/>
              <w:jc w:val="both"/>
              <w:rPr>
                <w:rFonts w:cs="Calibri"/>
                <w:b/>
                <w:bCs/>
                <w:sz w:val="24"/>
                <w:szCs w:val="24"/>
              </w:rPr>
            </w:pPr>
            <w:r w:rsidRPr="0073741C">
              <w:rPr>
                <w:rFonts w:cs="Calibri"/>
                <w:b/>
                <w:sz w:val="24"/>
                <w:szCs w:val="24"/>
                <w:lang w:eastAsia="fr-FR"/>
              </w:rPr>
              <w:t>DOCUMENTE</w:t>
            </w:r>
            <w:r w:rsidRPr="0073741C">
              <w:rPr>
                <w:rFonts w:cs="Calibri"/>
                <w:b/>
                <w:bCs/>
                <w:sz w:val="24"/>
                <w:szCs w:val="24"/>
              </w:rPr>
              <w:t xml:space="preserve"> PREZENTATE </w:t>
            </w:r>
          </w:p>
        </w:tc>
        <w:tc>
          <w:tcPr>
            <w:tcW w:w="7290" w:type="dxa"/>
            <w:shd w:val="clear" w:color="auto" w:fill="C0C0C0"/>
          </w:tcPr>
          <w:p w14:paraId="573434E0" w14:textId="77777777" w:rsidR="0056717E" w:rsidRPr="0073741C" w:rsidRDefault="0056717E" w:rsidP="00F32F66">
            <w:pPr>
              <w:spacing w:after="0" w:line="240" w:lineRule="auto"/>
              <w:ind w:right="-8"/>
              <w:jc w:val="both"/>
              <w:rPr>
                <w:rFonts w:cs="Calibri"/>
                <w:b/>
                <w:sz w:val="24"/>
                <w:szCs w:val="24"/>
                <w:lang w:val="pt-BR" w:eastAsia="fr-FR"/>
              </w:rPr>
            </w:pPr>
            <w:r w:rsidRPr="0073741C">
              <w:rPr>
                <w:rFonts w:cs="Calibri"/>
                <w:b/>
                <w:sz w:val="24"/>
                <w:szCs w:val="24"/>
                <w:lang w:eastAsia="fr-FR"/>
              </w:rPr>
              <w:t>PUNCTE DE VERIFICAT ÎN CADRUL DOCUMENTELOR PREZENTATE</w:t>
            </w:r>
          </w:p>
        </w:tc>
      </w:tr>
      <w:tr w:rsidR="0056717E" w:rsidRPr="0073741C" w14:paraId="65F0FE36" w14:textId="77777777" w:rsidTr="00F32F66">
        <w:trPr>
          <w:trHeight w:val="20"/>
        </w:trPr>
        <w:tc>
          <w:tcPr>
            <w:tcW w:w="2520" w:type="dxa"/>
          </w:tcPr>
          <w:p w14:paraId="2DCFFBAC"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 xml:space="preserve">1.Studiul de Fezabilitate </w:t>
            </w:r>
            <w:r w:rsidRPr="0073741C">
              <w:rPr>
                <w:rFonts w:cs="Calibri"/>
                <w:sz w:val="24"/>
                <w:szCs w:val="24"/>
                <w:lang w:eastAsia="fr-FR"/>
              </w:rPr>
              <w:lastRenderedPageBreak/>
              <w:t>/</w:t>
            </w:r>
            <w:r>
              <w:rPr>
                <w:rFonts w:cs="Calibri"/>
                <w:sz w:val="24"/>
                <w:szCs w:val="24"/>
                <w:lang w:eastAsia="fr-FR"/>
              </w:rPr>
              <w:t xml:space="preserve"> </w:t>
            </w:r>
            <w:r w:rsidRPr="0073741C">
              <w:rPr>
                <w:rFonts w:cs="Calibri"/>
                <w:sz w:val="24"/>
                <w:szCs w:val="24"/>
                <w:lang w:eastAsia="fr-FR"/>
              </w:rPr>
              <w:t>Documentaţia de Avizare a Lucrărilor de Intervenţii</w:t>
            </w:r>
            <w:r>
              <w:rPr>
                <w:rFonts w:cs="Calibri"/>
                <w:sz w:val="24"/>
                <w:szCs w:val="24"/>
                <w:lang w:eastAsia="fr-FR"/>
              </w:rPr>
              <w:t>/ Memoriul Justificativ (doar pentru achiziții simple și dotări fără montaj)</w:t>
            </w:r>
            <w:r w:rsidRPr="0073741C">
              <w:rPr>
                <w:rFonts w:cs="Calibri"/>
                <w:sz w:val="24"/>
                <w:szCs w:val="24"/>
                <w:lang w:eastAsia="fr-FR"/>
              </w:rPr>
              <w:t>,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14:paraId="1EF6B028" w14:textId="77777777" w:rsidR="0056717E" w:rsidRPr="0073741C" w:rsidRDefault="0056717E" w:rsidP="00F32F66">
            <w:pPr>
              <w:spacing w:after="0" w:line="240" w:lineRule="auto"/>
              <w:ind w:right="-8"/>
              <w:jc w:val="both"/>
              <w:rPr>
                <w:rFonts w:cs="Calibri"/>
                <w:sz w:val="24"/>
                <w:szCs w:val="24"/>
                <w:lang w:eastAsia="fr-FR"/>
              </w:rPr>
            </w:pPr>
          </w:p>
          <w:p w14:paraId="78D0AA9F"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Cererea de finanțare. Bugetul indicativ și anexele A1, A2 și A3 la acesta.</w:t>
            </w:r>
          </w:p>
        </w:tc>
        <w:tc>
          <w:tcPr>
            <w:tcW w:w="7290" w:type="dxa"/>
          </w:tcPr>
          <w:p w14:paraId="782E8986" w14:textId="77777777" w:rsidR="0056717E" w:rsidRPr="00552D49" w:rsidRDefault="0056717E" w:rsidP="00F32F66">
            <w:pPr>
              <w:spacing w:after="0" w:line="240" w:lineRule="auto"/>
              <w:ind w:right="-8"/>
              <w:jc w:val="both"/>
              <w:rPr>
                <w:rFonts w:cs="Calibri"/>
                <w:b/>
                <w:bCs/>
                <w:sz w:val="24"/>
                <w:szCs w:val="24"/>
                <w:lang w:eastAsia="fr-FR"/>
              </w:rPr>
            </w:pPr>
            <w:r w:rsidRPr="0073741C">
              <w:rPr>
                <w:rFonts w:cs="Calibri"/>
                <w:sz w:val="24"/>
                <w:szCs w:val="24"/>
                <w:lang w:eastAsia="fr-FR"/>
              </w:rPr>
              <w:lastRenderedPageBreak/>
              <w:t xml:space="preserve">Se verifică Bugetul indicativ din cererea de finanţare prin corelarea </w:t>
            </w:r>
            <w:r w:rsidRPr="0073741C">
              <w:rPr>
                <w:rFonts w:cs="Calibri"/>
                <w:sz w:val="24"/>
                <w:szCs w:val="24"/>
                <w:lang w:eastAsia="fr-FR"/>
              </w:rPr>
              <w:lastRenderedPageBreak/>
              <w:t>informaţiilor menţionate de solicitant în liniile bugetare cu prevederile din fişa tehnică a sub-măsurii.</w:t>
            </w:r>
          </w:p>
          <w:p w14:paraId="2C5ECBF2"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 xml:space="preserve">Se va verifica dacă tipurile de cheltuieli şi sumele înscrise sunt corecte şi corespund devizului general al investiţiei. </w:t>
            </w:r>
          </w:p>
          <w:p w14:paraId="4BC2DCE7"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Bugetul indicativ se verifică astfel:</w:t>
            </w:r>
          </w:p>
          <w:p w14:paraId="0DA16988"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valoarea eligibilă pentru fiecare capitol să fie egală cu valoarea eligibilă din devize;</w:t>
            </w:r>
          </w:p>
          <w:p w14:paraId="045A3132"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valoarea pentru fiecare capitol sa fie egală cu valoarea din devizul general, fără TVA;</w:t>
            </w:r>
          </w:p>
          <w:p w14:paraId="131DF3C7"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în matricea de verificare a bugetului indicativ se completează „Actualizarea” din bugetul indicativ al CF, care nu se regăsește în devizul general;</w:t>
            </w:r>
          </w:p>
          <w:p w14:paraId="7F1DDE00"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în bugetul indicativ valoarea TVA este egală cu valoarea TVA din devizul general.</w:t>
            </w:r>
          </w:p>
          <w:p w14:paraId="37DA957E" w14:textId="77777777" w:rsidR="0056717E" w:rsidRPr="0073741C" w:rsidRDefault="0056717E" w:rsidP="00F32F66">
            <w:pPr>
              <w:spacing w:after="0" w:line="240" w:lineRule="auto"/>
              <w:ind w:right="-8"/>
              <w:jc w:val="both"/>
              <w:rPr>
                <w:rFonts w:cs="Calibri"/>
                <w:sz w:val="24"/>
                <w:szCs w:val="24"/>
                <w:lang w:eastAsia="fr-FR"/>
              </w:rPr>
            </w:pPr>
          </w:p>
          <w:p w14:paraId="57A5E767"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Cheile de verificare sunt următoarele:</w:t>
            </w:r>
          </w:p>
          <w:p w14:paraId="12AB3216"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valoarea cheltuielilor eligibile de la Cap. 3 &lt;  10% din (cheltuieli eligibile de la subCap 1.2 + subCap. 1.3  + Cap.2 + Cap.4 );</w:t>
            </w:r>
          </w:p>
          <w:p w14:paraId="4CAD3D66"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 cheltuieli diverse şi neprevăzute (Pct. 5.3)  trebuie să fie trecute în rubrica neeligibil;</w:t>
            </w:r>
          </w:p>
          <w:p w14:paraId="2D194FDE" w14:textId="77777777" w:rsidR="0056717E" w:rsidRPr="0073741C" w:rsidRDefault="0056717E" w:rsidP="00F32F66">
            <w:pPr>
              <w:spacing w:after="0" w:line="240" w:lineRule="auto"/>
              <w:ind w:right="-8"/>
              <w:jc w:val="both"/>
              <w:rPr>
                <w:rFonts w:cs="Calibri"/>
                <w:sz w:val="24"/>
                <w:szCs w:val="24"/>
                <w:lang w:eastAsia="fr-FR"/>
              </w:rPr>
            </w:pPr>
          </w:p>
          <w:p w14:paraId="3F19BB02"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 xml:space="preserve"> - actualizarea nu poate depăşi 5% din totalul  cheltuielilor eligibile.</w:t>
            </w:r>
          </w:p>
          <w:p w14:paraId="592820E1"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 xml:space="preserve">Se verifică corectitudinea calculului. </w:t>
            </w:r>
          </w:p>
          <w:p w14:paraId="738239D1" w14:textId="77777777" w:rsidR="0056717E" w:rsidRPr="0073741C" w:rsidRDefault="0056717E" w:rsidP="00F32F66">
            <w:pPr>
              <w:spacing w:after="0" w:line="240" w:lineRule="auto"/>
              <w:ind w:right="-8"/>
              <w:jc w:val="both"/>
              <w:rPr>
                <w:rFonts w:cs="Calibri"/>
                <w:sz w:val="24"/>
                <w:szCs w:val="24"/>
                <w:lang w:eastAsia="fr-FR"/>
              </w:rPr>
            </w:pPr>
            <w:r w:rsidRPr="0073741C">
              <w:rPr>
                <w:rFonts w:cs="Calibri"/>
                <w:sz w:val="24"/>
                <w:szCs w:val="24"/>
                <w:lang w:eastAsia="fr-FR"/>
              </w:rPr>
              <w:t>Se verifică corelarea datelor prezentate în Devizul general cu cele prezentate în studiul de fezabilitate.</w:t>
            </w:r>
          </w:p>
        </w:tc>
      </w:tr>
    </w:tbl>
    <w:p w14:paraId="69553E0C" w14:textId="77777777" w:rsidR="0056717E" w:rsidRPr="002D2CD1" w:rsidRDefault="0056717E" w:rsidP="0056717E">
      <w:pPr>
        <w:spacing w:before="120" w:after="120" w:line="240" w:lineRule="auto"/>
        <w:jc w:val="both"/>
        <w:rPr>
          <w:sz w:val="24"/>
        </w:rPr>
      </w:pPr>
      <w:r w:rsidRPr="002D2CD1">
        <w:rPr>
          <w:sz w:val="24"/>
        </w:rPr>
        <w:lastRenderedPageBreak/>
        <w:t>Verificarea constă în asigurarea că toate costurile de investiţii propuse pentru finanţare sunt eligibile şi calculele sunt corecte iar Bugetul indicativ este structurat pe capitole și subcapitole.</w:t>
      </w:r>
    </w:p>
    <w:p w14:paraId="063A49CD" w14:textId="77777777" w:rsidR="0056717E" w:rsidRPr="002D2CD1" w:rsidRDefault="0056717E" w:rsidP="0056717E">
      <w:pPr>
        <w:spacing w:before="120" w:after="120" w:line="240" w:lineRule="auto"/>
        <w:jc w:val="both"/>
        <w:rPr>
          <w:sz w:val="24"/>
        </w:rPr>
      </w:pPr>
      <w:r w:rsidRPr="002D2CD1">
        <w:rPr>
          <w:sz w:val="24"/>
        </w:rPr>
        <w:t>Se completează matricea de verificare a Bugetului indicativ în format electronic, se tipărește şi se atasează la E 1.2L FIȘA DE EVALUARE GENERALĂ A PROIECTULUI.</w:t>
      </w:r>
    </w:p>
    <w:p w14:paraId="052DDF1F" w14:textId="77777777" w:rsidR="0056717E" w:rsidRPr="002D2CD1" w:rsidRDefault="0056717E" w:rsidP="0056717E">
      <w:pPr>
        <w:spacing w:before="120" w:after="120" w:line="240" w:lineRule="auto"/>
        <w:jc w:val="both"/>
        <w:rPr>
          <w:b/>
          <w:sz w:val="24"/>
          <w:u w:val="single"/>
        </w:rPr>
      </w:pPr>
    </w:p>
    <w:p w14:paraId="4BD54ABA" w14:textId="77777777" w:rsidR="0056717E" w:rsidRPr="002D2CD1" w:rsidRDefault="0056717E" w:rsidP="0056717E">
      <w:pPr>
        <w:spacing w:before="120" w:after="120" w:line="240" w:lineRule="auto"/>
        <w:jc w:val="both"/>
        <w:rPr>
          <w:b/>
          <w:sz w:val="24"/>
          <w:u w:val="single"/>
        </w:rPr>
      </w:pPr>
      <w:r w:rsidRPr="002D2CD1">
        <w:rPr>
          <w:b/>
          <w:sz w:val="24"/>
          <w:u w:val="single"/>
        </w:rPr>
        <w:t>1.</w:t>
      </w:r>
      <w:r w:rsidRPr="002D2CD1">
        <w:rPr>
          <w:sz w:val="24"/>
          <w:u w:val="single"/>
        </w:rPr>
        <w:t xml:space="preserve"> </w:t>
      </w:r>
      <w:r w:rsidRPr="002D2CD1">
        <w:rPr>
          <w:b/>
          <w:sz w:val="24"/>
          <w:u w:val="single"/>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14:paraId="50A0B0B0" w14:textId="77777777" w:rsidR="0056717E" w:rsidRPr="002D2CD1" w:rsidRDefault="0056717E" w:rsidP="0056717E">
      <w:pPr>
        <w:spacing w:before="120" w:after="120" w:line="240" w:lineRule="auto"/>
        <w:jc w:val="both"/>
        <w:rPr>
          <w:sz w:val="24"/>
        </w:rPr>
      </w:pPr>
      <w:r w:rsidRPr="002D2CD1">
        <w:rPr>
          <w:sz w:val="24"/>
        </w:rPr>
        <w:lastRenderedPageBreak/>
        <w:t xml:space="preserve">După completarea matricei de verificare a Bugetului indicativ, dacă cheltuielile din cererea de finanţare corespund cu cele din devizul general şi devizele pe obiect, neexistând diferențe, expertul bifează caseta corespunzătoare DA. </w:t>
      </w:r>
    </w:p>
    <w:p w14:paraId="3FA73817" w14:textId="77777777" w:rsidR="0056717E" w:rsidRPr="002D2CD1" w:rsidRDefault="0056717E" w:rsidP="0056717E">
      <w:pPr>
        <w:spacing w:before="120" w:after="120" w:line="240" w:lineRule="auto"/>
        <w:jc w:val="both"/>
        <w:rPr>
          <w:sz w:val="24"/>
        </w:rPr>
      </w:pPr>
      <w:r w:rsidRPr="002D2CD1">
        <w:rPr>
          <w:sz w:val="24"/>
        </w:rPr>
        <w:t>Observație:</w:t>
      </w:r>
    </w:p>
    <w:p w14:paraId="0D1F9044" w14:textId="77777777" w:rsidR="0056717E" w:rsidRPr="002D2CD1" w:rsidRDefault="0056717E" w:rsidP="0056717E">
      <w:pPr>
        <w:spacing w:before="120" w:after="120" w:line="240" w:lineRule="auto"/>
        <w:jc w:val="both"/>
        <w:rPr>
          <w:sz w:val="24"/>
        </w:rPr>
      </w:pPr>
      <w:r w:rsidRPr="002D2CD1">
        <w:rPr>
          <w:sz w:val="24"/>
        </w:rPr>
        <w:t>a) Dacă există diferențe de încadrare, în sensul că unele cheltuieli neeligibile sunt trecute încategoria cheltuielilor eligibile, bugetul este retransmis solicitantului pentru recalculare, prin Fișa de solicitare a informaţiilor suplimentare E3.4L.</w:t>
      </w:r>
    </w:p>
    <w:p w14:paraId="0EEE463D" w14:textId="77777777" w:rsidR="0056717E" w:rsidRPr="002D2CD1" w:rsidRDefault="0056717E" w:rsidP="0056717E">
      <w:pPr>
        <w:spacing w:before="120" w:after="120" w:line="240" w:lineRule="auto"/>
        <w:jc w:val="both"/>
        <w:rPr>
          <w:sz w:val="24"/>
        </w:rPr>
      </w:pPr>
      <w:r w:rsidRPr="002D2CD1">
        <w:rPr>
          <w:sz w:val="24"/>
        </w:rPr>
        <w:t>Prin transmiterea formularului E3.4L de către solicitant cu bugetul corectat , expertul va modifica bugetul în Fișa E1.2L și bifează DA cu diferențe , motivandu-și poziţia în linia prevăzută în acest scop la rubrica Observații.</w:t>
      </w:r>
    </w:p>
    <w:p w14:paraId="66095B37" w14:textId="77777777" w:rsidR="0056717E" w:rsidRPr="002D2CD1" w:rsidRDefault="0056717E" w:rsidP="0056717E">
      <w:pPr>
        <w:spacing w:before="120" w:after="120" w:line="240" w:lineRule="auto"/>
        <w:jc w:val="both"/>
        <w:rPr>
          <w:sz w:val="24"/>
        </w:rPr>
      </w:pPr>
      <w:r w:rsidRPr="002D2CD1">
        <w:rPr>
          <w:sz w:val="24"/>
        </w:rPr>
        <w:t xml:space="preserve">În cazul în care nu se efectuează corectura de către solicitant prin formularul E3.4L, expertul bifeaza NU și îşi motivează poziţia în linia prevăzută în acest scop la rubrica Observații. </w:t>
      </w:r>
    </w:p>
    <w:p w14:paraId="0FFD2AA5" w14:textId="77777777" w:rsidR="0056717E" w:rsidRPr="002D2CD1" w:rsidRDefault="0056717E" w:rsidP="0056717E">
      <w:pPr>
        <w:spacing w:before="120" w:after="120" w:line="240" w:lineRule="auto"/>
        <w:jc w:val="both"/>
        <w:rPr>
          <w:sz w:val="24"/>
        </w:rPr>
      </w:pPr>
      <w:r w:rsidRPr="002D2CD1">
        <w:rPr>
          <w:sz w:val="24"/>
        </w:rPr>
        <w:t xml:space="preserve">b) Dacă există mici diferențe de calcul în cererea de finanţare față de devizul general şi devizele pe obiect, expertul efectuează modificarile în buget şi în matricea de verificare a Bugetului indicativ din fișa E1.2L (în baza informațiilor din formularul E3.4L trimis de către solicitant referitoare la diferențele de calcul , și bifează caseta corespunzatoare DA cu diferențe. În acest caz se vor oferi explicaţii în rubrica Observaţii. </w:t>
      </w:r>
    </w:p>
    <w:p w14:paraId="7E59B15D" w14:textId="77777777" w:rsidR="0056717E" w:rsidRPr="002D2CD1" w:rsidRDefault="0056717E" w:rsidP="0056717E">
      <w:pPr>
        <w:spacing w:before="120" w:after="120" w:line="240" w:lineRule="auto"/>
        <w:jc w:val="both"/>
        <w:rPr>
          <w:sz w:val="24"/>
        </w:rPr>
      </w:pPr>
      <w:r w:rsidRPr="002D2CD1">
        <w:rPr>
          <w:sz w:val="24"/>
        </w:rPr>
        <w:t xml:space="preserve">În cazul în care nu se efectuează corectura de către solicitant prin formularul E3.4L, expertul bifează NU și îşi motivează poziţia în linia prevăzută în acest scop la rubrica Observații. </w:t>
      </w:r>
    </w:p>
    <w:p w14:paraId="51F62A2E" w14:textId="77777777" w:rsidR="0056717E" w:rsidRPr="002D2CD1" w:rsidRDefault="0056717E" w:rsidP="0056717E">
      <w:pPr>
        <w:spacing w:before="120" w:after="120" w:line="240" w:lineRule="auto"/>
        <w:jc w:val="both"/>
        <w:rPr>
          <w:sz w:val="24"/>
        </w:rPr>
      </w:pPr>
      <w:r w:rsidRPr="002D2CD1">
        <w:rPr>
          <w:sz w:val="24"/>
        </w:rPr>
        <w:t>Cererea de finanţare este declarată eligibilă prin bifarea casuței corespunzatoare DA/DA cu diferente.</w:t>
      </w:r>
    </w:p>
    <w:p w14:paraId="6BBD080A" w14:textId="77777777" w:rsidR="0056717E" w:rsidRPr="002D2CD1" w:rsidRDefault="0056717E" w:rsidP="0056717E">
      <w:pPr>
        <w:spacing w:before="120" w:after="120" w:line="240" w:lineRule="auto"/>
        <w:jc w:val="both"/>
        <w:rPr>
          <w:sz w:val="24"/>
        </w:rPr>
      </w:pPr>
      <w:r w:rsidRPr="002D2CD1">
        <w:rPr>
          <w:sz w:val="24"/>
        </w:rPr>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14:paraId="4DEA65F6" w14:textId="77777777" w:rsidR="0056717E" w:rsidRPr="002D2CD1" w:rsidRDefault="0056717E" w:rsidP="0056717E">
      <w:pPr>
        <w:spacing w:before="120" w:after="120" w:line="240" w:lineRule="auto"/>
        <w:jc w:val="both"/>
        <w:rPr>
          <w:sz w:val="24"/>
        </w:rPr>
      </w:pPr>
      <w:r w:rsidRPr="002D2CD1">
        <w:rPr>
          <w:sz w:val="24"/>
        </w:rPr>
        <w:t xml:space="preserve">d) Pentru tronsoanele de drum forestier care la verificarea pe teren nu s-au identificat ca eligibile, se va solicita, prin  Fişa de solicitare a informațiilor suplimentare E3.4L, corectarea bugetului indicativ cu trecerea cheltuielilor aferente acestora în coloana cheltuielilor neeligibile. Dacă nu se poate recalcula din informaţiile prezentate în proiect și respectiv în amenajamentul silvic , odată cu solicitarea corectării bugetului, se solicită şi clarificări privind suprafaţa de fond forestier deservită de tronsonul/tronsoanele neeligibil/e. </w:t>
      </w:r>
    </w:p>
    <w:p w14:paraId="345671CC" w14:textId="77777777" w:rsidR="0056717E" w:rsidRPr="002D2CD1" w:rsidRDefault="0056717E" w:rsidP="0056717E">
      <w:pPr>
        <w:spacing w:before="120" w:after="120" w:line="240" w:lineRule="auto"/>
        <w:jc w:val="both"/>
        <w:rPr>
          <w:sz w:val="24"/>
        </w:rPr>
      </w:pPr>
      <w:r w:rsidRPr="002D2CD1">
        <w:rPr>
          <w:sz w:val="24"/>
        </w:rPr>
        <w:lastRenderedPageBreak/>
        <w:t>Dacă solicitantul renunţă la acea parte de investiţie şi funcţionalitatea nu este asigurată, atunci proiectul este neeligibil în întregul lui.</w:t>
      </w:r>
    </w:p>
    <w:p w14:paraId="73587A5F" w14:textId="77777777" w:rsidR="0056717E" w:rsidRPr="002D2CD1" w:rsidRDefault="0056717E" w:rsidP="0056717E">
      <w:pPr>
        <w:spacing w:before="120" w:after="120" w:line="240" w:lineRule="auto"/>
        <w:jc w:val="both"/>
        <w:rPr>
          <w:sz w:val="24"/>
        </w:rPr>
      </w:pPr>
    </w:p>
    <w:p w14:paraId="245B717E" w14:textId="77777777" w:rsidR="0056717E" w:rsidRPr="002D2CD1" w:rsidRDefault="0056717E" w:rsidP="0056717E">
      <w:pPr>
        <w:spacing w:before="120" w:after="120" w:line="240" w:lineRule="auto"/>
        <w:jc w:val="both"/>
        <w:rPr>
          <w:b/>
          <w:sz w:val="24"/>
          <w:u w:val="single"/>
        </w:rPr>
      </w:pPr>
      <w:r w:rsidRPr="002D2CD1">
        <w:rPr>
          <w:b/>
          <w:sz w:val="24"/>
          <w:u w:val="single"/>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14:paraId="631DC6AA" w14:textId="77777777" w:rsidR="0056717E" w:rsidRPr="002D2CD1" w:rsidRDefault="0056717E" w:rsidP="0056717E">
      <w:pPr>
        <w:spacing w:before="120" w:after="120" w:line="240" w:lineRule="auto"/>
        <w:jc w:val="both"/>
        <w:rPr>
          <w:sz w:val="24"/>
        </w:rPr>
      </w:pPr>
      <w:r w:rsidRPr="002D2CD1">
        <w:rPr>
          <w:sz w:val="24"/>
        </w:rPr>
        <w:t xml:space="preserve">Expertul verifică dacă data şi rata de schimb din cererea de finanţare şi cea utilizată în devizul general din studiul de fezabilitate/ Documentația de Avizare a Lucrărilor de Intervenții/ Memoriul Justificativ. corespund cu cea </w:t>
      </w:r>
      <w:r w:rsidRPr="002D2CD1">
        <w:rPr>
          <w:sz w:val="24"/>
          <w:u w:val="single"/>
        </w:rPr>
        <w:t>publicată de Banca Central Europeană pe Internet la adresa: &lt;</w:t>
      </w:r>
      <w:r w:rsidR="003F330D">
        <w:fldChar w:fldCharType="begin"/>
      </w:r>
      <w:r w:rsidR="003F330D">
        <w:instrText xml:space="preserve"> HYPERLINK "http://www.ecb.int/index.html" </w:instrText>
      </w:r>
      <w:r w:rsidR="003F330D">
        <w:fldChar w:fldCharType="separate"/>
      </w:r>
      <w:r w:rsidRPr="002D2CD1">
        <w:rPr>
          <w:rStyle w:val="Hyperlink"/>
          <w:sz w:val="24"/>
        </w:rPr>
        <w:t>http://www.ecb.int/index.html</w:t>
      </w:r>
      <w:r w:rsidR="003F330D">
        <w:rPr>
          <w:rStyle w:val="Hyperlink"/>
          <w:sz w:val="24"/>
        </w:rPr>
        <w:fldChar w:fldCharType="end"/>
      </w:r>
      <w:r w:rsidRPr="002D2CD1">
        <w:rPr>
          <w:sz w:val="24"/>
          <w:u w:val="single"/>
        </w:rPr>
        <w:t>&gt;</w:t>
      </w:r>
      <w:r w:rsidRPr="002D2CD1">
        <w:rPr>
          <w:sz w:val="24"/>
        </w:rPr>
        <w:t>. Expertul va atașa pagina conţinând cursul BCE din data întocmirii  Studiului de fezabilitate/ Documentația de Avizare a Lucrărilor de Intervenții/ Memoriului Justificativ.</w:t>
      </w:r>
    </w:p>
    <w:p w14:paraId="085B4413" w14:textId="77777777" w:rsidR="0056717E" w:rsidRPr="002D2CD1" w:rsidRDefault="0056717E" w:rsidP="0056717E">
      <w:pPr>
        <w:spacing w:before="120" w:after="120" w:line="240" w:lineRule="auto"/>
        <w:jc w:val="both"/>
        <w:rPr>
          <w:sz w:val="24"/>
        </w:rPr>
      </w:pPr>
      <w:r w:rsidRPr="002D2CD1">
        <w:rPr>
          <w:sz w:val="24"/>
        </w:rPr>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14:paraId="304F37FD" w14:textId="77777777" w:rsidR="0056717E" w:rsidRPr="002D2CD1" w:rsidRDefault="0056717E" w:rsidP="0056717E">
      <w:pPr>
        <w:spacing w:before="120" w:after="120" w:line="240" w:lineRule="auto"/>
        <w:jc w:val="both"/>
        <w:rPr>
          <w:sz w:val="24"/>
        </w:rPr>
      </w:pPr>
    </w:p>
    <w:p w14:paraId="6A23A964" w14:textId="77777777" w:rsidR="0056717E" w:rsidRPr="002D2CD1" w:rsidRDefault="0056717E" w:rsidP="0056717E">
      <w:pPr>
        <w:spacing w:before="120" w:after="120" w:line="240" w:lineRule="auto"/>
        <w:jc w:val="both"/>
        <w:rPr>
          <w:b/>
          <w:sz w:val="24"/>
          <w:u w:val="single"/>
        </w:rPr>
      </w:pPr>
      <w:r w:rsidRPr="002D2CD1">
        <w:rPr>
          <w:b/>
          <w:sz w:val="24"/>
          <w:u w:val="single"/>
        </w:rPr>
        <w:t>3. Sunt investiţiile eligibile în conformitate cu specificatiile sub-măsurii ?</w:t>
      </w:r>
    </w:p>
    <w:p w14:paraId="75266247" w14:textId="77777777" w:rsidR="0056717E" w:rsidRPr="002D2CD1" w:rsidRDefault="0056717E" w:rsidP="0056717E">
      <w:pPr>
        <w:spacing w:before="120" w:after="120" w:line="240" w:lineRule="auto"/>
        <w:jc w:val="both"/>
        <w:rPr>
          <w:sz w:val="24"/>
        </w:rPr>
      </w:pPr>
      <w:r w:rsidRPr="002D2CD1">
        <w:rPr>
          <w:sz w:val="24"/>
        </w:rPr>
        <w:t xml:space="preserve">Se verifică dacă cheltuielile neeligibile din fişa măsurii din SDL </w:t>
      </w:r>
      <w:r>
        <w:rPr>
          <w:sz w:val="24"/>
        </w:rPr>
        <w:t xml:space="preserve">și/sau cele specifice tipurilor de operațiuni, conform prevederilor regulamentelor europene </w:t>
      </w:r>
      <w:r w:rsidRPr="002D2CD1">
        <w:rPr>
          <w:sz w:val="24"/>
        </w:rPr>
        <w:t>sunt incluse în devizele pe obiecte și bugetul indicativ.</w:t>
      </w:r>
    </w:p>
    <w:p w14:paraId="5C952EC9" w14:textId="77777777" w:rsidR="0056717E" w:rsidRPr="002D2CD1" w:rsidRDefault="0056717E" w:rsidP="0056717E">
      <w:pPr>
        <w:spacing w:before="120" w:after="120" w:line="240" w:lineRule="auto"/>
        <w:jc w:val="both"/>
        <w:rPr>
          <w:sz w:val="24"/>
        </w:rPr>
      </w:pPr>
      <w:r w:rsidRPr="002D2CD1">
        <w:rPr>
          <w:sz w:val="24"/>
        </w:rPr>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14:paraId="6230AB8F" w14:textId="77777777" w:rsidR="0056717E" w:rsidRPr="002D2CD1" w:rsidRDefault="0056717E" w:rsidP="0056717E">
      <w:pPr>
        <w:spacing w:before="120" w:after="120" w:line="240" w:lineRule="auto"/>
        <w:jc w:val="both"/>
        <w:rPr>
          <w:sz w:val="24"/>
        </w:rPr>
      </w:pPr>
      <w:r w:rsidRPr="002D2CD1">
        <w:rPr>
          <w:sz w:val="24"/>
        </w:rPr>
        <w:t>Se verifică lista investiţiilor şi costurilor neeligibile şi cu prevederile cap. 8.1 din Programul Naţional de Dezvoltare Rurală 2014 – 2020.</w:t>
      </w:r>
    </w:p>
    <w:p w14:paraId="0032854A" w14:textId="77777777" w:rsidR="0056717E" w:rsidRPr="002D2CD1" w:rsidRDefault="0056717E" w:rsidP="0056717E">
      <w:pPr>
        <w:spacing w:before="120" w:after="120" w:line="240" w:lineRule="auto"/>
        <w:jc w:val="both"/>
        <w:rPr>
          <w:b/>
          <w:i/>
          <w:sz w:val="24"/>
        </w:rPr>
      </w:pPr>
    </w:p>
    <w:p w14:paraId="2D30106C" w14:textId="77777777" w:rsidR="0056717E" w:rsidRPr="002D2CD1" w:rsidRDefault="0056717E" w:rsidP="0056717E">
      <w:pPr>
        <w:spacing w:before="120" w:after="120" w:line="240" w:lineRule="auto"/>
        <w:jc w:val="both"/>
        <w:rPr>
          <w:b/>
          <w:sz w:val="24"/>
          <w:u w:val="single"/>
        </w:rPr>
      </w:pPr>
      <w:r w:rsidRPr="002D2CD1">
        <w:rPr>
          <w:b/>
          <w:sz w:val="24"/>
          <w:u w:val="single"/>
        </w:rPr>
        <w:t>4. Costurile generale ale proiectului</w:t>
      </w:r>
      <w:r w:rsidRPr="002D2CD1">
        <w:rPr>
          <w:sz w:val="24"/>
        </w:rPr>
        <w:t xml:space="preserve"> (acele costuri necesare pentru pregătirea şi implementarea proiectului, constând în cheltuieli pentru consultanţă, proiectare, monitorizare şi management, inclusiv onorariile pentru consiliere privind durabilitatea economică şi de </w:t>
      </w:r>
      <w:r w:rsidRPr="002D2CD1">
        <w:rPr>
          <w:sz w:val="24"/>
        </w:rPr>
        <w:lastRenderedPageBreak/>
        <w:t xml:space="preserve">mediu, taxele pentru eliberarea certificatelor, precum şi cele privind obţinerea avizelor şi autorizaţiilor necesare implementării proiectelor, prevăzute în legislaţia naţională) </w:t>
      </w:r>
      <w:r w:rsidRPr="002D2CD1">
        <w:rPr>
          <w:b/>
          <w:sz w:val="24"/>
          <w:u w:val="single"/>
        </w:rPr>
        <w:t>direct legate de realizarea investiției, nu depasesc 10% din costul total eligibil al proiectului, respectiv 5% pentru acele proiecte care nu includ constructii?</w:t>
      </w:r>
    </w:p>
    <w:p w14:paraId="27F2BCFB" w14:textId="77777777" w:rsidR="0056717E" w:rsidRPr="002D2CD1" w:rsidRDefault="0056717E" w:rsidP="0056717E">
      <w:pPr>
        <w:spacing w:before="120" w:after="120" w:line="240" w:lineRule="auto"/>
        <w:jc w:val="both"/>
        <w:rPr>
          <w:sz w:val="24"/>
        </w:rPr>
      </w:pPr>
      <w:r w:rsidRPr="002D2CD1">
        <w:rPr>
          <w:sz w:val="24"/>
        </w:rPr>
        <w:t>Daca aceste costuri se incadreaza in procentele specificate mai sus, expertul bifează DA in caseta corespunzatoare, in caz contrar bifează NU şi îşi motivează poziţia în linia prevăzută în acest scop la rubrica Observaţii Prin transmiterea formularului E3.4L de către solicitant cu bugetul corectat, expertul completează bugetul din fișa E1.2L și bifează DA cu diferențe și îşi motivează poziţia în linia prevăzută în acest scop la rubrica Observații.</w:t>
      </w:r>
    </w:p>
    <w:p w14:paraId="26489E76" w14:textId="77777777" w:rsidR="0056717E" w:rsidRPr="002D2CD1" w:rsidRDefault="0056717E" w:rsidP="0056717E">
      <w:pPr>
        <w:spacing w:before="120" w:after="120" w:line="240" w:lineRule="auto"/>
        <w:jc w:val="both"/>
        <w:rPr>
          <w:sz w:val="24"/>
        </w:rPr>
      </w:pPr>
      <w:r w:rsidRPr="002D2CD1">
        <w:rPr>
          <w:sz w:val="24"/>
        </w:rPr>
        <w:t xml:space="preserve">În cazul în care nu se efectuează corectura de către solicitant, expertul bifează NU și îşi motivează poziţia în linia prevăzută în acest scop la rubrica Observații. </w:t>
      </w:r>
    </w:p>
    <w:p w14:paraId="4AF3CDF6" w14:textId="77777777" w:rsidR="0056717E" w:rsidRPr="002D2CD1" w:rsidRDefault="0056717E" w:rsidP="0056717E">
      <w:pPr>
        <w:spacing w:before="120" w:after="120" w:line="240" w:lineRule="auto"/>
        <w:jc w:val="both"/>
        <w:rPr>
          <w:sz w:val="24"/>
        </w:rPr>
      </w:pPr>
      <w:r w:rsidRPr="002D2CD1">
        <w:rPr>
          <w:sz w:val="24"/>
        </w:rPr>
        <w:t>Cererea de finanţare este declarată eligibilă prin bifarea căsuței corespunzătoare DA/DA cu diferențe.</w:t>
      </w:r>
    </w:p>
    <w:p w14:paraId="06313FF2" w14:textId="77777777" w:rsidR="0056717E" w:rsidRPr="002D2CD1" w:rsidRDefault="0056717E" w:rsidP="0056717E">
      <w:pPr>
        <w:spacing w:before="120" w:after="120" w:line="240" w:lineRule="auto"/>
        <w:jc w:val="both"/>
        <w:rPr>
          <w:b/>
          <w:i/>
          <w:sz w:val="24"/>
        </w:rPr>
      </w:pPr>
    </w:p>
    <w:p w14:paraId="2A6ED7C5" w14:textId="77777777" w:rsidR="0056717E" w:rsidRPr="002D2CD1" w:rsidRDefault="0056717E" w:rsidP="0056717E">
      <w:pPr>
        <w:spacing w:before="120" w:after="120" w:line="240" w:lineRule="auto"/>
        <w:jc w:val="both"/>
        <w:rPr>
          <w:b/>
          <w:sz w:val="24"/>
          <w:u w:val="single"/>
        </w:rPr>
      </w:pPr>
      <w:r w:rsidRPr="002D2CD1">
        <w:rPr>
          <w:b/>
          <w:sz w:val="24"/>
          <w:u w:val="single"/>
        </w:rPr>
        <w:t>5. Cheltuielile diverse şi neprevăzute (Cap. 5.3) din Bugetul indicativ sunt încadrate în rubrica neeligibil ?</w:t>
      </w:r>
    </w:p>
    <w:p w14:paraId="79586486" w14:textId="77777777" w:rsidR="0056717E" w:rsidRPr="002D2CD1" w:rsidRDefault="0056717E" w:rsidP="0056717E">
      <w:pPr>
        <w:spacing w:before="120" w:after="120" w:line="240" w:lineRule="auto"/>
        <w:jc w:val="both"/>
        <w:rPr>
          <w:sz w:val="24"/>
        </w:rPr>
      </w:pPr>
      <w:r w:rsidRPr="002D2CD1">
        <w:rPr>
          <w:sz w:val="24"/>
        </w:rPr>
        <w:t>Expertul verifică în bugetul indicativ dacă valoarea cheltuielilor diverse şi neprevăzute este trecută la rubrica cheltuieli neeligibile.</w:t>
      </w:r>
    </w:p>
    <w:p w14:paraId="4F155F37" w14:textId="77777777" w:rsidR="0056717E" w:rsidRPr="002D2CD1" w:rsidRDefault="0056717E" w:rsidP="0056717E">
      <w:pPr>
        <w:spacing w:before="120" w:after="120" w:line="240" w:lineRule="auto"/>
        <w:jc w:val="both"/>
        <w:rPr>
          <w:sz w:val="24"/>
        </w:rPr>
      </w:pPr>
      <w:r w:rsidRPr="002D2CD1">
        <w:rPr>
          <w:sz w:val="24"/>
        </w:rPr>
        <w:t xml:space="preserve">Dacă aceste costuri se încadrează la rubrica neeligibile, expertul bifează DA în caseta  corespunzătoare, în caz contrar solicită corectarea bugetului indicativ prin formularul E3.4L. </w:t>
      </w:r>
    </w:p>
    <w:p w14:paraId="01F2A89C" w14:textId="77777777" w:rsidR="0056717E" w:rsidRPr="002D2CD1" w:rsidRDefault="0056717E" w:rsidP="0056717E">
      <w:pPr>
        <w:spacing w:before="120" w:after="120" w:line="240" w:lineRule="auto"/>
        <w:jc w:val="both"/>
        <w:rPr>
          <w:sz w:val="24"/>
        </w:rPr>
      </w:pPr>
      <w:r w:rsidRPr="002D2CD1">
        <w:rPr>
          <w:sz w:val="24"/>
        </w:rPr>
        <w:t>Prin transmiterea formularului E3.4L de către solicitant cu bugetul corectat, expertul completează bugetul din fișa E1.2L și bifează DA cu diferențe și îşi motivează poziţia în linia prevăzută în acest scop la rubrica Observații.</w:t>
      </w:r>
    </w:p>
    <w:p w14:paraId="553B242A" w14:textId="77777777" w:rsidR="0056717E" w:rsidRPr="002D2CD1" w:rsidRDefault="0056717E" w:rsidP="0056717E">
      <w:pPr>
        <w:spacing w:before="120" w:after="120" w:line="240" w:lineRule="auto"/>
        <w:jc w:val="both"/>
        <w:rPr>
          <w:sz w:val="24"/>
        </w:rPr>
      </w:pPr>
      <w:r w:rsidRPr="002D2CD1">
        <w:rPr>
          <w:sz w:val="24"/>
        </w:rPr>
        <w:t xml:space="preserve">În cazul în care solicitantul nu transmite formularul E3.4L cu bugetul corectat, expertul bifează NU și îşi motivează poziţia în linia prevăzută în acest scop la rubrica Observații. </w:t>
      </w:r>
    </w:p>
    <w:p w14:paraId="58E741A4" w14:textId="77777777" w:rsidR="0056717E" w:rsidRPr="002D2CD1" w:rsidRDefault="0056717E" w:rsidP="0056717E">
      <w:pPr>
        <w:spacing w:before="120" w:after="120" w:line="240" w:lineRule="auto"/>
        <w:jc w:val="both"/>
        <w:rPr>
          <w:sz w:val="24"/>
        </w:rPr>
      </w:pPr>
      <w:r w:rsidRPr="002D2CD1">
        <w:rPr>
          <w:sz w:val="24"/>
        </w:rPr>
        <w:t>Cererea de finanţare este declarată eligibilă prin bifarea căsuței corespunzătoare DA/DA cu diferențe.</w:t>
      </w:r>
    </w:p>
    <w:p w14:paraId="3ACE0E04" w14:textId="77777777" w:rsidR="0056717E" w:rsidRPr="002D2CD1" w:rsidRDefault="0056717E" w:rsidP="0056717E">
      <w:pPr>
        <w:spacing w:before="120" w:after="120" w:line="240" w:lineRule="auto"/>
        <w:jc w:val="both"/>
        <w:rPr>
          <w:sz w:val="24"/>
        </w:rPr>
      </w:pPr>
    </w:p>
    <w:p w14:paraId="0DFC7657" w14:textId="77777777" w:rsidR="0056717E" w:rsidRPr="002D2CD1" w:rsidRDefault="0056717E" w:rsidP="0056717E">
      <w:pPr>
        <w:spacing w:before="120" w:after="120" w:line="240" w:lineRule="auto"/>
        <w:jc w:val="both"/>
        <w:rPr>
          <w:b/>
          <w:sz w:val="24"/>
          <w:u w:val="single"/>
        </w:rPr>
      </w:pPr>
      <w:r w:rsidRPr="002D2CD1">
        <w:rPr>
          <w:b/>
          <w:sz w:val="24"/>
          <w:u w:val="single"/>
        </w:rPr>
        <w:t>6. TVA-ul este corect încadrat în coloana cheltuielilor neeligibile/ eligibile?</w:t>
      </w:r>
    </w:p>
    <w:p w14:paraId="295494A4" w14:textId="77777777" w:rsidR="0056717E" w:rsidRPr="002D2CD1" w:rsidRDefault="0056717E" w:rsidP="0056717E">
      <w:pPr>
        <w:spacing w:before="120" w:after="120" w:line="240" w:lineRule="auto"/>
        <w:jc w:val="both"/>
        <w:rPr>
          <w:b/>
          <w:sz w:val="24"/>
        </w:rPr>
      </w:pPr>
      <w:r w:rsidRPr="002D2CD1">
        <w:rPr>
          <w:b/>
          <w:sz w:val="24"/>
        </w:rPr>
        <w:lastRenderedPageBreak/>
        <w:t>Taxa pe valoarea adăugată este cheltuială neeligibilă, cu excepţia cazului în care aceasta nu se poate recupera în temeiul legislaţiei naţionale privind TVA-ul și a prevederilor specifice pentru instrumente financiare.</w:t>
      </w:r>
    </w:p>
    <w:p w14:paraId="2CD7116D" w14:textId="77777777" w:rsidR="0056717E" w:rsidRPr="002D2CD1" w:rsidRDefault="0056717E" w:rsidP="0056717E">
      <w:pPr>
        <w:spacing w:before="120" w:after="120" w:line="240" w:lineRule="auto"/>
        <w:jc w:val="both"/>
        <w:rPr>
          <w:sz w:val="24"/>
        </w:rPr>
      </w:pPr>
      <w:r w:rsidRPr="002D2CD1">
        <w:rPr>
          <w:sz w:val="24"/>
        </w:rPr>
        <w:t>Expertul verifică dacă solicitantul a bifat căsuţa corespunzătoare în declaraţia pe propria răspundere de la secțiunea F din cererea de finanțare.</w:t>
      </w:r>
    </w:p>
    <w:p w14:paraId="51C43EC4" w14:textId="77777777" w:rsidR="0056717E" w:rsidRPr="002D2CD1" w:rsidRDefault="0056717E" w:rsidP="0056717E">
      <w:pPr>
        <w:spacing w:before="120" w:after="120" w:line="240" w:lineRule="auto"/>
        <w:jc w:val="both"/>
        <w:rPr>
          <w:sz w:val="24"/>
        </w:rPr>
      </w:pPr>
      <w:r w:rsidRPr="002D2CD1">
        <w:rPr>
          <w:sz w:val="24"/>
        </w:rPr>
        <w:t>Dacă solicitantul este plătitor de TVA, valoarea TVA aferent cheltuielilor eligibile purtătoare de TVA, este trecută în coloana cheltuielilor neeligibile?</w:t>
      </w:r>
    </w:p>
    <w:p w14:paraId="70A8B992" w14:textId="77777777" w:rsidR="0056717E" w:rsidRPr="002D2CD1" w:rsidRDefault="0056717E" w:rsidP="0056717E">
      <w:pPr>
        <w:spacing w:before="120" w:after="120" w:line="240" w:lineRule="auto"/>
        <w:jc w:val="both"/>
        <w:rPr>
          <w:sz w:val="24"/>
        </w:rPr>
      </w:pPr>
      <w:r w:rsidRPr="002D2CD1">
        <w:rPr>
          <w:sz w:val="24"/>
        </w:rPr>
        <w:t xml:space="preserve">Expertul verifică dacă valoare TVA este trecută în coloana cheltuielilor neeligibile, în cazul în care solicitantul a declarat că este plătitor de TVA, şi bifează DA în căsuţa corespunzătoare. </w:t>
      </w:r>
    </w:p>
    <w:p w14:paraId="13E4041D" w14:textId="77777777" w:rsidR="0056717E" w:rsidRPr="002D2CD1" w:rsidRDefault="0056717E" w:rsidP="0056717E">
      <w:pPr>
        <w:spacing w:before="120" w:after="120" w:line="240" w:lineRule="auto"/>
        <w:jc w:val="both"/>
        <w:rPr>
          <w:sz w:val="24"/>
        </w:rPr>
      </w:pPr>
      <w:r w:rsidRPr="002D2CD1">
        <w:rPr>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2D7E7992" w14:textId="77777777" w:rsidR="0056717E" w:rsidRPr="002D2CD1" w:rsidRDefault="0056717E" w:rsidP="0056717E">
      <w:pPr>
        <w:spacing w:before="120" w:after="120" w:line="240" w:lineRule="auto"/>
        <w:jc w:val="both"/>
        <w:rPr>
          <w:sz w:val="24"/>
        </w:rPr>
      </w:pPr>
      <w:r w:rsidRPr="002D2CD1">
        <w:rPr>
          <w:sz w:val="24"/>
        </w:rPr>
        <w:t>Dacă solicitantul este neplătitor de TVA, valoarea TVA aferenta cheltuielilor eligibile purtătoare de TVA, poate fi trecută în coloana cheltuielilor eligibile sau neeligibile.</w:t>
      </w:r>
    </w:p>
    <w:p w14:paraId="680A8FE2" w14:textId="77777777" w:rsidR="0056717E" w:rsidRPr="002D2CD1" w:rsidRDefault="0056717E" w:rsidP="0056717E">
      <w:pPr>
        <w:spacing w:before="120" w:after="120" w:line="240" w:lineRule="auto"/>
        <w:jc w:val="both"/>
        <w:rPr>
          <w:sz w:val="24"/>
        </w:rPr>
      </w:pPr>
      <w:r w:rsidRPr="002D2CD1">
        <w:rPr>
          <w:sz w:val="24"/>
        </w:rPr>
        <w:t xml:space="preserve">Expertul va bifa DA în căsuţa corespunzătoare dacă TVA este trecut în coloana cheltuielilor eligibile si verifică dacă valoarea TVA se referă numai la valoarea cheltuielilor eligibile purtătoare de TVA. </w:t>
      </w:r>
    </w:p>
    <w:p w14:paraId="783EB3A1" w14:textId="77777777" w:rsidR="0056717E" w:rsidRPr="002D2CD1" w:rsidRDefault="0056717E" w:rsidP="0056717E">
      <w:pPr>
        <w:spacing w:before="120" w:after="120" w:line="240" w:lineRule="auto"/>
        <w:jc w:val="both"/>
        <w:rPr>
          <w:sz w:val="24"/>
        </w:rPr>
      </w:pPr>
      <w:r w:rsidRPr="002D2CD1">
        <w:rPr>
          <w:sz w:val="24"/>
        </w:rPr>
        <w:t xml:space="preserve"> În cazul identificării unor diferenţe, expertul verifică corectitudinea valorii TVA şi bifează DA cu diferenţe şi va opera modificările în bugetul indicativ, motivându-şi decizia la rubrica Observații.</w:t>
      </w:r>
    </w:p>
    <w:p w14:paraId="187E2239" w14:textId="77777777" w:rsidR="0056717E" w:rsidRPr="002D2CD1" w:rsidRDefault="0056717E" w:rsidP="0056717E">
      <w:pPr>
        <w:spacing w:before="120" w:after="120" w:line="240" w:lineRule="auto"/>
        <w:jc w:val="both"/>
        <w:rPr>
          <w:sz w:val="24"/>
        </w:rPr>
      </w:pPr>
    </w:p>
    <w:p w14:paraId="39F3AC90" w14:textId="77777777" w:rsidR="0056717E" w:rsidRPr="002D2CD1" w:rsidRDefault="0056717E" w:rsidP="0056717E">
      <w:pPr>
        <w:keepNext/>
        <w:keepLines/>
        <w:spacing w:before="120" w:after="120" w:line="240" w:lineRule="auto"/>
        <w:jc w:val="both"/>
        <w:rPr>
          <w:b/>
          <w:sz w:val="24"/>
        </w:rPr>
      </w:pPr>
      <w:bookmarkStart w:id="6" w:name="_Toc487029155"/>
      <w:r w:rsidRPr="002D2CD1">
        <w:rPr>
          <w:b/>
          <w:sz w:val="24"/>
        </w:rPr>
        <w:t>D. Verificarea rezonabilităţii preţurilor.</w:t>
      </w:r>
      <w:bookmarkEnd w:id="6"/>
      <w:r w:rsidRPr="002D2CD1">
        <w:rPr>
          <w:b/>
          <w:sz w:val="24"/>
        </w:rPr>
        <w:t xml:space="preserve"> </w:t>
      </w:r>
    </w:p>
    <w:p w14:paraId="542FF192" w14:textId="77777777" w:rsidR="0056717E" w:rsidRPr="002D2CD1" w:rsidRDefault="0056717E" w:rsidP="0056717E">
      <w:pPr>
        <w:keepNext/>
        <w:keepLines/>
        <w:spacing w:before="120" w:after="120" w:line="240" w:lineRule="auto"/>
        <w:jc w:val="both"/>
        <w:rPr>
          <w:b/>
          <w:sz w:val="24"/>
        </w:rPr>
      </w:pPr>
      <w:bookmarkStart w:id="7" w:name="_Toc487029156"/>
      <w:r w:rsidRPr="002D2CD1">
        <w:rPr>
          <w:b/>
          <w:sz w:val="24"/>
        </w:rPr>
        <w:t>1. Prețurile utilizate la întocmirea devizelor se încadrează în prevederile                                   H.G. nr. 363/2010 cu completările şi modificările ulterioare ?</w:t>
      </w:r>
      <w:bookmarkEnd w:id="7"/>
    </w:p>
    <w:p w14:paraId="4E533F09" w14:textId="77777777" w:rsidR="0056717E" w:rsidRPr="002D2CD1" w:rsidRDefault="0056717E" w:rsidP="0056717E">
      <w:pPr>
        <w:keepNext/>
        <w:keepLines/>
        <w:shd w:val="clear" w:color="auto" w:fill="FFFFFF"/>
        <w:spacing w:before="120" w:after="120" w:line="240" w:lineRule="auto"/>
        <w:jc w:val="both"/>
        <w:rPr>
          <w:sz w:val="24"/>
        </w:rPr>
      </w:pPr>
      <w:bookmarkStart w:id="8" w:name="_Toc487029157"/>
      <w:r w:rsidRPr="002D2CD1">
        <w:rPr>
          <w:sz w:val="24"/>
        </w:rPr>
        <w:t>Expertul compară costul total al investiției (fără TVA) din Devizul Gen</w:t>
      </w:r>
      <w:r>
        <w:rPr>
          <w:sz w:val="24"/>
        </w:rPr>
        <w:t>e</w:t>
      </w:r>
      <w:r w:rsidRPr="002D2CD1">
        <w:rPr>
          <w:sz w:val="24"/>
        </w:rPr>
        <w:t>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8"/>
    </w:p>
    <w:p w14:paraId="6AA623AB" w14:textId="77777777" w:rsidR="0056717E" w:rsidRPr="002D2CD1" w:rsidRDefault="0056717E" w:rsidP="007C5BF4">
      <w:pPr>
        <w:pStyle w:val="ListParagraph"/>
        <w:numPr>
          <w:ilvl w:val="0"/>
          <w:numId w:val="21"/>
        </w:numPr>
        <w:spacing w:before="120" w:after="120" w:line="240" w:lineRule="auto"/>
        <w:ind w:left="360"/>
        <w:jc w:val="both"/>
        <w:rPr>
          <w:sz w:val="24"/>
        </w:rPr>
      </w:pPr>
      <w:r w:rsidRPr="002D2CD1">
        <w:rPr>
          <w:sz w:val="24"/>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14:paraId="02B34A71" w14:textId="77777777" w:rsidR="0056717E" w:rsidRPr="002D2CD1" w:rsidRDefault="0056717E" w:rsidP="007C5BF4">
      <w:pPr>
        <w:pStyle w:val="ListParagraph"/>
        <w:numPr>
          <w:ilvl w:val="0"/>
          <w:numId w:val="21"/>
        </w:numPr>
        <w:spacing w:before="120" w:after="120" w:line="240" w:lineRule="auto"/>
        <w:ind w:left="360"/>
        <w:jc w:val="both"/>
        <w:rPr>
          <w:sz w:val="24"/>
        </w:rPr>
      </w:pPr>
      <w:r w:rsidRPr="002D2CD1">
        <w:rPr>
          <w:sz w:val="24"/>
        </w:rPr>
        <w:lastRenderedPageBreak/>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14:paraId="333B7312" w14:textId="77777777" w:rsidR="0056717E" w:rsidRPr="002D2CD1" w:rsidRDefault="0056717E" w:rsidP="007C5BF4">
      <w:pPr>
        <w:pStyle w:val="ListParagraph"/>
        <w:numPr>
          <w:ilvl w:val="0"/>
          <w:numId w:val="21"/>
        </w:numPr>
        <w:spacing w:before="120" w:after="120" w:line="240" w:lineRule="auto"/>
        <w:ind w:left="360"/>
        <w:jc w:val="both"/>
        <w:rPr>
          <w:sz w:val="24"/>
        </w:rPr>
      </w:pPr>
      <w:r w:rsidRPr="002D2CD1">
        <w:rPr>
          <w:sz w:val="24"/>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14:paraId="0ABA3EDB" w14:textId="77777777" w:rsidR="0056717E" w:rsidRPr="002D2CD1" w:rsidRDefault="0056717E" w:rsidP="0056717E">
      <w:pPr>
        <w:spacing w:before="120" w:after="120" w:line="240" w:lineRule="auto"/>
        <w:jc w:val="both"/>
        <w:rPr>
          <w:sz w:val="24"/>
        </w:rPr>
      </w:pPr>
      <w:r w:rsidRPr="002D2CD1">
        <w:rPr>
          <w:sz w:val="24"/>
        </w:rP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14:paraId="2609FC5A" w14:textId="77777777" w:rsidR="0056717E" w:rsidRPr="002D2CD1" w:rsidRDefault="0056717E" w:rsidP="0056717E">
      <w:pPr>
        <w:spacing w:before="120" w:after="120" w:line="240" w:lineRule="auto"/>
        <w:jc w:val="both"/>
        <w:rPr>
          <w:sz w:val="24"/>
        </w:rPr>
      </w:pPr>
      <w:r w:rsidRPr="002D2CD1">
        <w:rPr>
          <w:sz w:val="24"/>
        </w:rPr>
        <w:t>În funcţie de răspuns și de analiza efectuată, expertul ajustează, dacă este cazul, bugetul indicativ şi notifică solicitantul despre aceste modificări. Motivele care au condus la modificări ale bugetului sunt menţionate la rubrica Observaţii.</w:t>
      </w:r>
    </w:p>
    <w:p w14:paraId="6822C34A" w14:textId="77777777" w:rsidR="0056717E" w:rsidRPr="002D2CD1" w:rsidRDefault="0056717E" w:rsidP="0056717E">
      <w:pPr>
        <w:spacing w:before="120" w:after="120" w:line="240" w:lineRule="auto"/>
        <w:jc w:val="both"/>
        <w:rPr>
          <w:sz w:val="24"/>
          <w:u w:val="single"/>
        </w:rPr>
      </w:pPr>
    </w:p>
    <w:p w14:paraId="18AAC95F" w14:textId="77777777" w:rsidR="0056717E" w:rsidRPr="002D2CD1" w:rsidRDefault="0056717E" w:rsidP="0056717E">
      <w:pPr>
        <w:spacing w:before="120" w:after="120" w:line="240" w:lineRule="auto"/>
        <w:jc w:val="both"/>
        <w:rPr>
          <w:b/>
          <w:sz w:val="24"/>
        </w:rPr>
      </w:pPr>
      <w:r w:rsidRPr="002D2CD1">
        <w:rPr>
          <w:b/>
          <w:sz w:val="24"/>
        </w:rPr>
        <w:t>2</w:t>
      </w:r>
      <w:r>
        <w:rPr>
          <w:b/>
          <w:sz w:val="24"/>
        </w:rPr>
        <w:t>.</w:t>
      </w:r>
      <w:r w:rsidRPr="002D2CD1">
        <w:rPr>
          <w:b/>
          <w:sz w:val="24"/>
        </w:rPr>
        <w:t xml:space="preserve"> Pentru lucrări, există în SF/DALI declaraţia proiectantului semnată şi ştampilată privind sursa de preţuri ? </w:t>
      </w:r>
    </w:p>
    <w:p w14:paraId="6AFC1308" w14:textId="77777777" w:rsidR="0056717E" w:rsidRPr="002D2CD1" w:rsidRDefault="0056717E" w:rsidP="0056717E">
      <w:pPr>
        <w:spacing w:before="120" w:after="120" w:line="240" w:lineRule="auto"/>
        <w:jc w:val="both"/>
        <w:rPr>
          <w:sz w:val="24"/>
        </w:rPr>
      </w:pPr>
      <w:r w:rsidRPr="002D2CD1">
        <w:rPr>
          <w:sz w:val="24"/>
        </w:rPr>
        <w:t xml:space="preserve">Expertul verifică existenţa precizărilor proiectantului privind  sursa de preţuri din Studiul de fezabilitate/DALI, dacă declaraţia este semnată şi ştampilată şi  bifează în caseta corespunzătoare DA sau NU.  </w:t>
      </w:r>
    </w:p>
    <w:p w14:paraId="63730BB8" w14:textId="77777777" w:rsidR="0056717E" w:rsidRPr="002D2CD1" w:rsidRDefault="0056717E" w:rsidP="0056717E">
      <w:pPr>
        <w:spacing w:before="120" w:after="120" w:line="240" w:lineRule="auto"/>
        <w:jc w:val="both"/>
        <w:rPr>
          <w:sz w:val="24"/>
        </w:rPr>
      </w:pPr>
      <w:r w:rsidRPr="002D2CD1">
        <w:rPr>
          <w:sz w:val="24"/>
        </w:rPr>
        <w:t>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w:t>
      </w:r>
    </w:p>
    <w:p w14:paraId="4F958EC0" w14:textId="77777777" w:rsidR="0056717E" w:rsidRPr="002D2CD1" w:rsidRDefault="0056717E" w:rsidP="0056717E">
      <w:pPr>
        <w:spacing w:before="120" w:after="120" w:line="240" w:lineRule="auto"/>
        <w:jc w:val="both"/>
        <w:rPr>
          <w:b/>
          <w:i/>
          <w:sz w:val="24"/>
        </w:rPr>
      </w:pPr>
    </w:p>
    <w:tbl>
      <w:tblPr>
        <w:tblW w:w="4800" w:type="pct"/>
        <w:tblLook w:val="04A0" w:firstRow="1" w:lastRow="0" w:firstColumn="1" w:lastColumn="0" w:noHBand="0" w:noVBand="1"/>
      </w:tblPr>
      <w:tblGrid>
        <w:gridCol w:w="9451"/>
      </w:tblGrid>
      <w:tr w:rsidR="0056717E" w:rsidRPr="006723F4" w14:paraId="39334A49" w14:textId="77777777" w:rsidTr="00F32F66">
        <w:trPr>
          <w:trHeight w:val="4567"/>
        </w:trPr>
        <w:tc>
          <w:tcPr>
            <w:tcW w:w="5000" w:type="pct"/>
          </w:tcPr>
          <w:p w14:paraId="37922DB9" w14:textId="77777777" w:rsidR="0056717E" w:rsidRPr="002D2CD1" w:rsidRDefault="0056717E" w:rsidP="00F32F66">
            <w:pPr>
              <w:keepNext/>
              <w:spacing w:before="120" w:after="120" w:line="240" w:lineRule="auto"/>
              <w:jc w:val="both"/>
              <w:rPr>
                <w:b/>
                <w:sz w:val="24"/>
                <w:u w:val="single"/>
              </w:rPr>
            </w:pPr>
            <w:r w:rsidRPr="002D2CD1">
              <w:rPr>
                <w:b/>
                <w:sz w:val="24"/>
                <w:u w:val="single"/>
              </w:rPr>
              <w:t>E. Verificarea Planului Financiar</w:t>
            </w:r>
          </w:p>
          <w:p w14:paraId="7DF0E11A" w14:textId="77777777" w:rsidR="0056717E" w:rsidRPr="002D2CD1" w:rsidRDefault="0056717E" w:rsidP="00F32F66">
            <w:pPr>
              <w:spacing w:before="120" w:after="120" w:line="240" w:lineRule="auto"/>
              <w:jc w:val="both"/>
              <w:rPr>
                <w:b/>
                <w:sz w:val="24"/>
              </w:rPr>
            </w:pPr>
          </w:p>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56717E" w:rsidRPr="006723F4" w14:paraId="0B0E5A43" w14:textId="77777777" w:rsidTr="00F32F66">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14:paraId="1CF8ACEA" w14:textId="77777777" w:rsidR="0056717E" w:rsidRPr="002D2CD1" w:rsidRDefault="0056717E" w:rsidP="00F32F66">
                  <w:pPr>
                    <w:keepNext/>
                    <w:spacing w:after="0" w:line="240" w:lineRule="auto"/>
                    <w:jc w:val="both"/>
                    <w:rPr>
                      <w:b/>
                      <w:sz w:val="24"/>
                    </w:rPr>
                  </w:pPr>
                  <w:bookmarkStart w:id="9" w:name="_Toc487029158"/>
                  <w:r w:rsidRPr="002D2CD1">
                    <w:rPr>
                      <w:b/>
                      <w:sz w:val="24"/>
                    </w:rPr>
                    <w:t>Plan Financiar Totalizator</w:t>
                  </w:r>
                  <w:bookmarkEnd w:id="9"/>
                  <w:r w:rsidRPr="002D2CD1">
                    <w:rPr>
                      <w:b/>
                      <w:sz w:val="24"/>
                    </w:rPr>
                    <w:t xml:space="preserve"> </w:t>
                  </w:r>
                </w:p>
              </w:tc>
            </w:tr>
            <w:tr w:rsidR="0056717E" w:rsidRPr="006723F4" w14:paraId="2A9A9F9E" w14:textId="77777777" w:rsidTr="00F32F66">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14:paraId="40A97A3B" w14:textId="77777777" w:rsidR="0056717E" w:rsidRPr="002D2CD1" w:rsidRDefault="0056717E" w:rsidP="00F32F66">
                  <w:pPr>
                    <w:spacing w:after="0" w:line="240" w:lineRule="auto"/>
                    <w:jc w:val="both"/>
                    <w:rPr>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40C3049F" w14:textId="77777777" w:rsidR="0056717E" w:rsidRPr="002D2CD1" w:rsidRDefault="0056717E" w:rsidP="00F32F66">
                  <w:pPr>
                    <w:spacing w:after="0" w:line="240" w:lineRule="auto"/>
                    <w:jc w:val="center"/>
                    <w:rPr>
                      <w:b/>
                      <w:sz w:val="24"/>
                    </w:rPr>
                  </w:pPr>
                  <w:r w:rsidRPr="002D2CD1">
                    <w:rPr>
                      <w:b/>
                      <w:sz w:val="24"/>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149523C7" w14:textId="77777777" w:rsidR="0056717E" w:rsidRPr="002D2CD1" w:rsidRDefault="0056717E" w:rsidP="00F32F66">
                  <w:pPr>
                    <w:spacing w:after="0" w:line="240" w:lineRule="auto"/>
                    <w:rPr>
                      <w:b/>
                      <w:sz w:val="24"/>
                    </w:rPr>
                  </w:pPr>
                  <w:r w:rsidRPr="002D2CD1">
                    <w:rPr>
                      <w:b/>
                      <w:sz w:val="24"/>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388A3EDE" w14:textId="77777777" w:rsidR="0056717E" w:rsidRPr="002D2CD1" w:rsidRDefault="0056717E" w:rsidP="00F32F66">
                  <w:pPr>
                    <w:spacing w:after="0" w:line="240" w:lineRule="auto"/>
                    <w:rPr>
                      <w:b/>
                      <w:sz w:val="24"/>
                    </w:rPr>
                  </w:pPr>
                  <w:r w:rsidRPr="002D2CD1">
                    <w:rPr>
                      <w:b/>
                      <w:sz w:val="24"/>
                    </w:rPr>
                    <w:t>Total proiect</w:t>
                  </w:r>
                </w:p>
              </w:tc>
            </w:tr>
            <w:tr w:rsidR="0056717E" w:rsidRPr="006723F4" w14:paraId="07510BD0" w14:textId="77777777" w:rsidTr="00F32F66">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14:paraId="08EA497E" w14:textId="77777777" w:rsidR="0056717E" w:rsidRPr="002D2CD1" w:rsidRDefault="0056717E" w:rsidP="00F32F66">
                  <w:pPr>
                    <w:spacing w:after="0" w:line="240" w:lineRule="auto"/>
                    <w:jc w:val="center"/>
                    <w:rPr>
                      <w:sz w:val="24"/>
                    </w:rPr>
                  </w:pPr>
                  <w:r w:rsidRPr="002D2CD1">
                    <w:rPr>
                      <w:sz w:val="24"/>
                    </w:rPr>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1F121921" w14:textId="77777777" w:rsidR="0056717E" w:rsidRPr="002D2CD1" w:rsidRDefault="0056717E" w:rsidP="00F32F66">
                  <w:pPr>
                    <w:spacing w:after="0" w:line="240" w:lineRule="auto"/>
                    <w:jc w:val="center"/>
                    <w:rPr>
                      <w:b/>
                      <w:sz w:val="24"/>
                    </w:rPr>
                  </w:pPr>
                  <w:r w:rsidRPr="002D2CD1">
                    <w:rPr>
                      <w:b/>
                      <w:sz w:val="24"/>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145ABCDD" w14:textId="77777777" w:rsidR="0056717E" w:rsidRPr="002D2CD1" w:rsidRDefault="0056717E" w:rsidP="00F32F66">
                  <w:pPr>
                    <w:spacing w:after="0" w:line="240" w:lineRule="auto"/>
                    <w:jc w:val="center"/>
                    <w:rPr>
                      <w:b/>
                      <w:sz w:val="24"/>
                    </w:rPr>
                  </w:pPr>
                  <w:r w:rsidRPr="002D2CD1">
                    <w:rPr>
                      <w:b/>
                      <w:sz w:val="24"/>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780C34C3" w14:textId="77777777" w:rsidR="0056717E" w:rsidRPr="002D2CD1" w:rsidRDefault="0056717E" w:rsidP="00F32F66">
                  <w:pPr>
                    <w:spacing w:after="0" w:line="240" w:lineRule="auto"/>
                    <w:jc w:val="center"/>
                    <w:rPr>
                      <w:b/>
                      <w:sz w:val="24"/>
                    </w:rPr>
                  </w:pPr>
                  <w:r w:rsidRPr="002D2CD1">
                    <w:rPr>
                      <w:b/>
                      <w:sz w:val="24"/>
                    </w:rPr>
                    <w:t>3</w:t>
                  </w:r>
                </w:p>
              </w:tc>
            </w:tr>
            <w:tr w:rsidR="0056717E" w:rsidRPr="006723F4" w14:paraId="3802A714" w14:textId="77777777" w:rsidTr="00F32F66">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14:paraId="4B3EDE7D" w14:textId="77777777" w:rsidR="0056717E" w:rsidRPr="002D2CD1" w:rsidRDefault="0056717E" w:rsidP="00F32F66">
                  <w:pPr>
                    <w:spacing w:after="0" w:line="240" w:lineRule="auto"/>
                    <w:jc w:val="both"/>
                    <w:rPr>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45EA3687" w14:textId="77777777" w:rsidR="0056717E" w:rsidRPr="002D2CD1" w:rsidRDefault="0056717E" w:rsidP="00F32F66">
                  <w:pPr>
                    <w:spacing w:after="0" w:line="240" w:lineRule="auto"/>
                    <w:jc w:val="center"/>
                    <w:rPr>
                      <w:b/>
                      <w:sz w:val="24"/>
                    </w:rPr>
                  </w:pPr>
                  <w:r w:rsidRPr="002D2CD1">
                    <w:rPr>
                      <w:b/>
                      <w:sz w:val="24"/>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453AC012" w14:textId="77777777" w:rsidR="0056717E" w:rsidRPr="002D2CD1" w:rsidRDefault="0056717E" w:rsidP="00F32F66">
                  <w:pPr>
                    <w:spacing w:after="0" w:line="240" w:lineRule="auto"/>
                    <w:jc w:val="center"/>
                    <w:rPr>
                      <w:b/>
                      <w:sz w:val="24"/>
                    </w:rPr>
                  </w:pPr>
                  <w:r w:rsidRPr="002D2CD1">
                    <w:rPr>
                      <w:b/>
                      <w:sz w:val="24"/>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79E74302" w14:textId="77777777" w:rsidR="0056717E" w:rsidRPr="002D2CD1" w:rsidRDefault="0056717E" w:rsidP="00F32F66">
                  <w:pPr>
                    <w:spacing w:after="0" w:line="240" w:lineRule="auto"/>
                    <w:jc w:val="center"/>
                    <w:rPr>
                      <w:b/>
                      <w:sz w:val="24"/>
                    </w:rPr>
                  </w:pPr>
                  <w:r w:rsidRPr="002D2CD1">
                    <w:rPr>
                      <w:b/>
                      <w:sz w:val="24"/>
                    </w:rPr>
                    <w:t>Euro</w:t>
                  </w:r>
                </w:p>
              </w:tc>
            </w:tr>
            <w:tr w:rsidR="0056717E" w:rsidRPr="006723F4" w14:paraId="695C51C7" w14:textId="77777777" w:rsidTr="00F32F66">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14:paraId="58D06DC6" w14:textId="77777777" w:rsidR="0056717E" w:rsidRPr="002D2CD1" w:rsidRDefault="0056717E" w:rsidP="00F32F66">
                  <w:pPr>
                    <w:spacing w:after="0" w:line="240" w:lineRule="auto"/>
                    <w:jc w:val="both"/>
                    <w:rPr>
                      <w:b/>
                      <w:sz w:val="24"/>
                    </w:rPr>
                  </w:pPr>
                  <w:r w:rsidRPr="002D2CD1">
                    <w:rPr>
                      <w:b/>
                      <w:sz w:val="24"/>
                    </w:rPr>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4F103805" w14:textId="77777777" w:rsidR="0056717E" w:rsidRPr="002D2CD1" w:rsidRDefault="0056717E" w:rsidP="00F32F6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14:paraId="3C41F1A8" w14:textId="77777777" w:rsidR="0056717E" w:rsidRPr="002D2CD1" w:rsidRDefault="0056717E" w:rsidP="00F32F6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48E08BB4" w14:textId="77777777" w:rsidR="0056717E" w:rsidRPr="002D2CD1" w:rsidRDefault="0056717E" w:rsidP="00F32F66">
                  <w:pPr>
                    <w:spacing w:after="0" w:line="240" w:lineRule="auto"/>
                    <w:jc w:val="both"/>
                    <w:rPr>
                      <w:b/>
                      <w:sz w:val="24"/>
                    </w:rPr>
                  </w:pPr>
                </w:p>
              </w:tc>
            </w:tr>
            <w:tr w:rsidR="0056717E" w:rsidRPr="006723F4" w14:paraId="60EBD843" w14:textId="77777777" w:rsidTr="00F32F6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15BA33E2" w14:textId="77777777" w:rsidR="0056717E" w:rsidRPr="002D2CD1" w:rsidRDefault="0056717E" w:rsidP="00F32F66">
                  <w:pPr>
                    <w:spacing w:after="0" w:line="240" w:lineRule="auto"/>
                    <w:jc w:val="both"/>
                    <w:rPr>
                      <w:b/>
                      <w:sz w:val="24"/>
                    </w:rPr>
                  </w:pPr>
                  <w:r w:rsidRPr="002D2CD1">
                    <w:rPr>
                      <w:b/>
                      <w:sz w:val="24"/>
                    </w:rPr>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236530DB" w14:textId="77777777" w:rsidR="0056717E" w:rsidRPr="002D2CD1" w:rsidRDefault="0056717E" w:rsidP="00F32F6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7C100D88" w14:textId="77777777" w:rsidR="0056717E" w:rsidRPr="002D2CD1" w:rsidRDefault="0056717E" w:rsidP="00F32F6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0EE421A8" w14:textId="77777777" w:rsidR="0056717E" w:rsidRPr="002D2CD1" w:rsidRDefault="0056717E" w:rsidP="00F32F66">
                  <w:pPr>
                    <w:spacing w:after="0" w:line="240" w:lineRule="auto"/>
                    <w:jc w:val="both"/>
                    <w:rPr>
                      <w:b/>
                      <w:sz w:val="24"/>
                    </w:rPr>
                  </w:pPr>
                </w:p>
              </w:tc>
            </w:tr>
            <w:tr w:rsidR="0056717E" w:rsidRPr="006723F4" w14:paraId="12C932E9" w14:textId="77777777" w:rsidTr="00F32F6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52D45EF3" w14:textId="77777777" w:rsidR="0056717E" w:rsidRPr="002D2CD1" w:rsidRDefault="0056717E" w:rsidP="00F32F66">
                  <w:pPr>
                    <w:spacing w:after="0" w:line="240" w:lineRule="auto"/>
                    <w:jc w:val="both"/>
                    <w:rPr>
                      <w:sz w:val="24"/>
                    </w:rPr>
                  </w:pPr>
                  <w:r w:rsidRPr="002D2CD1">
                    <w:rPr>
                      <w:sz w:val="24"/>
                    </w:rPr>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384B7D99" w14:textId="77777777" w:rsidR="0056717E" w:rsidRPr="002D2CD1" w:rsidRDefault="0056717E" w:rsidP="00F32F6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431E30F2" w14:textId="77777777" w:rsidR="0056717E" w:rsidRPr="002D2CD1" w:rsidRDefault="0056717E" w:rsidP="00F32F6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78488FFF" w14:textId="77777777" w:rsidR="0056717E" w:rsidRPr="002D2CD1" w:rsidRDefault="0056717E" w:rsidP="00F32F66">
                  <w:pPr>
                    <w:spacing w:after="0" w:line="240" w:lineRule="auto"/>
                    <w:jc w:val="both"/>
                    <w:rPr>
                      <w:b/>
                      <w:sz w:val="24"/>
                    </w:rPr>
                  </w:pPr>
                </w:p>
              </w:tc>
            </w:tr>
            <w:tr w:rsidR="0056717E" w:rsidRPr="006723F4" w14:paraId="3BC934BA" w14:textId="77777777" w:rsidTr="00F32F6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4BB2BF21" w14:textId="77777777" w:rsidR="0056717E" w:rsidRPr="002D2CD1" w:rsidRDefault="0056717E" w:rsidP="00F32F66">
                  <w:pPr>
                    <w:spacing w:after="0" w:line="240" w:lineRule="auto"/>
                    <w:jc w:val="both"/>
                    <w:rPr>
                      <w:sz w:val="24"/>
                    </w:rPr>
                  </w:pPr>
                  <w:r w:rsidRPr="002D2CD1">
                    <w:rPr>
                      <w:sz w:val="24"/>
                    </w:rPr>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235B2E74" w14:textId="77777777" w:rsidR="0056717E" w:rsidRPr="002D2CD1" w:rsidRDefault="0056717E" w:rsidP="00F32F6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7C11ED55" w14:textId="77777777" w:rsidR="0056717E" w:rsidRPr="002D2CD1" w:rsidRDefault="0056717E" w:rsidP="00F32F6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56CAC3DF" w14:textId="77777777" w:rsidR="0056717E" w:rsidRPr="002D2CD1" w:rsidRDefault="0056717E" w:rsidP="00F32F66">
                  <w:pPr>
                    <w:spacing w:after="0" w:line="240" w:lineRule="auto"/>
                    <w:jc w:val="both"/>
                    <w:rPr>
                      <w:b/>
                      <w:sz w:val="24"/>
                    </w:rPr>
                  </w:pPr>
                </w:p>
              </w:tc>
            </w:tr>
            <w:tr w:rsidR="0056717E" w:rsidRPr="006723F4" w14:paraId="13C99AC4" w14:textId="77777777" w:rsidTr="00F32F6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30F8A0EF" w14:textId="77777777" w:rsidR="0056717E" w:rsidRPr="002D2CD1" w:rsidRDefault="0056717E" w:rsidP="00F32F66">
                  <w:pPr>
                    <w:spacing w:after="0" w:line="240" w:lineRule="auto"/>
                    <w:jc w:val="both"/>
                    <w:rPr>
                      <w:b/>
                      <w:sz w:val="24"/>
                    </w:rPr>
                  </w:pPr>
                  <w:r w:rsidRPr="002D2CD1">
                    <w:rPr>
                      <w:b/>
                      <w:sz w:val="24"/>
                    </w:rPr>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4D42B0BD" w14:textId="77777777" w:rsidR="0056717E" w:rsidRPr="002D2CD1" w:rsidRDefault="0056717E" w:rsidP="00F32F6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12831A2E" w14:textId="77777777" w:rsidR="0056717E" w:rsidRPr="002D2CD1" w:rsidRDefault="0056717E" w:rsidP="00F32F6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4A90102E" w14:textId="77777777" w:rsidR="0056717E" w:rsidRPr="002D2CD1" w:rsidRDefault="0056717E" w:rsidP="00F32F66">
                  <w:pPr>
                    <w:spacing w:after="0" w:line="240" w:lineRule="auto"/>
                    <w:jc w:val="both"/>
                    <w:rPr>
                      <w:b/>
                      <w:sz w:val="24"/>
                    </w:rPr>
                  </w:pPr>
                </w:p>
              </w:tc>
            </w:tr>
            <w:tr w:rsidR="0056717E" w:rsidRPr="006723F4" w14:paraId="7D9721AC" w14:textId="77777777" w:rsidTr="00F32F6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384313D1" w14:textId="77777777" w:rsidR="0056717E" w:rsidRPr="002D2CD1" w:rsidRDefault="0056717E" w:rsidP="00F32F66">
                  <w:pPr>
                    <w:spacing w:after="0" w:line="240" w:lineRule="auto"/>
                    <w:jc w:val="both"/>
                    <w:rPr>
                      <w:sz w:val="24"/>
                    </w:rPr>
                  </w:pPr>
                  <w:r w:rsidRPr="002D2CD1">
                    <w:rPr>
                      <w:b/>
                      <w:sz w:val="24"/>
                    </w:rPr>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005BFEC3" w14:textId="77777777" w:rsidR="0056717E" w:rsidRPr="002D2CD1" w:rsidRDefault="0056717E" w:rsidP="00F32F6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64493D67" w14:textId="77777777" w:rsidR="0056717E" w:rsidRPr="002D2CD1" w:rsidRDefault="0056717E" w:rsidP="00F32F6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68C58BF5" w14:textId="77777777" w:rsidR="0056717E" w:rsidRPr="002D2CD1" w:rsidRDefault="0056717E" w:rsidP="00F32F66">
                  <w:pPr>
                    <w:spacing w:after="0" w:line="240" w:lineRule="auto"/>
                    <w:jc w:val="both"/>
                    <w:rPr>
                      <w:b/>
                      <w:sz w:val="24"/>
                    </w:rPr>
                  </w:pPr>
                </w:p>
              </w:tc>
            </w:tr>
            <w:tr w:rsidR="0056717E" w:rsidRPr="006723F4" w14:paraId="7DBA73B4" w14:textId="77777777" w:rsidTr="00F32F6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29F3C45D" w14:textId="77777777" w:rsidR="0056717E" w:rsidRPr="002D2CD1" w:rsidRDefault="0056717E" w:rsidP="00F32F66">
                  <w:pPr>
                    <w:spacing w:after="0" w:line="240" w:lineRule="auto"/>
                    <w:jc w:val="both"/>
                    <w:rPr>
                      <w:sz w:val="24"/>
                    </w:rPr>
                  </w:pPr>
                  <w:r w:rsidRPr="002D2CD1">
                    <w:rPr>
                      <w:sz w:val="24"/>
                    </w:rPr>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07C0E773" w14:textId="77777777" w:rsidR="0056717E" w:rsidRPr="002D2CD1" w:rsidRDefault="0056717E" w:rsidP="00F32F6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0E7BDB15" w14:textId="77777777" w:rsidR="0056717E" w:rsidRPr="002D2CD1" w:rsidRDefault="0056717E" w:rsidP="00F32F6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40905FDD" w14:textId="77777777" w:rsidR="0056717E" w:rsidRPr="002D2CD1" w:rsidRDefault="0056717E" w:rsidP="00F32F66">
                  <w:pPr>
                    <w:spacing w:after="0" w:line="240" w:lineRule="auto"/>
                    <w:jc w:val="both"/>
                    <w:rPr>
                      <w:b/>
                      <w:sz w:val="24"/>
                    </w:rPr>
                  </w:pPr>
                </w:p>
              </w:tc>
            </w:tr>
            <w:tr w:rsidR="0056717E" w:rsidRPr="006723F4" w14:paraId="77324BFB" w14:textId="77777777" w:rsidTr="00F32F6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74F5B919" w14:textId="77777777" w:rsidR="0056717E" w:rsidRPr="002D2CD1" w:rsidRDefault="0056717E" w:rsidP="00F32F66">
                  <w:pPr>
                    <w:spacing w:after="0" w:line="240" w:lineRule="auto"/>
                    <w:jc w:val="both"/>
                    <w:rPr>
                      <w:sz w:val="24"/>
                    </w:rPr>
                  </w:pPr>
                  <w:r w:rsidRPr="002D2CD1">
                    <w:rPr>
                      <w:sz w:val="24"/>
                    </w:rPr>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11CAE5E7" w14:textId="77777777" w:rsidR="0056717E" w:rsidRPr="002D2CD1" w:rsidRDefault="0056717E" w:rsidP="00F32F6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2FE27F19" w14:textId="77777777" w:rsidR="0056717E" w:rsidRPr="002D2CD1" w:rsidRDefault="0056717E" w:rsidP="00F32F6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1F32B40E" w14:textId="77777777" w:rsidR="0056717E" w:rsidRPr="002D2CD1" w:rsidRDefault="0056717E" w:rsidP="00F32F66">
                  <w:pPr>
                    <w:spacing w:after="0" w:line="240" w:lineRule="auto"/>
                    <w:jc w:val="both"/>
                    <w:rPr>
                      <w:b/>
                      <w:sz w:val="24"/>
                    </w:rPr>
                  </w:pPr>
                </w:p>
              </w:tc>
            </w:tr>
            <w:tr w:rsidR="0056717E" w:rsidRPr="006723F4" w14:paraId="26905214" w14:textId="77777777" w:rsidTr="00F32F66">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5F99E6A6" w14:textId="77777777" w:rsidR="0056717E" w:rsidRPr="002D2CD1" w:rsidRDefault="0056717E" w:rsidP="00F32F66">
                  <w:pPr>
                    <w:spacing w:after="0" w:line="240" w:lineRule="auto"/>
                    <w:jc w:val="both"/>
                    <w:rPr>
                      <w:sz w:val="24"/>
                    </w:rPr>
                  </w:pPr>
                  <w:r w:rsidRPr="002D2CD1">
                    <w:rPr>
                      <w:sz w:val="24"/>
                    </w:rPr>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2E3261EC" w14:textId="77777777" w:rsidR="0056717E" w:rsidRPr="002D2CD1" w:rsidRDefault="0056717E" w:rsidP="00F32F66">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5DE358A0" w14:textId="77777777" w:rsidR="0056717E" w:rsidRPr="002D2CD1" w:rsidRDefault="0056717E" w:rsidP="00F32F66">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75CBCD4F" w14:textId="77777777" w:rsidR="0056717E" w:rsidRPr="002D2CD1" w:rsidRDefault="0056717E" w:rsidP="00F32F66">
                  <w:pPr>
                    <w:spacing w:after="0" w:line="240" w:lineRule="auto"/>
                    <w:jc w:val="both"/>
                    <w:rPr>
                      <w:b/>
                      <w:sz w:val="24"/>
                    </w:rPr>
                  </w:pPr>
                </w:p>
              </w:tc>
            </w:tr>
          </w:tbl>
          <w:p w14:paraId="09A97ED8" w14:textId="77777777" w:rsidR="0056717E" w:rsidRPr="002D2CD1" w:rsidRDefault="0056717E" w:rsidP="00F32F66">
            <w:pPr>
              <w:keepNext/>
              <w:spacing w:before="120" w:after="120" w:line="240" w:lineRule="auto"/>
              <w:jc w:val="both"/>
              <w:rPr>
                <w:color w:val="000000"/>
                <w:sz w:val="24"/>
              </w:rPr>
            </w:pPr>
          </w:p>
          <w:p w14:paraId="4673D313" w14:textId="77777777" w:rsidR="0056717E" w:rsidRPr="002D2CD1" w:rsidRDefault="0056717E" w:rsidP="00F32F66">
            <w:pPr>
              <w:numPr>
                <w:ilvl w:val="12"/>
                <w:numId w:val="0"/>
              </w:numPr>
              <w:tabs>
                <w:tab w:val="right" w:pos="10207"/>
              </w:tabs>
              <w:spacing w:before="120" w:after="120" w:line="240" w:lineRule="auto"/>
              <w:rPr>
                <w:b/>
                <w:sz w:val="24"/>
              </w:rPr>
            </w:pPr>
            <w:r w:rsidRPr="002D2CD1">
              <w:rPr>
                <w:b/>
                <w:sz w:val="24"/>
              </w:rPr>
              <w:t>Formule de calcul:                                               Restricţii</w:t>
            </w:r>
          </w:p>
          <w:p w14:paraId="647558FD" w14:textId="77777777" w:rsidR="0056717E" w:rsidRPr="002D2CD1" w:rsidRDefault="0056717E" w:rsidP="00F32F66">
            <w:pPr>
              <w:numPr>
                <w:ilvl w:val="12"/>
                <w:numId w:val="0"/>
              </w:numPr>
              <w:tabs>
                <w:tab w:val="right" w:pos="10207"/>
              </w:tabs>
              <w:spacing w:before="120" w:after="120" w:line="240" w:lineRule="auto"/>
              <w:rPr>
                <w:sz w:val="24"/>
              </w:rPr>
            </w:pPr>
            <w:r w:rsidRPr="002D2CD1">
              <w:rPr>
                <w:sz w:val="24"/>
              </w:rPr>
              <w:t>Col.3 = col.1 + col.2                 R.1, col.1= grad de interventie% x R.4, col.1</w:t>
            </w:r>
          </w:p>
          <w:p w14:paraId="04E3E0FE" w14:textId="77777777" w:rsidR="0056717E" w:rsidRPr="002D2CD1" w:rsidRDefault="0056717E" w:rsidP="00F32F66">
            <w:pPr>
              <w:numPr>
                <w:ilvl w:val="12"/>
                <w:numId w:val="0"/>
              </w:numPr>
              <w:tabs>
                <w:tab w:val="right" w:pos="10207"/>
              </w:tabs>
              <w:spacing w:before="120" w:after="120" w:line="240" w:lineRule="auto"/>
              <w:rPr>
                <w:sz w:val="24"/>
              </w:rPr>
            </w:pPr>
            <w:r w:rsidRPr="002D2CD1">
              <w:rPr>
                <w:sz w:val="24"/>
              </w:rPr>
              <w:t xml:space="preserve"> R.4  = R.1 + R.2 + R.3                                               </w:t>
            </w:r>
          </w:p>
          <w:p w14:paraId="353B2626" w14:textId="77777777" w:rsidR="0056717E" w:rsidRPr="002D2CD1" w:rsidRDefault="0056717E" w:rsidP="00F32F66">
            <w:pPr>
              <w:overflowPunct w:val="0"/>
              <w:autoSpaceDE w:val="0"/>
              <w:autoSpaceDN w:val="0"/>
              <w:adjustRightInd w:val="0"/>
              <w:spacing w:before="120" w:after="120" w:line="240" w:lineRule="auto"/>
              <w:jc w:val="center"/>
              <w:textAlignment w:val="baseline"/>
              <w:rPr>
                <w:sz w:val="24"/>
              </w:rPr>
            </w:pPr>
            <w:r w:rsidRPr="002D2CD1">
              <w:rPr>
                <w:sz w:val="24"/>
              </w:rPr>
              <w:t xml:space="preserve">R.2 = R.2.1 + R.2.2           </w:t>
            </w:r>
            <w:r w:rsidRPr="002D2CD1">
              <w:rPr>
                <w:i/>
                <w:sz w:val="24"/>
              </w:rPr>
              <w:t>Procent avans = Avans solicitat / Ajutor public nerambursabil*100</w:t>
            </w:r>
          </w:p>
        </w:tc>
      </w:tr>
      <w:tr w:rsidR="0056717E" w:rsidRPr="006723F4" w14:paraId="750CF4D6" w14:textId="77777777" w:rsidTr="00F32F66">
        <w:trPr>
          <w:trHeight w:val="341"/>
        </w:trPr>
        <w:tc>
          <w:tcPr>
            <w:tcW w:w="5000" w:type="pct"/>
            <w:hideMark/>
          </w:tcPr>
          <w:p w14:paraId="7FB59B1F"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r w:rsidRPr="002D2CD1">
              <w:rPr>
                <w:sz w:val="24"/>
              </w:rPr>
              <w:t xml:space="preserve">                                             X %=procent contribuție publică</w:t>
            </w:r>
          </w:p>
        </w:tc>
      </w:tr>
      <w:tr w:rsidR="0056717E" w:rsidRPr="006723F4" w14:paraId="680E6395" w14:textId="77777777" w:rsidTr="00F32F66">
        <w:trPr>
          <w:trHeight w:val="95"/>
        </w:trPr>
        <w:tc>
          <w:tcPr>
            <w:tcW w:w="5000" w:type="pct"/>
          </w:tcPr>
          <w:p w14:paraId="0D19AA42" w14:textId="77777777" w:rsidR="0056717E" w:rsidRDefault="0056717E" w:rsidP="00F32F66">
            <w:pPr>
              <w:overflowPunct w:val="0"/>
              <w:autoSpaceDE w:val="0"/>
              <w:autoSpaceDN w:val="0"/>
              <w:adjustRightInd w:val="0"/>
              <w:spacing w:before="120" w:after="120" w:line="240" w:lineRule="auto"/>
              <w:textAlignment w:val="baseline"/>
              <w:rPr>
                <w:sz w:val="24"/>
              </w:rPr>
            </w:pPr>
          </w:p>
          <w:p w14:paraId="2CA56AD6" w14:textId="77777777" w:rsidR="0056717E" w:rsidRDefault="0056717E" w:rsidP="00F32F66">
            <w:pPr>
              <w:overflowPunct w:val="0"/>
              <w:autoSpaceDE w:val="0"/>
              <w:autoSpaceDN w:val="0"/>
              <w:adjustRightInd w:val="0"/>
              <w:spacing w:before="120" w:after="120" w:line="240" w:lineRule="auto"/>
              <w:textAlignment w:val="baseline"/>
              <w:rPr>
                <w:sz w:val="24"/>
              </w:rPr>
            </w:pPr>
          </w:p>
          <w:p w14:paraId="61006ACF" w14:textId="77777777" w:rsidR="0056717E" w:rsidRPr="002D2CD1" w:rsidRDefault="0056717E" w:rsidP="00F32F66">
            <w:pPr>
              <w:overflowPunct w:val="0"/>
              <w:autoSpaceDE w:val="0"/>
              <w:autoSpaceDN w:val="0"/>
              <w:adjustRightInd w:val="0"/>
              <w:spacing w:before="120" w:after="120" w:line="240" w:lineRule="auto"/>
              <w:textAlignment w:val="baseline"/>
              <w:rPr>
                <w:sz w:val="24"/>
              </w:rPr>
            </w:pPr>
          </w:p>
        </w:tc>
      </w:tr>
    </w:tbl>
    <w:p w14:paraId="0B0F49E9" w14:textId="77777777" w:rsidR="0056717E" w:rsidRPr="002D2CD1" w:rsidRDefault="0056717E" w:rsidP="0056717E">
      <w:pPr>
        <w:spacing w:before="120" w:after="120" w:line="240" w:lineRule="auto"/>
        <w:jc w:val="both"/>
        <w:rPr>
          <w:b/>
          <w:sz w:val="24"/>
        </w:rPr>
      </w:pPr>
      <w:r w:rsidRPr="002D2CD1">
        <w:rPr>
          <w:b/>
          <w:sz w:val="24"/>
        </w:rPr>
        <w:t xml:space="preserve">1 Planul financiar este corect completat şi respectă gradul de intervenţie publică ?. </w:t>
      </w:r>
    </w:p>
    <w:p w14:paraId="64933002" w14:textId="77777777" w:rsidR="0056717E" w:rsidRPr="002D2CD1" w:rsidRDefault="0056717E" w:rsidP="0056717E">
      <w:pPr>
        <w:spacing w:before="120" w:after="120" w:line="240" w:lineRule="auto"/>
        <w:jc w:val="both"/>
        <w:rPr>
          <w:i/>
          <w:sz w:val="24"/>
        </w:rPr>
      </w:pPr>
      <w:r w:rsidRPr="002D2CD1">
        <w:rPr>
          <w:sz w:val="24"/>
        </w:rPr>
        <w:t xml:space="preserve">Expertul verifică dacă </w:t>
      </w:r>
      <w:r>
        <w:rPr>
          <w:sz w:val="24"/>
        </w:rPr>
        <w:t>intensitatea sprijinului</w:t>
      </w:r>
      <w:r w:rsidRPr="002D2CD1">
        <w:rPr>
          <w:sz w:val="24"/>
        </w:rPr>
        <w:t xml:space="preserve"> este de max.</w:t>
      </w:r>
      <w:r w:rsidRPr="002D2CD1">
        <w:rPr>
          <w:sz w:val="24"/>
          <w:lang w:val="pt-BR"/>
        </w:rPr>
        <w:t xml:space="preserve"> 100 % pentru investiţiile </w:t>
      </w:r>
      <w:r>
        <w:rPr>
          <w:sz w:val="24"/>
          <w:lang w:val="pt-BR"/>
        </w:rPr>
        <w:t xml:space="preserve">propuse </w:t>
      </w:r>
      <w:r w:rsidRPr="002D2CD1">
        <w:rPr>
          <w:sz w:val="24"/>
          <w:lang w:val="pt-BR"/>
        </w:rPr>
        <w:t>şi nu va depăşi</w:t>
      </w:r>
      <w:r w:rsidRPr="002D2CD1">
        <w:rPr>
          <w:i/>
          <w:sz w:val="24"/>
        </w:rPr>
        <w:t>:</w:t>
      </w:r>
    </w:p>
    <w:p w14:paraId="7DA597B0" w14:textId="77777777" w:rsidR="0056717E" w:rsidRPr="002D2CD1" w:rsidRDefault="0056717E" w:rsidP="0056717E">
      <w:pPr>
        <w:spacing w:before="120" w:after="120" w:line="240" w:lineRule="auto"/>
        <w:rPr>
          <w:sz w:val="24"/>
        </w:rPr>
      </w:pPr>
      <w:r w:rsidRPr="002D2CD1">
        <w:rPr>
          <w:sz w:val="24"/>
        </w:rPr>
        <w:lastRenderedPageBreak/>
        <w:t xml:space="preserve">Expertul verifică dacă </w:t>
      </w:r>
      <w:r>
        <w:rPr>
          <w:sz w:val="24"/>
        </w:rPr>
        <w:t xml:space="preserve">intensitatea sprijinului </w:t>
      </w:r>
      <w:r w:rsidRPr="002D2CD1">
        <w:rPr>
          <w:sz w:val="24"/>
        </w:rPr>
        <w:t>este de maxim</w:t>
      </w:r>
      <w:r>
        <w:rPr>
          <w:sz w:val="24"/>
        </w:rPr>
        <w:t>um</w:t>
      </w:r>
      <w:r w:rsidRPr="002D2CD1">
        <w:rPr>
          <w:sz w:val="24"/>
        </w:rPr>
        <w:t>:</w:t>
      </w:r>
    </w:p>
    <w:p w14:paraId="54B92868" w14:textId="77777777" w:rsidR="0056717E" w:rsidRPr="002D2CD1" w:rsidRDefault="0056717E" w:rsidP="007C5BF4">
      <w:pPr>
        <w:pStyle w:val="ListParagraph"/>
        <w:numPr>
          <w:ilvl w:val="0"/>
          <w:numId w:val="22"/>
        </w:numPr>
        <w:spacing w:before="120" w:after="120" w:line="240" w:lineRule="auto"/>
        <w:ind w:left="360"/>
        <w:jc w:val="both"/>
        <w:rPr>
          <w:sz w:val="24"/>
        </w:rPr>
      </w:pPr>
      <w:r w:rsidRPr="002D2CD1">
        <w:rPr>
          <w:sz w:val="24"/>
        </w:rPr>
        <w:t>90% pentru pentru operațiunile generatoare de venit</w:t>
      </w:r>
    </w:p>
    <w:p w14:paraId="5E500628" w14:textId="77777777" w:rsidR="0056717E" w:rsidRPr="002D2CD1" w:rsidRDefault="0056717E" w:rsidP="007C5BF4">
      <w:pPr>
        <w:pStyle w:val="ListParagraph"/>
        <w:numPr>
          <w:ilvl w:val="0"/>
          <w:numId w:val="22"/>
        </w:numPr>
        <w:spacing w:before="120" w:after="120" w:line="240" w:lineRule="auto"/>
        <w:ind w:left="360"/>
        <w:jc w:val="both"/>
        <w:rPr>
          <w:sz w:val="24"/>
        </w:rPr>
      </w:pPr>
      <w:r w:rsidRPr="002D2CD1">
        <w:rPr>
          <w:sz w:val="24"/>
        </w:rPr>
        <w:t>100% pentru operațiunile generatoare de venit cu utilitate publică</w:t>
      </w:r>
    </w:p>
    <w:p w14:paraId="3F090758" w14:textId="77777777" w:rsidR="0056717E" w:rsidRPr="002D2CD1" w:rsidRDefault="0056717E" w:rsidP="007C5BF4">
      <w:pPr>
        <w:pStyle w:val="ListParagraph"/>
        <w:numPr>
          <w:ilvl w:val="0"/>
          <w:numId w:val="22"/>
        </w:numPr>
        <w:spacing w:before="120" w:after="120" w:line="240" w:lineRule="auto"/>
        <w:ind w:left="360"/>
        <w:jc w:val="both"/>
        <w:rPr>
          <w:i/>
          <w:sz w:val="24"/>
        </w:rPr>
      </w:pPr>
      <w:r w:rsidRPr="002D2CD1">
        <w:rPr>
          <w:sz w:val="24"/>
        </w:rPr>
        <w:t>100% pentru operațiunile negeneratoare de venit</w:t>
      </w:r>
    </w:p>
    <w:p w14:paraId="586B9A80" w14:textId="77777777" w:rsidR="0056717E" w:rsidRPr="002D2CD1" w:rsidRDefault="0056717E" w:rsidP="0056717E">
      <w:pPr>
        <w:spacing w:before="120" w:after="120" w:line="240" w:lineRule="auto"/>
        <w:jc w:val="both"/>
        <w:rPr>
          <w:b/>
          <w:sz w:val="24"/>
          <w:u w:val="single"/>
        </w:rPr>
      </w:pPr>
    </w:p>
    <w:p w14:paraId="3313110B" w14:textId="77777777" w:rsidR="0056717E" w:rsidRPr="002D2CD1" w:rsidRDefault="0056717E" w:rsidP="0056717E">
      <w:pPr>
        <w:spacing w:before="120" w:after="120" w:line="240" w:lineRule="auto"/>
        <w:jc w:val="both"/>
        <w:rPr>
          <w:b/>
          <w:sz w:val="24"/>
        </w:rPr>
      </w:pPr>
      <w:r w:rsidRPr="002D2CD1">
        <w:rPr>
          <w:b/>
          <w:sz w:val="24"/>
        </w:rPr>
        <w:t>2 Proiectul se încadrează în plafonul maxim al sprijinului public nerambursabil stabilit de GAL prin fișa măsurii din SDL, fără a depăși valoarea maximă eligibilă nerambursabilă</w:t>
      </w:r>
      <w:r w:rsidRPr="002D2CD1">
        <w:rPr>
          <w:b/>
          <w:spacing w:val="-10"/>
          <w:sz w:val="24"/>
        </w:rPr>
        <w:t xml:space="preserve"> de 200.000 euro?</w:t>
      </w:r>
    </w:p>
    <w:p w14:paraId="7D81A617" w14:textId="77777777" w:rsidR="0056717E" w:rsidRPr="002D2CD1" w:rsidRDefault="0056717E" w:rsidP="0056717E">
      <w:pPr>
        <w:spacing w:before="120" w:after="120" w:line="240" w:lineRule="auto"/>
        <w:jc w:val="both"/>
        <w:rPr>
          <w:sz w:val="24"/>
        </w:rPr>
      </w:pPr>
    </w:p>
    <w:p w14:paraId="71CDAB0D" w14:textId="77777777" w:rsidR="0056717E" w:rsidRPr="002D2CD1" w:rsidRDefault="0056717E" w:rsidP="0056717E">
      <w:pPr>
        <w:spacing w:before="120" w:after="120" w:line="240" w:lineRule="auto"/>
        <w:jc w:val="both"/>
        <w:rPr>
          <w:sz w:val="24"/>
        </w:rPr>
      </w:pPr>
      <w:r w:rsidRPr="002D2CD1">
        <w:rPr>
          <w:sz w:val="24"/>
        </w:rPr>
        <w:t>Expertul verifică în Planul financiar, rândul „Ajutor public nerambursabil”, coloana 1, dacă cheltuielile eligibile corespund cu plafonul maxim precizat în fișa tehnică a măsurii din SDL şi sunt în conformitate cu condițiile precizate.</w:t>
      </w:r>
    </w:p>
    <w:p w14:paraId="7A2804BC" w14:textId="77777777" w:rsidR="0056717E" w:rsidRPr="002D2CD1" w:rsidRDefault="0056717E" w:rsidP="0056717E">
      <w:pPr>
        <w:spacing w:before="120" w:after="120" w:line="240" w:lineRule="auto"/>
        <w:jc w:val="both"/>
        <w:rPr>
          <w:sz w:val="24"/>
          <w:lang w:val="it-IT"/>
        </w:rPr>
      </w:pPr>
      <w:r w:rsidRPr="002D2CD1">
        <w:rPr>
          <w:sz w:val="24"/>
        </w:rPr>
        <w:t xml:space="preserve">Dacă </w:t>
      </w:r>
      <w:r w:rsidRPr="002D2CD1">
        <w:rPr>
          <w:sz w:val="24"/>
          <w:lang w:val="it-IT"/>
        </w:rPr>
        <w:t xml:space="preserve">valoarea eligibila a proiectului se încadrează în </w:t>
      </w:r>
      <w:r w:rsidRPr="002D2CD1">
        <w:rPr>
          <w:sz w:val="24"/>
        </w:rPr>
        <w:t xml:space="preserve">plafonul </w:t>
      </w:r>
      <w:r w:rsidRPr="002D2CD1">
        <w:rPr>
          <w:sz w:val="24"/>
          <w:lang w:val="it-IT"/>
        </w:rPr>
        <w:t>maxim al sprijinului public nerambursabil, expertul bifează în caseta corespunzătoare DA.</w:t>
      </w:r>
    </w:p>
    <w:p w14:paraId="6C4A999A" w14:textId="77777777" w:rsidR="0056717E" w:rsidRPr="002D2CD1" w:rsidRDefault="0056717E" w:rsidP="0056717E">
      <w:pPr>
        <w:tabs>
          <w:tab w:val="left" w:pos="-540"/>
        </w:tabs>
        <w:spacing w:before="120" w:after="120" w:line="240" w:lineRule="auto"/>
        <w:jc w:val="both"/>
        <w:rPr>
          <w:sz w:val="24"/>
        </w:rPr>
      </w:pPr>
      <w:r w:rsidRPr="002D2CD1">
        <w:rPr>
          <w:sz w:val="24"/>
        </w:rPr>
        <w:t>Dacă valoarea eligibilă a proiectului depășeste plafonul maxim al sprijinului public nerambursabil, expertul bifează în caseta corespunzătoare NU şi îşi motivează poziţia în linia prevăzută în acest scop la rubrica Observaţii.</w:t>
      </w:r>
    </w:p>
    <w:p w14:paraId="04F3AC26" w14:textId="77777777" w:rsidR="0056717E" w:rsidRPr="002D2CD1" w:rsidRDefault="0056717E" w:rsidP="0056717E">
      <w:pPr>
        <w:tabs>
          <w:tab w:val="left" w:pos="-540"/>
        </w:tabs>
        <w:spacing w:before="120" w:after="120" w:line="240" w:lineRule="auto"/>
        <w:jc w:val="both"/>
        <w:rPr>
          <w:rFonts w:cs="Calibri"/>
          <w:sz w:val="24"/>
          <w:szCs w:val="24"/>
        </w:rPr>
      </w:pPr>
    </w:p>
    <w:p w14:paraId="131FE362" w14:textId="77777777" w:rsidR="0056717E" w:rsidRPr="002D2CD1" w:rsidRDefault="0056717E" w:rsidP="0056717E">
      <w:pPr>
        <w:tabs>
          <w:tab w:val="left" w:pos="0"/>
        </w:tabs>
        <w:spacing w:before="120" w:after="120" w:line="240" w:lineRule="auto"/>
        <w:jc w:val="both"/>
        <w:rPr>
          <w:b/>
          <w:sz w:val="24"/>
          <w:u w:val="single"/>
        </w:rPr>
      </w:pPr>
      <w:r w:rsidRPr="002D2CD1">
        <w:rPr>
          <w:b/>
          <w:sz w:val="24"/>
          <w:u w:val="single"/>
        </w:rPr>
        <w:t>3 Avansul solicitat se încadrează într-un cuantum de până la 50% din ajutorul public aferent proiectului ?</w:t>
      </w:r>
    </w:p>
    <w:p w14:paraId="4962D535" w14:textId="77777777" w:rsidR="0056717E" w:rsidRPr="002D2CD1" w:rsidRDefault="0056717E" w:rsidP="0056717E">
      <w:pPr>
        <w:tabs>
          <w:tab w:val="left" w:pos="0"/>
        </w:tabs>
        <w:spacing w:before="120" w:after="120" w:line="240" w:lineRule="auto"/>
        <w:jc w:val="both"/>
        <w:rPr>
          <w:sz w:val="24"/>
        </w:rPr>
      </w:pPr>
      <w:r w:rsidRPr="002D2CD1">
        <w:rPr>
          <w:sz w:val="24"/>
        </w:rPr>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prin formularul E3.4L. </w:t>
      </w:r>
    </w:p>
    <w:p w14:paraId="6F9A2B57" w14:textId="77777777" w:rsidR="0056717E" w:rsidRPr="002D2CD1" w:rsidRDefault="0056717E" w:rsidP="0056717E">
      <w:pPr>
        <w:tabs>
          <w:tab w:val="left" w:pos="0"/>
        </w:tabs>
        <w:spacing w:before="120" w:after="120" w:line="240" w:lineRule="auto"/>
        <w:jc w:val="both"/>
        <w:rPr>
          <w:sz w:val="24"/>
        </w:rPr>
      </w:pPr>
      <w:r w:rsidRPr="002D2CD1">
        <w:rPr>
          <w:sz w:val="24"/>
        </w:rPr>
        <w:t>Prin transmiterea formularului E3.4L de către solicitant cu bugetul corectat, expertul înscrie valoarea în Planul financiar și bifează DA cu diferențe și îşi motivează poziţia în linia prevăzută în acest scop la rubrica Observatii.</w:t>
      </w:r>
    </w:p>
    <w:p w14:paraId="087DA7B0" w14:textId="77777777" w:rsidR="0056717E" w:rsidRPr="002D2CD1" w:rsidRDefault="0056717E" w:rsidP="0056717E">
      <w:pPr>
        <w:tabs>
          <w:tab w:val="left" w:pos="0"/>
        </w:tabs>
        <w:spacing w:before="120" w:after="120" w:line="240" w:lineRule="auto"/>
        <w:jc w:val="both"/>
        <w:rPr>
          <w:sz w:val="24"/>
        </w:rPr>
      </w:pPr>
      <w:r w:rsidRPr="002D2CD1">
        <w:rPr>
          <w:sz w:val="24"/>
        </w:rPr>
        <w:t xml:space="preserve"> În cazul în care nu se efectuează corectura de către solicitant, expertul bifează NU și îşi motivează poziţia în linia prevăzută în acest scop la rubrica Observatii.</w:t>
      </w:r>
    </w:p>
    <w:p w14:paraId="5796C0CF" w14:textId="77777777" w:rsidR="0056717E" w:rsidRPr="002D2CD1" w:rsidRDefault="0056717E" w:rsidP="0056717E">
      <w:pPr>
        <w:tabs>
          <w:tab w:val="left" w:pos="0"/>
        </w:tabs>
        <w:spacing w:before="120" w:after="120" w:line="240" w:lineRule="auto"/>
        <w:jc w:val="both"/>
        <w:rPr>
          <w:sz w:val="24"/>
        </w:rPr>
      </w:pPr>
      <w:r w:rsidRPr="002D2CD1">
        <w:rPr>
          <w:sz w:val="24"/>
        </w:rPr>
        <w:t xml:space="preserve">În cazul in care potențialul beneficiar nu a solicitat avans, expertul bifează caseta </w:t>
      </w:r>
      <w:r w:rsidRPr="002D2CD1">
        <w:rPr>
          <w:i/>
          <w:sz w:val="24"/>
        </w:rPr>
        <w:t>Nu este cazul</w:t>
      </w:r>
      <w:r w:rsidRPr="002D2CD1">
        <w:rPr>
          <w:sz w:val="24"/>
        </w:rPr>
        <w:t>.</w:t>
      </w:r>
    </w:p>
    <w:p w14:paraId="4D6FB60A" w14:textId="5F74F8CE" w:rsidR="0056717E" w:rsidRDefault="0056717E" w:rsidP="0056717E">
      <w:pPr>
        <w:spacing w:before="120" w:after="120" w:line="240" w:lineRule="auto"/>
        <w:rPr>
          <w:sz w:val="24"/>
        </w:rPr>
      </w:pPr>
    </w:p>
    <w:p w14:paraId="2579E68E" w14:textId="77777777" w:rsidR="00F80616" w:rsidRPr="002D2CD1" w:rsidRDefault="00F80616" w:rsidP="0056717E">
      <w:pPr>
        <w:spacing w:before="120" w:after="120" w:line="240" w:lineRule="auto"/>
        <w:rPr>
          <w:sz w:val="24"/>
        </w:rPr>
      </w:pPr>
    </w:p>
    <w:p w14:paraId="51A78C9A" w14:textId="77777777" w:rsidR="0056717E" w:rsidRDefault="0056717E" w:rsidP="0056717E">
      <w:pPr>
        <w:overflowPunct w:val="0"/>
        <w:autoSpaceDE w:val="0"/>
        <w:autoSpaceDN w:val="0"/>
        <w:adjustRightInd w:val="0"/>
        <w:spacing w:before="120" w:after="120" w:line="240" w:lineRule="auto"/>
        <w:textAlignment w:val="baseline"/>
        <w:rPr>
          <w:b/>
          <w:sz w:val="24"/>
          <w:u w:val="single"/>
        </w:rPr>
      </w:pPr>
      <w:r w:rsidRPr="00B36A9E">
        <w:rPr>
          <w:b/>
          <w:sz w:val="24"/>
          <w:u w:val="single"/>
        </w:rPr>
        <w:t>F. VERIFICAREA CRITERIILOR DE SELECȚIE APLICATE DE CĂTRE GAL</w:t>
      </w:r>
    </w:p>
    <w:p w14:paraId="23C9CA29" w14:textId="77777777" w:rsidR="0056717E" w:rsidRDefault="0056717E" w:rsidP="0056717E">
      <w:pPr>
        <w:spacing w:before="120" w:after="120" w:line="240" w:lineRule="auto"/>
        <w:jc w:val="both"/>
        <w:rPr>
          <w:b/>
          <w:sz w:val="24"/>
        </w:rPr>
      </w:pPr>
      <w:r>
        <w:rPr>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14:paraId="0F5D550C" w14:textId="77777777" w:rsidR="00F1523E" w:rsidRDefault="00F1523E" w:rsidP="00F1523E">
      <w:pPr>
        <w:spacing w:after="0" w:line="240" w:lineRule="auto"/>
        <w:ind w:left="450" w:hanging="450"/>
        <w:contextualSpacing/>
        <w:jc w:val="both"/>
        <w:rPr>
          <w:b/>
          <w:sz w:val="24"/>
        </w:rPr>
      </w:pPr>
    </w:p>
    <w:p w14:paraId="0A947226" w14:textId="77777777" w:rsidR="00F1523E" w:rsidRDefault="00F1523E" w:rsidP="00F1523E">
      <w:pPr>
        <w:spacing w:after="0" w:line="240" w:lineRule="auto"/>
        <w:ind w:left="450" w:hanging="450"/>
        <w:contextualSpacing/>
        <w:jc w:val="both"/>
        <w:rPr>
          <w:b/>
          <w:sz w:val="24"/>
        </w:rPr>
      </w:pPr>
      <w:r>
        <w:rPr>
          <w:b/>
          <w:sz w:val="24"/>
        </w:rPr>
        <w:t xml:space="preserve">1. </w:t>
      </w:r>
      <w:r w:rsidRPr="001F3507">
        <w:rPr>
          <w:b/>
          <w:sz w:val="24"/>
        </w:rPr>
        <w:t>Investiția trebuie să demonstreze necesitatea, oportunitatea și potențialul economic al acesteia;</w:t>
      </w:r>
    </w:p>
    <w:p w14:paraId="7BEBC589" w14:textId="77777777" w:rsidR="00F1523E" w:rsidRDefault="00F1523E" w:rsidP="00F1523E">
      <w:pPr>
        <w:spacing w:after="0" w:line="240" w:lineRule="auto"/>
        <w:ind w:left="450" w:hanging="450"/>
        <w:contextualSpacing/>
        <w:jc w:val="both"/>
        <w:rPr>
          <w:b/>
          <w:sz w:val="24"/>
        </w:rPr>
      </w:pPr>
    </w:p>
    <w:tbl>
      <w:tblPr>
        <w:tblpPr w:leftFromText="180" w:rightFromText="180" w:vertAnchor="text" w:horzAnchor="margin" w:tblpY="149"/>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4778"/>
      </w:tblGrid>
      <w:tr w:rsidR="00F1523E" w:rsidRPr="00973D24" w14:paraId="074FCDA7" w14:textId="77777777" w:rsidTr="00F80616">
        <w:trPr>
          <w:trHeight w:val="8"/>
        </w:trPr>
        <w:tc>
          <w:tcPr>
            <w:tcW w:w="4890" w:type="dxa"/>
            <w:shd w:val="clear" w:color="auto" w:fill="C0C0C0"/>
          </w:tcPr>
          <w:p w14:paraId="1F061FA5" w14:textId="77777777" w:rsidR="00F1523E" w:rsidRPr="0073741C" w:rsidRDefault="00F1523E" w:rsidP="00E86A18">
            <w:pPr>
              <w:spacing w:after="0" w:line="240" w:lineRule="auto"/>
              <w:ind w:right="-8"/>
              <w:jc w:val="both"/>
              <w:rPr>
                <w:rFonts w:cs="Calibri"/>
                <w:b/>
                <w:bCs/>
                <w:sz w:val="24"/>
                <w:szCs w:val="24"/>
              </w:rPr>
            </w:pPr>
            <w:r w:rsidRPr="0073741C">
              <w:rPr>
                <w:rFonts w:cs="Calibri"/>
                <w:b/>
                <w:sz w:val="24"/>
                <w:szCs w:val="24"/>
                <w:lang w:eastAsia="fr-FR"/>
              </w:rPr>
              <w:t>DOCUMENTE</w:t>
            </w:r>
            <w:r w:rsidRPr="0073741C">
              <w:rPr>
                <w:rFonts w:cs="Calibri"/>
                <w:b/>
                <w:bCs/>
                <w:sz w:val="24"/>
                <w:szCs w:val="24"/>
              </w:rPr>
              <w:t xml:space="preserve"> PREZENTATE </w:t>
            </w:r>
          </w:p>
        </w:tc>
        <w:tc>
          <w:tcPr>
            <w:tcW w:w="4778" w:type="dxa"/>
            <w:shd w:val="clear" w:color="auto" w:fill="C0C0C0"/>
          </w:tcPr>
          <w:p w14:paraId="48F8AE9E" w14:textId="77777777" w:rsidR="00F1523E" w:rsidRPr="00973D24" w:rsidRDefault="00F1523E" w:rsidP="00E86A18">
            <w:pPr>
              <w:spacing w:after="0" w:line="240" w:lineRule="auto"/>
              <w:ind w:right="-8"/>
              <w:jc w:val="both"/>
              <w:rPr>
                <w:rFonts w:asciiTheme="minorHAnsi" w:hAnsiTheme="minorHAnsi" w:cstheme="minorHAnsi"/>
                <w:b/>
                <w:sz w:val="24"/>
                <w:szCs w:val="24"/>
                <w:lang w:val="pt-BR" w:eastAsia="fr-FR"/>
              </w:rPr>
            </w:pPr>
            <w:r w:rsidRPr="00973D24">
              <w:rPr>
                <w:rFonts w:asciiTheme="minorHAnsi" w:hAnsiTheme="minorHAnsi" w:cstheme="minorHAnsi"/>
                <w:b/>
                <w:sz w:val="24"/>
                <w:szCs w:val="24"/>
                <w:lang w:eastAsia="fr-FR"/>
              </w:rPr>
              <w:t>PUNCTE DE VERIFICAT ÎN CADRUL DOCUMENTELOR PREZENTATE</w:t>
            </w:r>
          </w:p>
        </w:tc>
      </w:tr>
      <w:tr w:rsidR="00F1523E" w:rsidRPr="00973D24" w14:paraId="77128E50" w14:textId="77777777" w:rsidTr="00F80616">
        <w:trPr>
          <w:trHeight w:val="2607"/>
        </w:trPr>
        <w:tc>
          <w:tcPr>
            <w:tcW w:w="4890" w:type="dxa"/>
            <w:shd w:val="clear" w:color="auto" w:fill="auto"/>
          </w:tcPr>
          <w:p w14:paraId="1B912283" w14:textId="77777777" w:rsidR="00F1523E" w:rsidRPr="0064322A" w:rsidRDefault="00F1523E" w:rsidP="00E86A18">
            <w:pPr>
              <w:spacing w:after="0"/>
              <w:rPr>
                <w:rFonts w:asciiTheme="minorHAnsi" w:hAnsiTheme="minorHAnsi" w:cstheme="minorHAnsi"/>
                <w:b/>
              </w:rPr>
            </w:pPr>
            <w:r w:rsidRPr="0064322A">
              <w:rPr>
                <w:rFonts w:asciiTheme="minorHAnsi" w:hAnsiTheme="minorHAnsi" w:cstheme="minorHAnsi"/>
                <w:b/>
              </w:rPr>
              <w:t xml:space="preserve"> Se verifică documentele: </w:t>
            </w:r>
          </w:p>
          <w:p w14:paraId="29E5C0D3" w14:textId="77777777" w:rsidR="00F1523E" w:rsidRDefault="00F1523E" w:rsidP="00E86A18">
            <w:pPr>
              <w:spacing w:after="0" w:line="240" w:lineRule="auto"/>
              <w:jc w:val="both"/>
              <w:rPr>
                <w:rFonts w:asciiTheme="minorHAnsi" w:hAnsiTheme="minorHAnsi" w:cstheme="minorHAnsi"/>
              </w:rPr>
            </w:pPr>
            <w:r w:rsidRPr="00AB43BB">
              <w:rPr>
                <w:rFonts w:asciiTheme="minorHAnsi" w:hAnsiTheme="minorHAnsi" w:cstheme="minorHAnsi"/>
              </w:rPr>
              <w:t>Studiu de fezabilitate/ Documentaţia  de  Avizare  pentru  Lucrări  de  Intervenţii/ MJ</w:t>
            </w:r>
            <w:r>
              <w:rPr>
                <w:rFonts w:asciiTheme="minorHAnsi" w:hAnsiTheme="minorHAnsi" w:cstheme="minorHAnsi"/>
              </w:rPr>
              <w:t>;</w:t>
            </w:r>
          </w:p>
          <w:p w14:paraId="6E233232" w14:textId="77777777" w:rsidR="00F1523E" w:rsidRDefault="00F1523E" w:rsidP="00E86A18">
            <w:pPr>
              <w:spacing w:after="0" w:line="240" w:lineRule="auto"/>
              <w:ind w:right="-8"/>
              <w:jc w:val="both"/>
              <w:rPr>
                <w:rFonts w:asciiTheme="minorHAnsi" w:hAnsiTheme="minorHAnsi" w:cstheme="minorHAnsi"/>
              </w:rPr>
            </w:pPr>
            <w:r w:rsidRPr="00AB43BB">
              <w:rPr>
                <w:rFonts w:asciiTheme="minorHAnsi" w:hAnsiTheme="minorHAnsi" w:cstheme="minorHAnsi"/>
              </w:rPr>
              <w:t>Rezultatul final al recensământului populaţiei şi locuinţelor din anul 2011 - Tabelul nr.3 „Populaţia stabilă pe sexe şi grupe de vârstă - judeţe, municipii, oraşe, comune”, (se va consulta coloana nr.1); Anexa 4 la prezentul ghid.</w:t>
            </w:r>
          </w:p>
          <w:p w14:paraId="5749964F" w14:textId="77777777" w:rsidR="00F1523E" w:rsidRDefault="00F1523E" w:rsidP="00E86A18">
            <w:pPr>
              <w:spacing w:after="0" w:line="240" w:lineRule="auto"/>
              <w:ind w:right="-8"/>
              <w:jc w:val="both"/>
              <w:rPr>
                <w:rFonts w:asciiTheme="minorHAnsi" w:hAnsiTheme="minorHAnsi" w:cstheme="minorHAnsi"/>
              </w:rPr>
            </w:pPr>
          </w:p>
          <w:p w14:paraId="3D182F23" w14:textId="77777777" w:rsidR="00F1523E" w:rsidRDefault="00F1523E" w:rsidP="00E86A18">
            <w:pPr>
              <w:spacing w:after="0" w:line="240" w:lineRule="auto"/>
              <w:ind w:right="-8"/>
              <w:jc w:val="both"/>
              <w:rPr>
                <w:rFonts w:asciiTheme="minorHAnsi" w:hAnsiTheme="minorHAnsi" w:cstheme="minorHAnsi"/>
              </w:rPr>
            </w:pPr>
            <w:r w:rsidRPr="00A2514E">
              <w:rPr>
                <w:rFonts w:asciiTheme="minorHAnsi" w:hAnsiTheme="minorHAnsi" w:cstheme="minorHAnsi"/>
              </w:rPr>
              <w:t>Hotărârea Consiliului  Local (Hotărârile Consiliilor locale  în cazul ADI) și/ sau Hotărârea Adunării Generale a ONG/ document echivalent specific fiecărei categorii de solicitant</w:t>
            </w:r>
          </w:p>
          <w:p w14:paraId="63D534C5" w14:textId="77777777" w:rsidR="00F1523E" w:rsidRPr="0073741C" w:rsidRDefault="00F1523E" w:rsidP="00E86A18">
            <w:pPr>
              <w:spacing w:after="0" w:line="240" w:lineRule="auto"/>
              <w:ind w:right="-8"/>
              <w:jc w:val="both"/>
              <w:rPr>
                <w:rFonts w:cs="Calibri"/>
                <w:b/>
                <w:sz w:val="24"/>
                <w:szCs w:val="24"/>
                <w:lang w:eastAsia="fr-FR"/>
              </w:rPr>
            </w:pPr>
          </w:p>
        </w:tc>
        <w:tc>
          <w:tcPr>
            <w:tcW w:w="4778" w:type="dxa"/>
            <w:shd w:val="clear" w:color="auto" w:fill="auto"/>
          </w:tcPr>
          <w:p w14:paraId="0556485B" w14:textId="62051FC9" w:rsidR="00682ED4" w:rsidRDefault="00682ED4" w:rsidP="00682ED4">
            <w:pPr>
              <w:spacing w:line="240" w:lineRule="auto"/>
              <w:jc w:val="both"/>
              <w:rPr>
                <w:rFonts w:asciiTheme="minorHAnsi" w:hAnsiTheme="minorHAnsi" w:cstheme="minorHAnsi"/>
                <w:b/>
              </w:rPr>
            </w:pPr>
            <w:r w:rsidRPr="00682ED4">
              <w:rPr>
                <w:rFonts w:asciiTheme="minorHAnsi" w:hAnsiTheme="minorHAnsi" w:cstheme="minorHAnsi"/>
                <w:b/>
              </w:rPr>
              <w:t xml:space="preserve">Se verifică </w:t>
            </w:r>
            <w:r>
              <w:rPr>
                <w:rFonts w:asciiTheme="minorHAnsi" w:hAnsiTheme="minorHAnsi" w:cstheme="minorHAnsi"/>
                <w:b/>
              </w:rPr>
              <w:t>n</w:t>
            </w:r>
            <w:r w:rsidRPr="00682ED4">
              <w:rPr>
                <w:rFonts w:asciiTheme="minorHAnsi" w:hAnsiTheme="minorHAnsi" w:cstheme="minorHAnsi"/>
                <w:b/>
              </w:rPr>
              <w:t>umărul de persoane deservite prin proiect</w:t>
            </w:r>
            <w:r w:rsidR="00F80616">
              <w:rPr>
                <w:rFonts w:asciiTheme="minorHAnsi" w:hAnsiTheme="minorHAnsi" w:cstheme="minorHAnsi"/>
                <w:b/>
              </w:rPr>
              <w:t>.</w:t>
            </w:r>
          </w:p>
          <w:p w14:paraId="79A15A5A" w14:textId="6EEFFA5C" w:rsidR="00F80616" w:rsidRDefault="00F80616" w:rsidP="00682ED4">
            <w:pPr>
              <w:spacing w:line="240" w:lineRule="auto"/>
              <w:jc w:val="both"/>
              <w:rPr>
                <w:rFonts w:asciiTheme="minorHAnsi" w:hAnsiTheme="minorHAnsi" w:cstheme="minorHAnsi"/>
                <w:b/>
              </w:rPr>
            </w:pPr>
            <w:r>
              <w:rPr>
                <w:rFonts w:asciiTheme="minorHAnsi" w:hAnsiTheme="minorHAnsi" w:cstheme="minorHAnsi"/>
                <w:b/>
              </w:rPr>
              <w:t>Dacă număru de persoane deservite de proiect este mai mare decât  3500 – se acordă 50 puncte</w:t>
            </w:r>
          </w:p>
          <w:p w14:paraId="375D35C6" w14:textId="75B29DCB" w:rsidR="00F80616" w:rsidRDefault="00F80616" w:rsidP="00F80616">
            <w:pPr>
              <w:spacing w:line="240" w:lineRule="auto"/>
              <w:jc w:val="both"/>
              <w:rPr>
                <w:rFonts w:asciiTheme="minorHAnsi" w:hAnsiTheme="minorHAnsi" w:cstheme="minorHAnsi"/>
                <w:b/>
              </w:rPr>
            </w:pPr>
            <w:r>
              <w:rPr>
                <w:rFonts w:asciiTheme="minorHAnsi" w:hAnsiTheme="minorHAnsi" w:cstheme="minorHAnsi"/>
                <w:b/>
              </w:rPr>
              <w:t>Dacă număru de persoane deservite de proiect este cuprins între 3500 și 2500  – se acordă 30 puncte</w:t>
            </w:r>
          </w:p>
          <w:p w14:paraId="536D1DB7" w14:textId="23B4C365" w:rsidR="00F80616" w:rsidRDefault="00F80616" w:rsidP="00F80616">
            <w:pPr>
              <w:spacing w:line="240" w:lineRule="auto"/>
              <w:jc w:val="both"/>
              <w:rPr>
                <w:rFonts w:asciiTheme="minorHAnsi" w:hAnsiTheme="minorHAnsi" w:cstheme="minorHAnsi"/>
                <w:b/>
              </w:rPr>
            </w:pPr>
            <w:r>
              <w:rPr>
                <w:rFonts w:asciiTheme="minorHAnsi" w:hAnsiTheme="minorHAnsi" w:cstheme="minorHAnsi"/>
                <w:b/>
              </w:rPr>
              <w:t>Dacă număru de persoane deservite de proiect este mai mic decât  2500 – se acordă 10 puncte</w:t>
            </w:r>
          </w:p>
          <w:p w14:paraId="605C63CA" w14:textId="77777777" w:rsidR="00F80616" w:rsidRDefault="00F80616" w:rsidP="00F80616">
            <w:pPr>
              <w:spacing w:line="240" w:lineRule="auto"/>
              <w:jc w:val="both"/>
              <w:rPr>
                <w:rFonts w:asciiTheme="minorHAnsi" w:hAnsiTheme="minorHAnsi" w:cstheme="minorHAnsi"/>
                <w:b/>
              </w:rPr>
            </w:pPr>
          </w:p>
          <w:p w14:paraId="07648C0B" w14:textId="77777777" w:rsidR="00F80616" w:rsidRDefault="00F80616" w:rsidP="00682ED4">
            <w:pPr>
              <w:spacing w:line="240" w:lineRule="auto"/>
              <w:jc w:val="both"/>
              <w:rPr>
                <w:rFonts w:asciiTheme="minorHAnsi" w:hAnsiTheme="minorHAnsi" w:cstheme="minorHAnsi"/>
                <w:b/>
              </w:rPr>
            </w:pPr>
          </w:p>
          <w:p w14:paraId="6F018AE4" w14:textId="77777777" w:rsidR="00F80616" w:rsidRPr="00382D58" w:rsidRDefault="00F80616" w:rsidP="00682ED4">
            <w:pPr>
              <w:spacing w:line="240" w:lineRule="auto"/>
              <w:jc w:val="both"/>
              <w:rPr>
                <w:rFonts w:asciiTheme="minorHAnsi" w:hAnsiTheme="minorHAnsi" w:cstheme="minorHAnsi"/>
                <w:b/>
                <w:lang w:eastAsia="fr-FR"/>
              </w:rPr>
            </w:pPr>
          </w:p>
          <w:p w14:paraId="5A2275EB" w14:textId="77777777" w:rsidR="00F1523E" w:rsidRPr="00382D58" w:rsidRDefault="00F1523E" w:rsidP="00682ED4">
            <w:pPr>
              <w:rPr>
                <w:rFonts w:asciiTheme="minorHAnsi" w:hAnsiTheme="minorHAnsi" w:cstheme="minorHAnsi"/>
                <w:b/>
                <w:lang w:eastAsia="fr-FR"/>
              </w:rPr>
            </w:pPr>
          </w:p>
        </w:tc>
      </w:tr>
    </w:tbl>
    <w:p w14:paraId="1DEA7A04" w14:textId="77777777" w:rsidR="00F1523E" w:rsidRDefault="00F1523E" w:rsidP="00F1523E">
      <w:pPr>
        <w:spacing w:after="0" w:line="240" w:lineRule="auto"/>
        <w:ind w:left="450" w:hanging="450"/>
        <w:contextualSpacing/>
        <w:jc w:val="both"/>
        <w:rPr>
          <w:b/>
          <w:sz w:val="24"/>
        </w:rPr>
      </w:pPr>
    </w:p>
    <w:p w14:paraId="4757B51C" w14:textId="52526AE6" w:rsidR="00F1523E" w:rsidRDefault="00F1523E" w:rsidP="00F1523E">
      <w:pPr>
        <w:spacing w:after="0" w:line="240" w:lineRule="auto"/>
        <w:ind w:left="450" w:hanging="450"/>
        <w:contextualSpacing/>
        <w:jc w:val="both"/>
        <w:rPr>
          <w:b/>
          <w:sz w:val="24"/>
        </w:rPr>
      </w:pPr>
    </w:p>
    <w:p w14:paraId="3EDBEB86" w14:textId="15E748BA" w:rsidR="00450299" w:rsidRDefault="00450299" w:rsidP="00F1523E">
      <w:pPr>
        <w:spacing w:after="0" w:line="240" w:lineRule="auto"/>
        <w:ind w:left="450" w:hanging="450"/>
        <w:contextualSpacing/>
        <w:jc w:val="both"/>
        <w:rPr>
          <w:b/>
          <w:sz w:val="24"/>
        </w:rPr>
      </w:pPr>
    </w:p>
    <w:p w14:paraId="64DDC143" w14:textId="2A4C224C" w:rsidR="00450299" w:rsidRDefault="00450299" w:rsidP="00F1523E">
      <w:pPr>
        <w:spacing w:after="0" w:line="240" w:lineRule="auto"/>
        <w:ind w:left="450" w:hanging="450"/>
        <w:contextualSpacing/>
        <w:jc w:val="both"/>
        <w:rPr>
          <w:b/>
          <w:sz w:val="24"/>
        </w:rPr>
      </w:pPr>
    </w:p>
    <w:p w14:paraId="45CC9A39" w14:textId="77777777" w:rsidR="00450299" w:rsidRPr="001F3507" w:rsidRDefault="00450299" w:rsidP="00F1523E">
      <w:pPr>
        <w:spacing w:after="0" w:line="240" w:lineRule="auto"/>
        <w:ind w:left="450" w:hanging="450"/>
        <w:contextualSpacing/>
        <w:jc w:val="both"/>
        <w:rPr>
          <w:b/>
          <w:sz w:val="24"/>
        </w:rPr>
      </w:pPr>
    </w:p>
    <w:p w14:paraId="0ACBBBDB" w14:textId="77777777" w:rsidR="00F1523E" w:rsidRDefault="00F1523E" w:rsidP="00F1523E">
      <w:pPr>
        <w:spacing w:after="0" w:line="240" w:lineRule="auto"/>
        <w:ind w:left="450" w:hanging="450"/>
        <w:contextualSpacing/>
        <w:jc w:val="both"/>
        <w:rPr>
          <w:b/>
          <w:sz w:val="24"/>
        </w:rPr>
      </w:pPr>
      <w:r>
        <w:rPr>
          <w:b/>
          <w:sz w:val="24"/>
        </w:rPr>
        <w:lastRenderedPageBreak/>
        <w:t xml:space="preserve">2. </w:t>
      </w:r>
      <w:r w:rsidRPr="001F3507">
        <w:rPr>
          <w:b/>
          <w:sz w:val="24"/>
        </w:rPr>
        <w:t>Avizele/acordurile și autorizațiile necesare investiției, inc</w:t>
      </w:r>
      <w:r>
        <w:rPr>
          <w:b/>
          <w:sz w:val="24"/>
        </w:rPr>
        <w:t>lusiv de mediu, acolo unde este c</w:t>
      </w:r>
      <w:r w:rsidRPr="001F3507">
        <w:rPr>
          <w:b/>
          <w:sz w:val="24"/>
        </w:rPr>
        <w:t>azul;</w:t>
      </w:r>
    </w:p>
    <w:p w14:paraId="44F27B61" w14:textId="77777777" w:rsidR="00F1523E" w:rsidRDefault="00F1523E" w:rsidP="00F1523E">
      <w:pPr>
        <w:spacing w:after="0" w:line="240" w:lineRule="auto"/>
        <w:ind w:left="450" w:hanging="450"/>
        <w:contextualSpacing/>
        <w:jc w:val="both"/>
        <w:rPr>
          <w:b/>
          <w:sz w:val="24"/>
        </w:rPr>
      </w:pPr>
    </w:p>
    <w:tbl>
      <w:tblPr>
        <w:tblpPr w:leftFromText="180" w:rightFromText="180" w:vertAnchor="text" w:horzAnchor="margin" w:tblpY="149"/>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2"/>
        <w:gridCol w:w="7056"/>
      </w:tblGrid>
      <w:tr w:rsidR="00F1523E" w:rsidRPr="00973D24" w14:paraId="6C323BA5" w14:textId="77777777" w:rsidTr="00E86A18">
        <w:trPr>
          <w:trHeight w:val="8"/>
        </w:trPr>
        <w:tc>
          <w:tcPr>
            <w:tcW w:w="2612" w:type="dxa"/>
            <w:shd w:val="clear" w:color="auto" w:fill="C0C0C0"/>
          </w:tcPr>
          <w:p w14:paraId="25740245" w14:textId="77777777" w:rsidR="00F1523E" w:rsidRPr="0073741C" w:rsidRDefault="00F1523E" w:rsidP="00E86A18">
            <w:pPr>
              <w:spacing w:after="0" w:line="240" w:lineRule="auto"/>
              <w:ind w:right="-8"/>
              <w:jc w:val="both"/>
              <w:rPr>
                <w:rFonts w:cs="Calibri"/>
                <w:b/>
                <w:bCs/>
                <w:sz w:val="24"/>
                <w:szCs w:val="24"/>
              </w:rPr>
            </w:pPr>
            <w:r w:rsidRPr="0073741C">
              <w:rPr>
                <w:rFonts w:cs="Calibri"/>
                <w:b/>
                <w:sz w:val="24"/>
                <w:szCs w:val="24"/>
                <w:lang w:eastAsia="fr-FR"/>
              </w:rPr>
              <w:t>DOCUMENTE</w:t>
            </w:r>
            <w:r w:rsidRPr="0073741C">
              <w:rPr>
                <w:rFonts w:cs="Calibri"/>
                <w:b/>
                <w:bCs/>
                <w:sz w:val="24"/>
                <w:szCs w:val="24"/>
              </w:rPr>
              <w:t xml:space="preserve"> PREZENTATE </w:t>
            </w:r>
          </w:p>
        </w:tc>
        <w:tc>
          <w:tcPr>
            <w:tcW w:w="7056" w:type="dxa"/>
            <w:shd w:val="clear" w:color="auto" w:fill="C0C0C0"/>
          </w:tcPr>
          <w:p w14:paraId="6E87D639" w14:textId="77777777" w:rsidR="00F1523E" w:rsidRPr="00973D24" w:rsidRDefault="00F1523E" w:rsidP="00E86A18">
            <w:pPr>
              <w:spacing w:after="0" w:line="240" w:lineRule="auto"/>
              <w:ind w:right="-8"/>
              <w:jc w:val="both"/>
              <w:rPr>
                <w:rFonts w:asciiTheme="minorHAnsi" w:hAnsiTheme="minorHAnsi" w:cstheme="minorHAnsi"/>
                <w:b/>
                <w:sz w:val="24"/>
                <w:szCs w:val="24"/>
                <w:lang w:val="pt-BR" w:eastAsia="fr-FR"/>
              </w:rPr>
            </w:pPr>
            <w:r w:rsidRPr="00973D24">
              <w:rPr>
                <w:rFonts w:asciiTheme="minorHAnsi" w:hAnsiTheme="minorHAnsi" w:cstheme="minorHAnsi"/>
                <w:b/>
                <w:sz w:val="24"/>
                <w:szCs w:val="24"/>
                <w:lang w:eastAsia="fr-FR"/>
              </w:rPr>
              <w:t>PUNCTE DE VERIFICAT ÎN CADRUL DOCUMENTELOR PREZENTATE</w:t>
            </w:r>
          </w:p>
        </w:tc>
      </w:tr>
      <w:tr w:rsidR="00F1523E" w:rsidRPr="00973D24" w14:paraId="7A01B5E7" w14:textId="77777777" w:rsidTr="00E86A18">
        <w:trPr>
          <w:trHeight w:val="8"/>
        </w:trPr>
        <w:tc>
          <w:tcPr>
            <w:tcW w:w="2612" w:type="dxa"/>
            <w:shd w:val="clear" w:color="auto" w:fill="auto"/>
          </w:tcPr>
          <w:p w14:paraId="5E271B5B" w14:textId="77777777" w:rsidR="00F1523E" w:rsidRPr="0064322A" w:rsidRDefault="00F1523E" w:rsidP="00E86A18">
            <w:pPr>
              <w:spacing w:after="160" w:line="259" w:lineRule="auto"/>
              <w:rPr>
                <w:rFonts w:asciiTheme="minorHAnsi" w:hAnsiTheme="minorHAnsi" w:cstheme="minorHAnsi"/>
                <w:b/>
              </w:rPr>
            </w:pPr>
            <w:r w:rsidRPr="0064322A">
              <w:rPr>
                <w:rFonts w:asciiTheme="minorHAnsi" w:hAnsiTheme="minorHAnsi" w:cstheme="minorHAnsi"/>
                <w:b/>
              </w:rPr>
              <w:t>Se verifică Cererea de Finațare, cap E. Lista documentelor.</w:t>
            </w:r>
          </w:p>
          <w:p w14:paraId="1D5159FD" w14:textId="77777777" w:rsidR="00F1523E" w:rsidRPr="0073741C" w:rsidRDefault="00F1523E" w:rsidP="00E86A18">
            <w:pPr>
              <w:spacing w:after="0" w:line="240" w:lineRule="auto"/>
              <w:ind w:right="-8"/>
              <w:jc w:val="both"/>
              <w:rPr>
                <w:rFonts w:cs="Calibri"/>
                <w:b/>
                <w:sz w:val="24"/>
                <w:szCs w:val="24"/>
                <w:lang w:eastAsia="fr-FR"/>
              </w:rPr>
            </w:pPr>
            <w:r w:rsidRPr="00953DB5">
              <w:rPr>
                <w:rFonts w:asciiTheme="minorHAnsi" w:hAnsiTheme="minorHAnsi" w:cstheme="minorHAnsi"/>
              </w:rPr>
              <w:t>Pentru acordarea punctajului se va ține seama de prezentarea documentelor la depunerea Cererii de Finanțare</w:t>
            </w:r>
          </w:p>
        </w:tc>
        <w:tc>
          <w:tcPr>
            <w:tcW w:w="7056" w:type="dxa"/>
            <w:shd w:val="clear" w:color="auto" w:fill="auto"/>
          </w:tcPr>
          <w:p w14:paraId="3B227792" w14:textId="77777777" w:rsidR="00F1523E" w:rsidRDefault="00F1523E" w:rsidP="00E86A18">
            <w:pPr>
              <w:spacing w:after="0" w:line="240" w:lineRule="auto"/>
              <w:ind w:right="-8"/>
              <w:jc w:val="both"/>
              <w:rPr>
                <w:rFonts w:asciiTheme="minorHAnsi" w:eastAsia="Times New Roman" w:hAnsiTheme="minorHAnsi" w:cstheme="minorHAnsi"/>
                <w:lang w:val="en-US"/>
              </w:rPr>
            </w:pPr>
            <w:proofErr w:type="spellStart"/>
            <w:r w:rsidRPr="0064322A">
              <w:rPr>
                <w:rFonts w:asciiTheme="minorHAnsi" w:eastAsia="Times New Roman" w:hAnsiTheme="minorHAnsi" w:cstheme="minorHAnsi"/>
                <w:lang w:val="en-US"/>
              </w:rPr>
              <w:t>Proiecte</w:t>
            </w:r>
            <w:proofErr w:type="spellEnd"/>
            <w:r w:rsidRPr="0064322A">
              <w:rPr>
                <w:rFonts w:asciiTheme="minorHAnsi" w:eastAsia="Times New Roman" w:hAnsiTheme="minorHAnsi" w:cstheme="minorHAnsi"/>
                <w:lang w:val="en-US"/>
              </w:rPr>
              <w:t xml:space="preserve"> care </w:t>
            </w:r>
            <w:proofErr w:type="spellStart"/>
            <w:r w:rsidRPr="0064322A">
              <w:rPr>
                <w:rFonts w:asciiTheme="minorHAnsi" w:eastAsia="Times New Roman" w:hAnsiTheme="minorHAnsi" w:cstheme="minorHAnsi"/>
                <w:lang w:val="en-US"/>
              </w:rPr>
              <w:t>prezintă</w:t>
            </w:r>
            <w:proofErr w:type="spellEnd"/>
            <w:r w:rsidRPr="0064322A">
              <w:rPr>
                <w:rFonts w:asciiTheme="minorHAnsi" w:eastAsia="Times New Roman" w:hAnsiTheme="minorHAnsi" w:cstheme="minorHAnsi"/>
                <w:lang w:val="en-US"/>
              </w:rPr>
              <w:t xml:space="preserve"> la </w:t>
            </w:r>
            <w:proofErr w:type="spellStart"/>
            <w:r w:rsidRPr="0064322A">
              <w:rPr>
                <w:rFonts w:asciiTheme="minorHAnsi" w:eastAsia="Times New Roman" w:hAnsiTheme="minorHAnsi" w:cstheme="minorHAnsi"/>
                <w:lang w:val="en-US"/>
              </w:rPr>
              <w:t>depunerea</w:t>
            </w:r>
            <w:proofErr w:type="spellEnd"/>
            <w:r w:rsidRPr="0064322A">
              <w:rPr>
                <w:rFonts w:asciiTheme="minorHAnsi" w:eastAsia="Times New Roman" w:hAnsiTheme="minorHAnsi" w:cstheme="minorHAnsi"/>
                <w:lang w:val="en-US"/>
              </w:rPr>
              <w:t xml:space="preserve"> </w:t>
            </w:r>
            <w:proofErr w:type="spellStart"/>
            <w:r w:rsidRPr="0064322A">
              <w:rPr>
                <w:rFonts w:asciiTheme="minorHAnsi" w:eastAsia="Times New Roman" w:hAnsiTheme="minorHAnsi" w:cstheme="minorHAnsi"/>
                <w:lang w:val="en-US"/>
              </w:rPr>
              <w:t>Cererii</w:t>
            </w:r>
            <w:proofErr w:type="spellEnd"/>
            <w:r w:rsidRPr="0064322A">
              <w:rPr>
                <w:rFonts w:asciiTheme="minorHAnsi" w:eastAsia="Times New Roman" w:hAnsiTheme="minorHAnsi" w:cstheme="minorHAnsi"/>
                <w:lang w:val="en-US"/>
              </w:rPr>
              <w:t xml:space="preserve"> de </w:t>
            </w:r>
            <w:proofErr w:type="spellStart"/>
            <w:r w:rsidRPr="0064322A">
              <w:rPr>
                <w:rFonts w:asciiTheme="minorHAnsi" w:eastAsia="Times New Roman" w:hAnsiTheme="minorHAnsi" w:cstheme="minorHAnsi"/>
                <w:lang w:val="en-US"/>
              </w:rPr>
              <w:t>Finanțare</w:t>
            </w:r>
            <w:proofErr w:type="spellEnd"/>
            <w:r w:rsidRPr="0064322A">
              <w:rPr>
                <w:rFonts w:asciiTheme="minorHAnsi" w:eastAsia="Times New Roman" w:hAnsiTheme="minorHAnsi" w:cstheme="minorHAnsi"/>
                <w:lang w:val="en-US"/>
              </w:rPr>
              <w:t xml:space="preserve"> </w:t>
            </w:r>
            <w:proofErr w:type="spellStart"/>
            <w:r w:rsidRPr="0064322A">
              <w:rPr>
                <w:rFonts w:asciiTheme="minorHAnsi" w:eastAsia="Times New Roman" w:hAnsiTheme="minorHAnsi" w:cstheme="minorHAnsi"/>
                <w:lang w:val="en-US"/>
              </w:rPr>
              <w:t>Proiectul</w:t>
            </w:r>
            <w:proofErr w:type="spellEnd"/>
            <w:r w:rsidRPr="0064322A">
              <w:rPr>
                <w:rFonts w:asciiTheme="minorHAnsi" w:eastAsia="Times New Roman" w:hAnsiTheme="minorHAnsi" w:cstheme="minorHAnsi"/>
                <w:lang w:val="en-US"/>
              </w:rPr>
              <w:t xml:space="preserve"> </w:t>
            </w:r>
            <w:proofErr w:type="spellStart"/>
            <w:r w:rsidRPr="0064322A">
              <w:rPr>
                <w:rFonts w:asciiTheme="minorHAnsi" w:eastAsia="Times New Roman" w:hAnsiTheme="minorHAnsi" w:cstheme="minorHAnsi"/>
                <w:lang w:val="en-US"/>
              </w:rPr>
              <w:t>Tehnic</w:t>
            </w:r>
            <w:proofErr w:type="spellEnd"/>
          </w:p>
          <w:p w14:paraId="48FED724" w14:textId="77777777" w:rsidR="00450299" w:rsidRDefault="00450299" w:rsidP="00E86A18">
            <w:pPr>
              <w:spacing w:after="0" w:line="240" w:lineRule="auto"/>
              <w:ind w:right="-8"/>
              <w:jc w:val="both"/>
              <w:rPr>
                <w:rFonts w:asciiTheme="minorHAnsi" w:eastAsia="Times New Roman" w:hAnsiTheme="minorHAnsi" w:cstheme="minorHAnsi"/>
                <w:lang w:val="en-US"/>
              </w:rPr>
            </w:pPr>
          </w:p>
          <w:p w14:paraId="54F5EFEA" w14:textId="04366DCC" w:rsidR="00450299" w:rsidRPr="00450299" w:rsidRDefault="00450299" w:rsidP="00E86A18">
            <w:pPr>
              <w:spacing w:after="0" w:line="240" w:lineRule="auto"/>
              <w:ind w:right="-8"/>
              <w:jc w:val="both"/>
              <w:rPr>
                <w:rFonts w:asciiTheme="minorHAnsi" w:hAnsiTheme="minorHAnsi" w:cstheme="minorHAnsi"/>
                <w:b/>
                <w:bCs/>
                <w:sz w:val="24"/>
                <w:szCs w:val="24"/>
                <w:lang w:eastAsia="fr-FR"/>
              </w:rPr>
            </w:pPr>
            <w:proofErr w:type="spellStart"/>
            <w:r w:rsidRPr="00450299">
              <w:rPr>
                <w:rFonts w:asciiTheme="minorHAnsi" w:eastAsia="Times New Roman" w:hAnsiTheme="minorHAnsi" w:cstheme="minorHAnsi"/>
                <w:b/>
                <w:bCs/>
                <w:lang w:val="en-US"/>
              </w:rPr>
              <w:t>Dacă</w:t>
            </w:r>
            <w:proofErr w:type="spellEnd"/>
            <w:r w:rsidRPr="00450299">
              <w:rPr>
                <w:rFonts w:asciiTheme="minorHAnsi" w:eastAsia="Times New Roman" w:hAnsiTheme="minorHAnsi" w:cstheme="minorHAnsi"/>
                <w:b/>
                <w:bCs/>
                <w:lang w:val="en-US"/>
              </w:rPr>
              <w:t xml:space="preserve"> la </w:t>
            </w:r>
            <w:proofErr w:type="spellStart"/>
            <w:r w:rsidRPr="00450299">
              <w:rPr>
                <w:rFonts w:asciiTheme="minorHAnsi" w:eastAsia="Times New Roman" w:hAnsiTheme="minorHAnsi" w:cstheme="minorHAnsi"/>
                <w:b/>
                <w:bCs/>
                <w:lang w:val="en-US"/>
              </w:rPr>
              <w:t>depunerea</w:t>
            </w:r>
            <w:proofErr w:type="spellEnd"/>
            <w:r w:rsidRPr="00450299">
              <w:rPr>
                <w:rFonts w:asciiTheme="minorHAnsi" w:eastAsia="Times New Roman" w:hAnsiTheme="minorHAnsi" w:cstheme="minorHAnsi"/>
                <w:b/>
                <w:bCs/>
                <w:lang w:val="en-US"/>
              </w:rPr>
              <w:t xml:space="preserve"> </w:t>
            </w:r>
            <w:proofErr w:type="spellStart"/>
            <w:r w:rsidRPr="00450299">
              <w:rPr>
                <w:rFonts w:asciiTheme="minorHAnsi" w:eastAsia="Times New Roman" w:hAnsiTheme="minorHAnsi" w:cstheme="minorHAnsi"/>
                <w:b/>
                <w:bCs/>
                <w:lang w:val="en-US"/>
              </w:rPr>
              <w:t>cererii</w:t>
            </w:r>
            <w:proofErr w:type="spellEnd"/>
            <w:r w:rsidRPr="00450299">
              <w:rPr>
                <w:rFonts w:asciiTheme="minorHAnsi" w:eastAsia="Times New Roman" w:hAnsiTheme="minorHAnsi" w:cstheme="minorHAnsi"/>
                <w:b/>
                <w:bCs/>
                <w:lang w:val="en-US"/>
              </w:rPr>
              <w:t xml:space="preserve"> de </w:t>
            </w:r>
            <w:proofErr w:type="spellStart"/>
            <w:r w:rsidRPr="00450299">
              <w:rPr>
                <w:rFonts w:asciiTheme="minorHAnsi" w:eastAsia="Times New Roman" w:hAnsiTheme="minorHAnsi" w:cstheme="minorHAnsi"/>
                <w:b/>
                <w:bCs/>
                <w:lang w:val="en-US"/>
              </w:rPr>
              <w:t>finanțare</w:t>
            </w:r>
            <w:proofErr w:type="spellEnd"/>
            <w:r w:rsidRPr="00450299">
              <w:rPr>
                <w:rFonts w:asciiTheme="minorHAnsi" w:eastAsia="Times New Roman" w:hAnsiTheme="minorHAnsi" w:cstheme="minorHAnsi"/>
                <w:b/>
                <w:bCs/>
                <w:lang w:val="en-US"/>
              </w:rPr>
              <w:t xml:space="preserve"> </w:t>
            </w:r>
            <w:proofErr w:type="spellStart"/>
            <w:r w:rsidRPr="00450299">
              <w:rPr>
                <w:rFonts w:asciiTheme="minorHAnsi" w:eastAsia="Times New Roman" w:hAnsiTheme="minorHAnsi" w:cstheme="minorHAnsi"/>
                <w:b/>
                <w:bCs/>
                <w:lang w:val="en-US"/>
              </w:rPr>
              <w:t>solicitantul</w:t>
            </w:r>
            <w:proofErr w:type="spellEnd"/>
            <w:r w:rsidRPr="00450299">
              <w:rPr>
                <w:rFonts w:asciiTheme="minorHAnsi" w:eastAsia="Times New Roman" w:hAnsiTheme="minorHAnsi" w:cstheme="minorHAnsi"/>
                <w:b/>
                <w:bCs/>
                <w:lang w:val="en-US"/>
              </w:rPr>
              <w:t xml:space="preserve"> </w:t>
            </w:r>
            <w:proofErr w:type="spellStart"/>
            <w:r w:rsidRPr="00450299">
              <w:rPr>
                <w:rFonts w:asciiTheme="minorHAnsi" w:eastAsia="Times New Roman" w:hAnsiTheme="minorHAnsi" w:cstheme="minorHAnsi"/>
                <w:b/>
                <w:bCs/>
                <w:lang w:val="en-US"/>
              </w:rPr>
              <w:t>depune</w:t>
            </w:r>
            <w:proofErr w:type="spellEnd"/>
            <w:r w:rsidRPr="00450299">
              <w:rPr>
                <w:rFonts w:asciiTheme="minorHAnsi" w:eastAsia="Times New Roman" w:hAnsiTheme="minorHAnsi" w:cstheme="minorHAnsi"/>
                <w:b/>
                <w:bCs/>
                <w:lang w:val="en-US"/>
              </w:rPr>
              <w:t xml:space="preserve"> </w:t>
            </w:r>
            <w:proofErr w:type="spellStart"/>
            <w:r w:rsidRPr="00450299">
              <w:rPr>
                <w:rFonts w:asciiTheme="minorHAnsi" w:eastAsia="Times New Roman" w:hAnsiTheme="minorHAnsi" w:cstheme="minorHAnsi"/>
                <w:b/>
                <w:bCs/>
                <w:lang w:val="en-US"/>
              </w:rPr>
              <w:t>Proiectul</w:t>
            </w:r>
            <w:proofErr w:type="spellEnd"/>
            <w:r w:rsidRPr="00450299">
              <w:rPr>
                <w:rFonts w:asciiTheme="minorHAnsi" w:eastAsia="Times New Roman" w:hAnsiTheme="minorHAnsi" w:cstheme="minorHAnsi"/>
                <w:b/>
                <w:bCs/>
                <w:lang w:val="en-US"/>
              </w:rPr>
              <w:t xml:space="preserve"> </w:t>
            </w:r>
            <w:proofErr w:type="spellStart"/>
            <w:r w:rsidRPr="00450299">
              <w:rPr>
                <w:rFonts w:asciiTheme="minorHAnsi" w:eastAsia="Times New Roman" w:hAnsiTheme="minorHAnsi" w:cstheme="minorHAnsi"/>
                <w:b/>
                <w:bCs/>
                <w:lang w:val="en-US"/>
              </w:rPr>
              <w:t>tehnic</w:t>
            </w:r>
            <w:proofErr w:type="spellEnd"/>
            <w:r w:rsidRPr="00450299">
              <w:rPr>
                <w:rFonts w:asciiTheme="minorHAnsi" w:eastAsia="Times New Roman" w:hAnsiTheme="minorHAnsi" w:cstheme="minorHAnsi"/>
                <w:b/>
                <w:bCs/>
                <w:lang w:val="en-US"/>
              </w:rPr>
              <w:t xml:space="preserve"> </w:t>
            </w:r>
            <w:proofErr w:type="spellStart"/>
            <w:r>
              <w:rPr>
                <w:rFonts w:asciiTheme="minorHAnsi" w:eastAsia="Times New Roman" w:hAnsiTheme="minorHAnsi" w:cstheme="minorHAnsi"/>
                <w:b/>
                <w:bCs/>
                <w:lang w:val="en-US"/>
              </w:rPr>
              <w:t>întocmit</w:t>
            </w:r>
            <w:proofErr w:type="spellEnd"/>
            <w:r>
              <w:rPr>
                <w:rFonts w:asciiTheme="minorHAnsi" w:eastAsia="Times New Roman" w:hAnsiTheme="minorHAnsi" w:cstheme="minorHAnsi"/>
                <w:b/>
                <w:bCs/>
                <w:lang w:val="en-US"/>
              </w:rPr>
              <w:t xml:space="preserve"> conform </w:t>
            </w:r>
            <w:proofErr w:type="spellStart"/>
            <w:r>
              <w:rPr>
                <w:rFonts w:asciiTheme="minorHAnsi" w:eastAsia="Times New Roman" w:hAnsiTheme="minorHAnsi" w:cstheme="minorHAnsi"/>
                <w:b/>
                <w:bCs/>
                <w:lang w:val="en-US"/>
              </w:rPr>
              <w:t>legislației</w:t>
            </w:r>
            <w:proofErr w:type="spellEnd"/>
            <w:r>
              <w:rPr>
                <w:rFonts w:asciiTheme="minorHAnsi" w:eastAsia="Times New Roman" w:hAnsiTheme="minorHAnsi" w:cstheme="minorHAnsi"/>
                <w:b/>
                <w:bCs/>
                <w:lang w:val="en-US"/>
              </w:rPr>
              <w:t xml:space="preserve"> </w:t>
            </w:r>
            <w:proofErr w:type="spellStart"/>
            <w:r>
              <w:rPr>
                <w:rFonts w:asciiTheme="minorHAnsi" w:eastAsia="Times New Roman" w:hAnsiTheme="minorHAnsi" w:cstheme="minorHAnsi"/>
                <w:b/>
                <w:bCs/>
                <w:lang w:val="en-US"/>
              </w:rPr>
              <w:t>în</w:t>
            </w:r>
            <w:proofErr w:type="spellEnd"/>
            <w:r>
              <w:rPr>
                <w:rFonts w:asciiTheme="minorHAnsi" w:eastAsia="Times New Roman" w:hAnsiTheme="minorHAnsi" w:cstheme="minorHAnsi"/>
                <w:b/>
                <w:bCs/>
                <w:lang w:val="en-US"/>
              </w:rPr>
              <w:t xml:space="preserve"> </w:t>
            </w:r>
            <w:proofErr w:type="spellStart"/>
            <w:r>
              <w:rPr>
                <w:rFonts w:asciiTheme="minorHAnsi" w:eastAsia="Times New Roman" w:hAnsiTheme="minorHAnsi" w:cstheme="minorHAnsi"/>
                <w:b/>
                <w:bCs/>
                <w:lang w:val="en-US"/>
              </w:rPr>
              <w:t>vigoare</w:t>
            </w:r>
            <w:proofErr w:type="spellEnd"/>
            <w:r>
              <w:rPr>
                <w:rFonts w:asciiTheme="minorHAnsi" w:eastAsia="Times New Roman" w:hAnsiTheme="minorHAnsi" w:cstheme="minorHAnsi"/>
                <w:b/>
                <w:bCs/>
                <w:lang w:val="en-US"/>
              </w:rPr>
              <w:t xml:space="preserve"> – se </w:t>
            </w:r>
            <w:proofErr w:type="spellStart"/>
            <w:r>
              <w:rPr>
                <w:rFonts w:asciiTheme="minorHAnsi" w:eastAsia="Times New Roman" w:hAnsiTheme="minorHAnsi" w:cstheme="minorHAnsi"/>
                <w:b/>
                <w:bCs/>
                <w:lang w:val="en-US"/>
              </w:rPr>
              <w:t>acordă</w:t>
            </w:r>
            <w:proofErr w:type="spellEnd"/>
            <w:r>
              <w:rPr>
                <w:rFonts w:asciiTheme="minorHAnsi" w:eastAsia="Times New Roman" w:hAnsiTheme="minorHAnsi" w:cstheme="minorHAnsi"/>
                <w:b/>
                <w:bCs/>
                <w:lang w:val="en-US"/>
              </w:rPr>
              <w:t xml:space="preserve"> 50 </w:t>
            </w:r>
            <w:proofErr w:type="spellStart"/>
            <w:r>
              <w:rPr>
                <w:rFonts w:asciiTheme="minorHAnsi" w:eastAsia="Times New Roman" w:hAnsiTheme="minorHAnsi" w:cstheme="minorHAnsi"/>
                <w:b/>
                <w:bCs/>
                <w:lang w:val="en-US"/>
              </w:rPr>
              <w:t>puncte</w:t>
            </w:r>
            <w:proofErr w:type="spellEnd"/>
          </w:p>
        </w:tc>
      </w:tr>
    </w:tbl>
    <w:p w14:paraId="2EAC4D37" w14:textId="77777777" w:rsidR="0056717E" w:rsidRPr="00D04DDE" w:rsidRDefault="0056717E" w:rsidP="0056717E">
      <w:pPr>
        <w:spacing w:after="0" w:line="240" w:lineRule="auto"/>
        <w:ind w:left="450" w:hanging="450"/>
        <w:contextualSpacing/>
        <w:jc w:val="both"/>
        <w:rPr>
          <w:b/>
          <w:kern w:val="32"/>
          <w:sz w:val="24"/>
        </w:rPr>
      </w:pPr>
    </w:p>
    <w:p w14:paraId="231AF8D8" w14:textId="77777777" w:rsidR="0056717E" w:rsidRPr="00552D49" w:rsidRDefault="0056717E" w:rsidP="0056717E">
      <w:pPr>
        <w:overflowPunct w:val="0"/>
        <w:autoSpaceDE w:val="0"/>
        <w:autoSpaceDN w:val="0"/>
        <w:adjustRightInd w:val="0"/>
        <w:spacing w:before="120" w:after="120" w:line="240" w:lineRule="auto"/>
        <w:jc w:val="both"/>
        <w:textAlignment w:val="baseline"/>
        <w:rPr>
          <w:sz w:val="24"/>
          <w:u w:val="single"/>
        </w:rPr>
      </w:pPr>
      <w:r w:rsidRPr="00C97C45">
        <w:rPr>
          <w:b/>
          <w:sz w:val="24"/>
          <w:u w:val="single"/>
        </w:rPr>
        <w:t>Atenție!</w:t>
      </w:r>
      <w:r>
        <w:rPr>
          <w:sz w:val="24"/>
          <w:u w:val="single"/>
        </w:rPr>
        <w:t xml:space="preserve"> Dacă în urma verificării criteriilor de selecție se constată erori cu privire la acordarea punctajelor, se vor respecta prevederile indicate la Capitolul 7.3 din Manualul de procedură.</w:t>
      </w:r>
    </w:p>
    <w:p w14:paraId="5CC94358" w14:textId="77777777" w:rsidR="008D5C62" w:rsidRDefault="008D5C62"/>
    <w:sectPr w:rsidR="008D5C62" w:rsidSect="008D5C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254E3" w14:textId="77777777" w:rsidR="00AF38DE" w:rsidRDefault="00AF38DE" w:rsidP="0056717E">
      <w:pPr>
        <w:spacing w:after="0" w:line="240" w:lineRule="auto"/>
      </w:pPr>
      <w:r>
        <w:separator/>
      </w:r>
    </w:p>
  </w:endnote>
  <w:endnote w:type="continuationSeparator" w:id="0">
    <w:p w14:paraId="05BB68A1" w14:textId="77777777" w:rsidR="00AF38DE" w:rsidRDefault="00AF38DE" w:rsidP="0056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355D0" w14:textId="77777777" w:rsidR="00AF38DE" w:rsidRDefault="00AF38DE" w:rsidP="0056717E">
      <w:pPr>
        <w:spacing w:after="0" w:line="240" w:lineRule="auto"/>
      </w:pPr>
      <w:r>
        <w:separator/>
      </w:r>
    </w:p>
  </w:footnote>
  <w:footnote w:type="continuationSeparator" w:id="0">
    <w:p w14:paraId="44214FAA" w14:textId="77777777" w:rsidR="00AF38DE" w:rsidRDefault="00AF38DE" w:rsidP="0056717E">
      <w:pPr>
        <w:spacing w:after="0" w:line="240" w:lineRule="auto"/>
      </w:pPr>
      <w:r>
        <w:continuationSeparator/>
      </w:r>
    </w:p>
  </w:footnote>
  <w:footnote w:id="1">
    <w:p w14:paraId="57BFA1B9" w14:textId="77777777" w:rsidR="000961BA" w:rsidRPr="00552D49" w:rsidRDefault="000961BA" w:rsidP="0056717E">
      <w:pPr>
        <w:pStyle w:val="FootnoteText"/>
        <w:rPr>
          <w:lang w:val="fr-FR"/>
        </w:rPr>
      </w:pPr>
      <w:r>
        <w:rPr>
          <w:rStyle w:val="FootnoteReference"/>
        </w:rPr>
        <w:footnoteRef/>
      </w:r>
      <w:r>
        <w:t xml:space="preserve"> </w:t>
      </w:r>
      <w:proofErr w:type="spellStart"/>
      <w:r>
        <w:rPr>
          <w:lang w:val="en-US"/>
        </w:rPr>
        <w:t>Această</w:t>
      </w:r>
      <w:proofErr w:type="spellEnd"/>
      <w:r>
        <w:rPr>
          <w:lang w:val="en-US"/>
        </w:rPr>
        <w:t xml:space="preserve"> </w:t>
      </w:r>
      <w:proofErr w:type="spellStart"/>
      <w:r>
        <w:rPr>
          <w:lang w:val="en-US"/>
        </w:rPr>
        <w:t>fișă</w:t>
      </w:r>
      <w:proofErr w:type="spellEnd"/>
      <w:r>
        <w:rPr>
          <w:lang w:val="en-US"/>
        </w:rPr>
        <w:t xml:space="preserve"> se </w:t>
      </w:r>
      <w:proofErr w:type="spellStart"/>
      <w:r>
        <w:rPr>
          <w:lang w:val="en-US"/>
        </w:rPr>
        <w:t>aplică</w:t>
      </w:r>
      <w:proofErr w:type="spellEnd"/>
      <w:r>
        <w:rPr>
          <w:lang w:val="en-US"/>
        </w:rPr>
        <w:t xml:space="preserve"> </w:t>
      </w:r>
      <w:proofErr w:type="spellStart"/>
      <w:r>
        <w:rPr>
          <w:lang w:val="en-US"/>
        </w:rPr>
        <w:t>proiectelor</w:t>
      </w:r>
      <w:proofErr w:type="spellEnd"/>
      <w:r>
        <w:rPr>
          <w:lang w:val="en-US"/>
        </w:rPr>
        <w:t xml:space="preserve"> cu </w:t>
      </w:r>
      <w:proofErr w:type="spellStart"/>
      <w:r>
        <w:rPr>
          <w:lang w:val="en-US"/>
        </w:rPr>
        <w:t>obiective</w:t>
      </w:r>
      <w:proofErr w:type="spellEnd"/>
      <w:r>
        <w:rPr>
          <w:lang w:val="en-US"/>
        </w:rPr>
        <w:t xml:space="preserve"> care se </w:t>
      </w:r>
      <w:proofErr w:type="spellStart"/>
      <w:r>
        <w:rPr>
          <w:lang w:val="en-US"/>
        </w:rPr>
        <w:t>încadrează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prevederile</w:t>
      </w:r>
      <w:proofErr w:type="spellEnd"/>
      <w:r>
        <w:rPr>
          <w:lang w:val="en-US"/>
        </w:rPr>
        <w:t xml:space="preserve"> art. 20 </w:t>
      </w:r>
      <w:proofErr w:type="spellStart"/>
      <w:r>
        <w:rPr>
          <w:lang w:val="en-US"/>
        </w:rPr>
        <w:t>alin</w:t>
      </w:r>
      <w:proofErr w:type="spellEnd"/>
      <w:r>
        <w:rPr>
          <w:lang w:val="en-US"/>
        </w:rPr>
        <w:t xml:space="preserve">. (1), lit.  f), </w:t>
      </w:r>
      <w:proofErr w:type="spellStart"/>
      <w:r>
        <w:rPr>
          <w:lang w:val="en-US"/>
        </w:rPr>
        <w:t>dacă</w:t>
      </w:r>
      <w:proofErr w:type="spellEnd"/>
      <w:r>
        <w:rPr>
          <w:lang w:val="en-US"/>
        </w:rPr>
        <w:t xml:space="preserve"> </w:t>
      </w:r>
      <w:proofErr w:type="spellStart"/>
      <w:r>
        <w:rPr>
          <w:lang w:val="en-US"/>
        </w:rPr>
        <w:t>acestea</w:t>
      </w:r>
      <w:proofErr w:type="spellEnd"/>
      <w:r>
        <w:rPr>
          <w:lang w:val="en-US"/>
        </w:rPr>
        <w:t xml:space="preserve"> </w:t>
      </w:r>
      <w:proofErr w:type="spellStart"/>
      <w:r>
        <w:rPr>
          <w:lang w:val="en-US"/>
        </w:rPr>
        <w:t>conțin</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investiții</w:t>
      </w:r>
      <w:proofErr w:type="spellEnd"/>
      <w:r>
        <w:rPr>
          <w:lang w:val="en-US"/>
        </w:rPr>
        <w:t xml:space="preserve">. </w:t>
      </w:r>
      <w:proofErr w:type="spellStart"/>
      <w:r w:rsidRPr="00552D49">
        <w:rPr>
          <w:lang w:val="fr-FR"/>
        </w:rPr>
        <w:t>În</w:t>
      </w:r>
      <w:proofErr w:type="spellEnd"/>
      <w:r w:rsidRPr="00552D49">
        <w:rPr>
          <w:lang w:val="fr-FR"/>
        </w:rPr>
        <w:t xml:space="preserve"> </w:t>
      </w:r>
      <w:proofErr w:type="spellStart"/>
      <w:r w:rsidRPr="00552D49">
        <w:rPr>
          <w:lang w:val="fr-FR"/>
        </w:rPr>
        <w:t>cazul</w:t>
      </w:r>
      <w:proofErr w:type="spellEnd"/>
      <w:r w:rsidRPr="00552D49">
        <w:rPr>
          <w:lang w:val="fr-FR"/>
        </w:rPr>
        <w:t xml:space="preserve"> </w:t>
      </w:r>
      <w:proofErr w:type="spellStart"/>
      <w:r w:rsidRPr="00552D49">
        <w:rPr>
          <w:lang w:val="fr-FR"/>
        </w:rPr>
        <w:t>în</w:t>
      </w:r>
      <w:proofErr w:type="spellEnd"/>
      <w:r w:rsidRPr="00552D49">
        <w:rPr>
          <w:lang w:val="fr-FR"/>
        </w:rPr>
        <w:t xml:space="preserve"> care </w:t>
      </w:r>
      <w:proofErr w:type="spellStart"/>
      <w:r w:rsidRPr="00552D49">
        <w:rPr>
          <w:lang w:val="fr-FR"/>
        </w:rPr>
        <w:t>proiectul</w:t>
      </w:r>
      <w:proofErr w:type="spellEnd"/>
      <w:r w:rsidRPr="00552D49">
        <w:rPr>
          <w:lang w:val="fr-FR"/>
        </w:rPr>
        <w:t xml:space="preserve"> </w:t>
      </w:r>
      <w:proofErr w:type="spellStart"/>
      <w:r w:rsidRPr="00552D49">
        <w:rPr>
          <w:lang w:val="fr-FR"/>
        </w:rPr>
        <w:t>conține</w:t>
      </w:r>
      <w:proofErr w:type="spellEnd"/>
      <w:r w:rsidRPr="00552D49">
        <w:rPr>
          <w:lang w:val="fr-FR"/>
        </w:rPr>
        <w:t xml:space="preserve"> </w:t>
      </w:r>
      <w:proofErr w:type="spellStart"/>
      <w:r w:rsidRPr="00552D49">
        <w:rPr>
          <w:lang w:val="fr-FR"/>
        </w:rPr>
        <w:t>doar</w:t>
      </w:r>
      <w:proofErr w:type="spellEnd"/>
      <w:r w:rsidRPr="00552D49">
        <w:rPr>
          <w:lang w:val="fr-FR"/>
        </w:rPr>
        <w:t xml:space="preserve"> </w:t>
      </w:r>
      <w:proofErr w:type="spellStart"/>
      <w:r w:rsidRPr="00552D49">
        <w:rPr>
          <w:lang w:val="fr-FR"/>
        </w:rPr>
        <w:t>servicii</w:t>
      </w:r>
      <w:proofErr w:type="spellEnd"/>
      <w:r w:rsidRPr="00552D49">
        <w:rPr>
          <w:lang w:val="fr-FR"/>
        </w:rPr>
        <w:t xml:space="preserve">, </w:t>
      </w:r>
      <w:proofErr w:type="spellStart"/>
      <w:r w:rsidRPr="00552D49">
        <w:rPr>
          <w:lang w:val="fr-FR"/>
        </w:rPr>
        <w:t>acesta</w:t>
      </w:r>
      <w:proofErr w:type="spellEnd"/>
      <w:r w:rsidRPr="00552D49">
        <w:rPr>
          <w:lang w:val="fr-FR"/>
        </w:rPr>
        <w:t xml:space="preserve"> va fi </w:t>
      </w:r>
      <w:proofErr w:type="spellStart"/>
      <w:r w:rsidRPr="00552D49">
        <w:rPr>
          <w:lang w:val="fr-FR"/>
        </w:rPr>
        <w:t>tratat</w:t>
      </w:r>
      <w:proofErr w:type="spellEnd"/>
      <w:r w:rsidRPr="00552D49">
        <w:rPr>
          <w:lang w:val="fr-FR"/>
        </w:rPr>
        <w:t xml:space="preserve"> ca un </w:t>
      </w:r>
      <w:proofErr w:type="spellStart"/>
      <w:r w:rsidRPr="00552D49">
        <w:rPr>
          <w:lang w:val="fr-FR"/>
        </w:rPr>
        <w:t>proiect</w:t>
      </w:r>
      <w:proofErr w:type="spellEnd"/>
      <w:r w:rsidRPr="00552D49">
        <w:rPr>
          <w:lang w:val="fr-FR"/>
        </w:rPr>
        <w:t xml:space="preserve"> de </w:t>
      </w:r>
      <w:proofErr w:type="spellStart"/>
      <w:r w:rsidRPr="00552D49">
        <w:rPr>
          <w:lang w:val="fr-FR"/>
        </w:rPr>
        <w:t>servicii</w:t>
      </w:r>
      <w:proofErr w:type="spellEnd"/>
      <w:r w:rsidRPr="00552D49">
        <w:rPr>
          <w:lang w:val="fr-FR"/>
        </w:rPr>
        <w:t xml:space="preserve"> </w:t>
      </w:r>
      <w:proofErr w:type="spellStart"/>
      <w:r w:rsidRPr="00552D49">
        <w:rPr>
          <w:lang w:val="fr-FR"/>
        </w:rPr>
        <w:t>și</w:t>
      </w:r>
      <w:proofErr w:type="spellEnd"/>
      <w:r w:rsidRPr="00552D49">
        <w:rPr>
          <w:lang w:val="fr-FR"/>
        </w:rPr>
        <w:t xml:space="preserve"> se va </w:t>
      </w:r>
      <w:proofErr w:type="spellStart"/>
      <w:r w:rsidRPr="00552D49">
        <w:rPr>
          <w:lang w:val="fr-FR"/>
        </w:rPr>
        <w:t>aplica</w:t>
      </w:r>
      <w:proofErr w:type="spellEnd"/>
      <w:r w:rsidRPr="00552D49">
        <w:rPr>
          <w:lang w:val="fr-FR"/>
        </w:rPr>
        <w:t xml:space="preserve"> </w:t>
      </w:r>
      <w:proofErr w:type="spellStart"/>
      <w:r w:rsidRPr="00552D49">
        <w:rPr>
          <w:lang w:val="fr-FR"/>
        </w:rPr>
        <w:t>Fișa</w:t>
      </w:r>
      <w:proofErr w:type="spellEnd"/>
      <w:r w:rsidRPr="00552D49">
        <w:rPr>
          <w:lang w:val="fr-FR"/>
        </w:rPr>
        <w:t xml:space="preserve"> de </w:t>
      </w:r>
      <w:proofErr w:type="spellStart"/>
      <w:r w:rsidRPr="00552D49">
        <w:rPr>
          <w:lang w:val="fr-FR"/>
        </w:rPr>
        <w:t>evaluare</w:t>
      </w:r>
      <w:proofErr w:type="spellEnd"/>
      <w:r w:rsidRPr="00552D49">
        <w:rPr>
          <w:lang w:val="fr-FR"/>
        </w:rPr>
        <w:t xml:space="preserve"> </w:t>
      </w:r>
      <w:proofErr w:type="spellStart"/>
      <w:r w:rsidRPr="00552D49">
        <w:rPr>
          <w:lang w:val="fr-FR"/>
        </w:rPr>
        <w:t>generală</w:t>
      </w:r>
      <w:proofErr w:type="spellEnd"/>
      <w:r w:rsidRPr="00552D49">
        <w:rPr>
          <w:lang w:val="fr-FR"/>
        </w:rPr>
        <w:t xml:space="preserve"> </w:t>
      </w:r>
      <w:proofErr w:type="spellStart"/>
      <w:r w:rsidRPr="00552D49">
        <w:rPr>
          <w:lang w:val="fr-FR"/>
        </w:rPr>
        <w:t>aplicabilă</w:t>
      </w:r>
      <w:proofErr w:type="spellEnd"/>
      <w:r w:rsidRPr="00552D49">
        <w:rPr>
          <w:lang w:val="fr-FR"/>
        </w:rPr>
        <w:t xml:space="preserve"> art. 14, art. 16, art. 20 </w:t>
      </w:r>
      <w:proofErr w:type="spellStart"/>
      <w:r w:rsidRPr="00552D49">
        <w:rPr>
          <w:lang w:val="fr-FR"/>
        </w:rPr>
        <w:t>alin</w:t>
      </w:r>
      <w:proofErr w:type="spellEnd"/>
      <w:r w:rsidRPr="00552D49">
        <w:rPr>
          <w:lang w:val="fr-FR"/>
        </w:rPr>
        <w:t xml:space="preserve">. (1) lit. </w:t>
      </w:r>
      <w:proofErr w:type="gramStart"/>
      <w:r w:rsidRPr="00552D49">
        <w:rPr>
          <w:lang w:val="fr-FR"/>
        </w:rPr>
        <w:t>a</w:t>
      </w:r>
      <w:proofErr w:type="gramEnd"/>
      <w:r w:rsidRPr="00552D49">
        <w:rPr>
          <w:lang w:val="fr-FR"/>
        </w:rPr>
        <w:t>), f)</w:t>
      </w:r>
      <w:r>
        <w:rPr>
          <w:lang w:val="en-US"/>
        </w:rPr>
        <w:footnoteRef/>
      </w:r>
      <w:r w:rsidRPr="00552D49">
        <w:rPr>
          <w:lang w:val="fr-FR"/>
        </w:rPr>
        <w:t xml:space="preserve">) </w:t>
      </w:r>
      <w:proofErr w:type="spellStart"/>
      <w:r w:rsidRPr="00552D49">
        <w:rPr>
          <w:lang w:val="fr-FR"/>
        </w:rPr>
        <w:t>din</w:t>
      </w:r>
      <w:proofErr w:type="spellEnd"/>
      <w:r w:rsidRPr="00552D49">
        <w:rPr>
          <w:lang w:val="fr-FR"/>
        </w:rPr>
        <w:t xml:space="preserve"> Reg. (UE) nr. 1305/2013</w:t>
      </w:r>
    </w:p>
  </w:footnote>
  <w:footnote w:id="2">
    <w:p w14:paraId="6DAC10DE" w14:textId="77777777" w:rsidR="000961BA" w:rsidRDefault="000961BA" w:rsidP="0056717E">
      <w:pPr>
        <w:pStyle w:val="FootnoteText"/>
        <w:jc w:val="both"/>
        <w:rPr>
          <w:sz w:val="18"/>
          <w:szCs w:val="18"/>
        </w:rPr>
      </w:pPr>
      <w:r>
        <w:rPr>
          <w:rStyle w:val="FootnoteReference"/>
          <w:sz w:val="18"/>
          <w:szCs w:val="18"/>
        </w:rPr>
        <w:footnoteRef/>
      </w:r>
      <w:r>
        <w:rPr>
          <w:sz w:val="18"/>
          <w:szCs w:val="18"/>
        </w:rPr>
        <w:t>Pentru procedura de notificare a se vedea:</w:t>
      </w:r>
    </w:p>
    <w:p w14:paraId="7D100C9B" w14:textId="77777777" w:rsidR="000961BA" w:rsidRDefault="00AF38DE" w:rsidP="0056717E">
      <w:pPr>
        <w:pStyle w:val="FootnoteText"/>
        <w:jc w:val="both"/>
        <w:rPr>
          <w:sz w:val="18"/>
          <w:szCs w:val="18"/>
        </w:rPr>
      </w:pPr>
      <w:hyperlink r:id="rId1" w:history="1">
        <w:r w:rsidR="000961BA">
          <w:rPr>
            <w:rStyle w:val="Hyperlink"/>
            <w:sz w:val="18"/>
            <w:szCs w:val="18"/>
          </w:rPr>
          <w:t>http://www.madr.ro/docs/dezvoltare-rurala/Axa_LEADER/clarificari_procedura_notificare_a_ANCOM.pdf</w:t>
        </w:r>
      </w:hyperlink>
      <w:r w:rsidR="000961BA">
        <w:rPr>
          <w:sz w:val="18"/>
          <w:szCs w:val="18"/>
        </w:rPr>
        <w:t xml:space="preserve"> sau</w:t>
      </w:r>
    </w:p>
    <w:p w14:paraId="6BC08F2A" w14:textId="77777777" w:rsidR="000961BA" w:rsidRDefault="00AF38DE" w:rsidP="0056717E">
      <w:pPr>
        <w:pStyle w:val="FootnoteText"/>
        <w:jc w:val="both"/>
        <w:rPr>
          <w:sz w:val="18"/>
          <w:szCs w:val="18"/>
        </w:rPr>
      </w:pPr>
      <w:hyperlink r:id="rId2" w:history="1">
        <w:r w:rsidR="000961BA">
          <w:rPr>
            <w:rStyle w:val="Hyperlink"/>
            <w:sz w:val="18"/>
            <w:szCs w:val="18"/>
          </w:rPr>
          <w:t>www.ancom.org.ro</w:t>
        </w:r>
      </w:hyperlink>
      <w:r w:rsidR="000961BA">
        <w:rPr>
          <w:sz w:val="18"/>
          <w:szCs w:val="18"/>
        </w:rPr>
        <w:t xml:space="preserve"> – Secțiunea Consultare/observații și precizări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5E98C" w14:textId="77777777" w:rsidR="000961BA" w:rsidRDefault="000961BA" w:rsidP="00E86A18">
    <w:pPr>
      <w:pStyle w:val="Header"/>
    </w:pPr>
    <w:r>
      <w:rPr>
        <w:noProof/>
        <w:lang w:val="en-US"/>
      </w:rPr>
      <w:drawing>
        <wp:anchor distT="0" distB="0" distL="114300" distR="114300" simplePos="0" relativeHeight="251666432" behindDoc="1" locked="0" layoutInCell="1" allowOverlap="1" wp14:anchorId="2F129E07" wp14:editId="784545C9">
          <wp:simplePos x="0" y="0"/>
          <wp:positionH relativeFrom="column">
            <wp:posOffset>5553075</wp:posOffset>
          </wp:positionH>
          <wp:positionV relativeFrom="paragraph">
            <wp:posOffset>-51435</wp:posOffset>
          </wp:positionV>
          <wp:extent cx="742950" cy="742950"/>
          <wp:effectExtent l="0" t="0" r="0" b="0"/>
          <wp:wrapTight wrapText="bothSides">
            <wp:wrapPolygon edited="0">
              <wp:start x="0" y="0"/>
              <wp:lineTo x="0" y="21046"/>
              <wp:lineTo x="21046" y="21046"/>
              <wp:lineTo x="21046" y="0"/>
              <wp:lineTo x="0" y="0"/>
            </wp:wrapPolygon>
          </wp:wrapTight>
          <wp:docPr id="1"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b/>
        <w:noProof/>
        <w:sz w:val="24"/>
        <w:szCs w:val="24"/>
        <w:lang w:val="en-US"/>
      </w:rPr>
      <w:drawing>
        <wp:anchor distT="0" distB="0" distL="114300" distR="114300" simplePos="0" relativeHeight="251669504" behindDoc="0" locked="0" layoutInCell="1" allowOverlap="1" wp14:anchorId="149328A8" wp14:editId="6C8B7997">
          <wp:simplePos x="0" y="0"/>
          <wp:positionH relativeFrom="column">
            <wp:posOffset>4352925</wp:posOffset>
          </wp:positionH>
          <wp:positionV relativeFrom="paragraph">
            <wp:posOffset>-28575</wp:posOffset>
          </wp:positionV>
          <wp:extent cx="1095375" cy="723900"/>
          <wp:effectExtent l="0" t="0" r="9525" b="0"/>
          <wp:wrapSquare wrapText="bothSides"/>
          <wp:docPr id="2"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lang w:val="en-US"/>
      </w:rPr>
      <w:drawing>
        <wp:anchor distT="0" distB="0" distL="114300" distR="114300" simplePos="0" relativeHeight="251667456" behindDoc="0" locked="0" layoutInCell="1" allowOverlap="1" wp14:anchorId="3DC4776A" wp14:editId="3525E42B">
          <wp:simplePos x="0" y="0"/>
          <wp:positionH relativeFrom="column">
            <wp:posOffset>3438525</wp:posOffset>
          </wp:positionH>
          <wp:positionV relativeFrom="paragraph">
            <wp:posOffset>-28575</wp:posOffset>
          </wp:positionV>
          <wp:extent cx="703580" cy="628650"/>
          <wp:effectExtent l="0" t="0" r="1270" b="0"/>
          <wp:wrapSquare wrapText="bothSides"/>
          <wp:docPr id="7"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8480" behindDoc="0" locked="0" layoutInCell="1" allowOverlap="1" wp14:anchorId="09AF041D" wp14:editId="1A3D92BF">
          <wp:simplePos x="0" y="0"/>
          <wp:positionH relativeFrom="column">
            <wp:posOffset>2438400</wp:posOffset>
          </wp:positionH>
          <wp:positionV relativeFrom="paragraph">
            <wp:posOffset>-28575</wp:posOffset>
          </wp:positionV>
          <wp:extent cx="772795" cy="676275"/>
          <wp:effectExtent l="0" t="0" r="8255" b="9525"/>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rFonts w:ascii="Times New Roman" w:hAnsi="Times New Roman"/>
        <w:b/>
        <w:noProof/>
        <w:sz w:val="24"/>
        <w:szCs w:val="24"/>
        <w:lang w:val="en-US"/>
      </w:rPr>
      <w:drawing>
        <wp:anchor distT="0" distB="0" distL="114300" distR="114300" simplePos="0" relativeHeight="251671552" behindDoc="0" locked="0" layoutInCell="1" allowOverlap="1" wp14:anchorId="4733646E" wp14:editId="19A0AEE6">
          <wp:simplePos x="0" y="0"/>
          <wp:positionH relativeFrom="column">
            <wp:posOffset>600075</wp:posOffset>
          </wp:positionH>
          <wp:positionV relativeFrom="paragraph">
            <wp:posOffset>0</wp:posOffset>
          </wp:positionV>
          <wp:extent cx="1764030" cy="600075"/>
          <wp:effectExtent l="0" t="0" r="7620" b="0"/>
          <wp:wrapSquare wrapText="bothSides"/>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lang w:val="en-US"/>
      </w:rPr>
      <w:drawing>
        <wp:anchor distT="0" distB="0" distL="114300" distR="114300" simplePos="0" relativeHeight="251670528" behindDoc="0" locked="0" layoutInCell="1" allowOverlap="1" wp14:anchorId="4462665A" wp14:editId="0DFD5866">
          <wp:simplePos x="0" y="0"/>
          <wp:positionH relativeFrom="column">
            <wp:posOffset>-523875</wp:posOffset>
          </wp:positionH>
          <wp:positionV relativeFrom="paragraph">
            <wp:posOffset>0</wp:posOffset>
          </wp:positionV>
          <wp:extent cx="1000760" cy="857250"/>
          <wp:effectExtent l="0" t="0" r="0" b="0"/>
          <wp:wrapSquare wrapText="bothSides"/>
          <wp:docPr id="10"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760" cy="857250"/>
                  </a:xfrm>
                  <a:prstGeom prst="rect">
                    <a:avLst/>
                  </a:prstGeom>
                  <a:noFill/>
                  <a:ln>
                    <a:noFill/>
                  </a:ln>
                </pic:spPr>
              </pic:pic>
            </a:graphicData>
          </a:graphic>
        </wp:anchor>
      </w:drawing>
    </w:r>
  </w:p>
  <w:p w14:paraId="1C1D6ACA" w14:textId="77777777" w:rsidR="000961BA" w:rsidRDefault="000961BA" w:rsidP="00E86A18">
    <w:pPr>
      <w:pStyle w:val="Header"/>
    </w:pPr>
  </w:p>
  <w:p w14:paraId="2F969370" w14:textId="77777777" w:rsidR="000961BA" w:rsidRDefault="000961BA" w:rsidP="00E86A18">
    <w:pPr>
      <w:pStyle w:val="NoSpacing"/>
      <w:jc w:val="center"/>
      <w:rPr>
        <w:rFonts w:ascii="Times New Roman" w:hAnsi="Times New Roman"/>
        <w:b/>
        <w:sz w:val="24"/>
        <w:szCs w:val="24"/>
        <w:lang w:val="pt-BR"/>
      </w:rPr>
    </w:pPr>
  </w:p>
  <w:p w14:paraId="3EA2F12D" w14:textId="77777777" w:rsidR="000961BA" w:rsidRDefault="000961BA" w:rsidP="00E86A18">
    <w:pPr>
      <w:pStyle w:val="NoSpacing"/>
      <w:jc w:val="center"/>
      <w:rPr>
        <w:rFonts w:ascii="Times New Roman" w:hAnsi="Times New Roman"/>
        <w:b/>
        <w:sz w:val="24"/>
        <w:szCs w:val="24"/>
        <w:lang w:val="pt-BR"/>
      </w:rPr>
    </w:pPr>
  </w:p>
  <w:p w14:paraId="0C0B1BC0" w14:textId="77777777" w:rsidR="000961BA" w:rsidRDefault="000961BA" w:rsidP="00E86A18">
    <w:pPr>
      <w:pStyle w:val="NoSpacing"/>
      <w:jc w:val="center"/>
      <w:rPr>
        <w:rFonts w:ascii="Times New Roman" w:hAnsi="Times New Roman"/>
        <w:b/>
        <w:sz w:val="24"/>
        <w:szCs w:val="24"/>
        <w:lang w:val="pt-BR"/>
      </w:rPr>
    </w:pPr>
  </w:p>
  <w:p w14:paraId="21344468" w14:textId="77777777" w:rsidR="000961BA" w:rsidRPr="0056717E" w:rsidRDefault="000961BA" w:rsidP="00E86A18">
    <w:pPr>
      <w:pStyle w:val="NoSpacing"/>
      <w:jc w:val="center"/>
      <w:rPr>
        <w:rFonts w:ascii="Times New Roman" w:hAnsi="Times New Roman"/>
        <w:b/>
        <w:sz w:val="20"/>
        <w:szCs w:val="20"/>
        <w:lang w:val="it-IT"/>
      </w:rPr>
    </w:pPr>
    <w:r w:rsidRPr="0056717E">
      <w:rPr>
        <w:rFonts w:ascii="Times New Roman" w:hAnsi="Times New Roman"/>
        <w:b/>
        <w:sz w:val="20"/>
        <w:szCs w:val="20"/>
        <w:lang w:val="pt-BR"/>
      </w:rPr>
      <w:t xml:space="preserve">ASOCIATIA GRUPUL DE ACTIUNE LOCALA </w:t>
    </w:r>
    <w:r w:rsidRPr="0056717E">
      <w:rPr>
        <w:rFonts w:ascii="Times New Roman" w:hAnsi="Times New Roman"/>
        <w:b/>
        <w:sz w:val="20"/>
        <w:szCs w:val="20"/>
        <w:lang w:val="it-IT"/>
      </w:rPr>
      <w:t>VALEA TROTUSULUI BACAU</w:t>
    </w:r>
  </w:p>
  <w:p w14:paraId="6D311156" w14:textId="489D7F5F" w:rsidR="000961BA" w:rsidRPr="0056717E" w:rsidRDefault="000961BA" w:rsidP="00E86A18">
    <w:pPr>
      <w:pStyle w:val="NoSpacing"/>
      <w:jc w:val="center"/>
      <w:rPr>
        <w:rFonts w:ascii="Times New Roman" w:hAnsi="Times New Roman"/>
        <w:sz w:val="20"/>
        <w:szCs w:val="20"/>
        <w:lang w:val="it-IT"/>
      </w:rPr>
    </w:pPr>
    <w:r w:rsidRPr="0056717E">
      <w:rPr>
        <w:rFonts w:ascii="Times New Roman" w:hAnsi="Times New Roman"/>
        <w:sz w:val="20"/>
        <w:szCs w:val="20"/>
        <w:lang w:val="it-IT"/>
      </w:rPr>
      <w:t xml:space="preserve">com. </w:t>
    </w:r>
    <w:r>
      <w:rPr>
        <w:rFonts w:ascii="Times New Roman" w:hAnsi="Times New Roman"/>
        <w:sz w:val="20"/>
        <w:szCs w:val="20"/>
        <w:lang w:val="it-IT"/>
      </w:rPr>
      <w:t>T</w:t>
    </w:r>
    <w:r>
      <w:rPr>
        <w:rFonts w:ascii="Times New Roman" w:hAnsi="Times New Roman"/>
        <w:sz w:val="20"/>
        <w:szCs w:val="20"/>
        <w:lang w:val="ro-RO"/>
      </w:rPr>
      <w:t>ârgu Trotuș, sat Târgu Trotuș nr. 1 Bis, str. Principală</w:t>
    </w:r>
    <w:r w:rsidRPr="0056717E">
      <w:rPr>
        <w:rFonts w:ascii="Times New Roman" w:hAnsi="Times New Roman"/>
        <w:sz w:val="20"/>
        <w:szCs w:val="20"/>
        <w:lang w:val="it-IT"/>
      </w:rPr>
      <w:t>, jud. Bacău</w:t>
    </w:r>
  </w:p>
  <w:p w14:paraId="0E72FBFE" w14:textId="03268505" w:rsidR="000961BA" w:rsidRPr="0056717E" w:rsidRDefault="000961BA" w:rsidP="00E86A18">
    <w:pPr>
      <w:pStyle w:val="NoSpacing"/>
      <w:jc w:val="center"/>
      <w:rPr>
        <w:rFonts w:ascii="Times New Roman" w:hAnsi="Times New Roman"/>
        <w:sz w:val="20"/>
        <w:szCs w:val="20"/>
        <w:lang w:val="it-IT"/>
      </w:rPr>
    </w:pPr>
    <w:r w:rsidRPr="0056717E">
      <w:rPr>
        <w:rFonts w:ascii="Times New Roman" w:hAnsi="Times New Roman"/>
        <w:sz w:val="20"/>
        <w:szCs w:val="20"/>
        <w:lang w:val="it-IT"/>
      </w:rPr>
      <w:t>tel.</w:t>
    </w:r>
    <w:r>
      <w:rPr>
        <w:rFonts w:ascii="Times New Roman" w:hAnsi="Times New Roman"/>
        <w:sz w:val="20"/>
        <w:szCs w:val="20"/>
        <w:lang w:val="it-IT"/>
      </w:rPr>
      <w:t xml:space="preserve"> : 0790 599 646</w:t>
    </w:r>
  </w:p>
  <w:p w14:paraId="6C39FA8A" w14:textId="77777777" w:rsidR="000961BA" w:rsidRPr="0056717E" w:rsidRDefault="000961BA" w:rsidP="00E86A18">
    <w:pPr>
      <w:pStyle w:val="NoSpacing"/>
      <w:jc w:val="center"/>
      <w:rPr>
        <w:rFonts w:ascii="Times New Roman" w:hAnsi="Times New Roman"/>
        <w:sz w:val="20"/>
        <w:szCs w:val="20"/>
        <w:lang w:val="it-IT"/>
      </w:rPr>
    </w:pPr>
    <w:r w:rsidRPr="0056717E">
      <w:rPr>
        <w:rFonts w:ascii="Times New Roman" w:hAnsi="Times New Roman"/>
        <w:sz w:val="20"/>
        <w:szCs w:val="20"/>
        <w:lang w:val="it-IT"/>
      </w:rPr>
      <w:t>e-mail: galvaleatrotusuluibacau@gmail.com</w:t>
    </w:r>
  </w:p>
  <w:p w14:paraId="074D73FA" w14:textId="77777777" w:rsidR="000961BA" w:rsidRPr="0056717E" w:rsidRDefault="00AF38DE" w:rsidP="00E86A18">
    <w:pPr>
      <w:pStyle w:val="NoSpacing"/>
      <w:pBdr>
        <w:bottom w:val="single" w:sz="4" w:space="5" w:color="auto"/>
      </w:pBdr>
      <w:jc w:val="center"/>
      <w:rPr>
        <w:rFonts w:ascii="Times New Roman" w:hAnsi="Times New Roman"/>
        <w:sz w:val="20"/>
        <w:szCs w:val="20"/>
        <w:lang w:val="it-IT"/>
      </w:rPr>
    </w:pPr>
    <w:hyperlink r:id="rId7" w:history="1">
      <w:r w:rsidR="000961BA" w:rsidRPr="0056717E">
        <w:rPr>
          <w:rStyle w:val="Hyperlink"/>
          <w:rFonts w:ascii="Times New Roman" w:hAnsi="Times New Roman"/>
          <w:sz w:val="20"/>
          <w:szCs w:val="20"/>
          <w:lang w:val="it-IT"/>
        </w:rPr>
        <w:t>www.gal-valea-trotusului.ro</w:t>
      </w:r>
    </w:hyperlink>
  </w:p>
  <w:p w14:paraId="4166EA67" w14:textId="77777777" w:rsidR="000961BA" w:rsidRDefault="000961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30F9C" w14:textId="77777777" w:rsidR="000961BA" w:rsidRDefault="000961BA" w:rsidP="0056717E">
    <w:pPr>
      <w:pStyle w:val="Header"/>
    </w:pPr>
    <w:r>
      <w:rPr>
        <w:noProof/>
        <w:lang w:val="en-US"/>
      </w:rPr>
      <w:drawing>
        <wp:anchor distT="0" distB="0" distL="114300" distR="114300" simplePos="0" relativeHeight="251659264" behindDoc="1" locked="0" layoutInCell="1" allowOverlap="1" wp14:anchorId="4B350264" wp14:editId="4BA99F27">
          <wp:simplePos x="0" y="0"/>
          <wp:positionH relativeFrom="column">
            <wp:posOffset>5553075</wp:posOffset>
          </wp:positionH>
          <wp:positionV relativeFrom="paragraph">
            <wp:posOffset>-51435</wp:posOffset>
          </wp:positionV>
          <wp:extent cx="742950" cy="742950"/>
          <wp:effectExtent l="0" t="0" r="0" b="0"/>
          <wp:wrapTight wrapText="bothSides">
            <wp:wrapPolygon edited="0">
              <wp:start x="0" y="0"/>
              <wp:lineTo x="0" y="21046"/>
              <wp:lineTo x="21046" y="21046"/>
              <wp:lineTo x="21046" y="0"/>
              <wp:lineTo x="0"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b/>
        <w:noProof/>
        <w:sz w:val="24"/>
        <w:szCs w:val="24"/>
        <w:lang w:val="en-US"/>
      </w:rPr>
      <w:drawing>
        <wp:anchor distT="0" distB="0" distL="114300" distR="114300" simplePos="0" relativeHeight="251662336" behindDoc="0" locked="0" layoutInCell="1" allowOverlap="1" wp14:anchorId="454B796E" wp14:editId="7B7E37C4">
          <wp:simplePos x="0" y="0"/>
          <wp:positionH relativeFrom="column">
            <wp:posOffset>4352925</wp:posOffset>
          </wp:positionH>
          <wp:positionV relativeFrom="paragraph">
            <wp:posOffset>-28575</wp:posOffset>
          </wp:positionV>
          <wp:extent cx="1095375" cy="723900"/>
          <wp:effectExtent l="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342E4CFF" wp14:editId="6F4C909A">
          <wp:simplePos x="0" y="0"/>
          <wp:positionH relativeFrom="column">
            <wp:posOffset>3438525</wp:posOffset>
          </wp:positionH>
          <wp:positionV relativeFrom="paragraph">
            <wp:posOffset>-28575</wp:posOffset>
          </wp:positionV>
          <wp:extent cx="703580" cy="628650"/>
          <wp:effectExtent l="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1312" behindDoc="0" locked="0" layoutInCell="1" allowOverlap="1" wp14:anchorId="67544619" wp14:editId="27122B7D">
          <wp:simplePos x="0" y="0"/>
          <wp:positionH relativeFrom="column">
            <wp:posOffset>2438400</wp:posOffset>
          </wp:positionH>
          <wp:positionV relativeFrom="paragraph">
            <wp:posOffset>-28575</wp:posOffset>
          </wp:positionV>
          <wp:extent cx="772795" cy="676275"/>
          <wp:effectExtent l="0" t="0" r="825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rFonts w:ascii="Times New Roman" w:hAnsi="Times New Roman"/>
        <w:b/>
        <w:noProof/>
        <w:sz w:val="24"/>
        <w:szCs w:val="24"/>
        <w:lang w:val="en-US"/>
      </w:rPr>
      <w:drawing>
        <wp:anchor distT="0" distB="0" distL="114300" distR="114300" simplePos="0" relativeHeight="251664384" behindDoc="0" locked="0" layoutInCell="1" allowOverlap="1" wp14:anchorId="7F1B1E4B" wp14:editId="4E6612D0">
          <wp:simplePos x="0" y="0"/>
          <wp:positionH relativeFrom="column">
            <wp:posOffset>600075</wp:posOffset>
          </wp:positionH>
          <wp:positionV relativeFrom="paragraph">
            <wp:posOffset>0</wp:posOffset>
          </wp:positionV>
          <wp:extent cx="1764030" cy="600075"/>
          <wp:effectExtent l="0" t="0" r="762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lang w:val="en-US"/>
      </w:rPr>
      <w:drawing>
        <wp:anchor distT="0" distB="0" distL="114300" distR="114300" simplePos="0" relativeHeight="251663360" behindDoc="0" locked="0" layoutInCell="1" allowOverlap="1" wp14:anchorId="3CECA13C" wp14:editId="5CF2554F">
          <wp:simplePos x="0" y="0"/>
          <wp:positionH relativeFrom="column">
            <wp:posOffset>-523875</wp:posOffset>
          </wp:positionH>
          <wp:positionV relativeFrom="paragraph">
            <wp:posOffset>0</wp:posOffset>
          </wp:positionV>
          <wp:extent cx="1000760" cy="857250"/>
          <wp:effectExtent l="0" t="0" r="0"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760" cy="857250"/>
                  </a:xfrm>
                  <a:prstGeom prst="rect">
                    <a:avLst/>
                  </a:prstGeom>
                  <a:noFill/>
                  <a:ln>
                    <a:noFill/>
                  </a:ln>
                </pic:spPr>
              </pic:pic>
            </a:graphicData>
          </a:graphic>
        </wp:anchor>
      </w:drawing>
    </w:r>
  </w:p>
  <w:p w14:paraId="4BEA7F6E" w14:textId="77777777" w:rsidR="000961BA" w:rsidRDefault="000961BA" w:rsidP="0056717E">
    <w:pPr>
      <w:pStyle w:val="Header"/>
    </w:pPr>
  </w:p>
  <w:p w14:paraId="7E277BCB" w14:textId="77777777" w:rsidR="000961BA" w:rsidRDefault="000961BA" w:rsidP="0056717E">
    <w:pPr>
      <w:pStyle w:val="NoSpacing"/>
      <w:jc w:val="center"/>
      <w:rPr>
        <w:rFonts w:ascii="Times New Roman" w:hAnsi="Times New Roman"/>
        <w:b/>
        <w:sz w:val="24"/>
        <w:szCs w:val="24"/>
        <w:lang w:val="pt-BR"/>
      </w:rPr>
    </w:pPr>
  </w:p>
  <w:p w14:paraId="4BC51CF9" w14:textId="77777777" w:rsidR="000961BA" w:rsidRDefault="000961BA" w:rsidP="0056717E">
    <w:pPr>
      <w:pStyle w:val="NoSpacing"/>
      <w:jc w:val="center"/>
      <w:rPr>
        <w:rFonts w:ascii="Times New Roman" w:hAnsi="Times New Roman"/>
        <w:b/>
        <w:sz w:val="24"/>
        <w:szCs w:val="24"/>
        <w:lang w:val="pt-BR"/>
      </w:rPr>
    </w:pPr>
  </w:p>
  <w:p w14:paraId="63F54A9B" w14:textId="77777777" w:rsidR="000961BA" w:rsidRDefault="000961BA" w:rsidP="0056717E">
    <w:pPr>
      <w:pStyle w:val="NoSpacing"/>
      <w:jc w:val="center"/>
      <w:rPr>
        <w:rFonts w:ascii="Times New Roman" w:hAnsi="Times New Roman"/>
        <w:b/>
        <w:sz w:val="24"/>
        <w:szCs w:val="24"/>
        <w:lang w:val="pt-BR"/>
      </w:rPr>
    </w:pPr>
  </w:p>
  <w:p w14:paraId="543C0775" w14:textId="77777777" w:rsidR="000961BA" w:rsidRPr="0056717E" w:rsidRDefault="000961BA" w:rsidP="0056717E">
    <w:pPr>
      <w:pStyle w:val="NoSpacing"/>
      <w:jc w:val="center"/>
      <w:rPr>
        <w:rFonts w:ascii="Times New Roman" w:hAnsi="Times New Roman"/>
        <w:b/>
        <w:sz w:val="20"/>
        <w:szCs w:val="20"/>
        <w:lang w:val="it-IT"/>
      </w:rPr>
    </w:pPr>
    <w:r w:rsidRPr="0056717E">
      <w:rPr>
        <w:rFonts w:ascii="Times New Roman" w:hAnsi="Times New Roman"/>
        <w:b/>
        <w:sz w:val="20"/>
        <w:szCs w:val="20"/>
        <w:lang w:val="pt-BR"/>
      </w:rPr>
      <w:t xml:space="preserve">ASOCIATIA GRUPUL DE ACTIUNE LOCALA </w:t>
    </w:r>
    <w:r w:rsidRPr="0056717E">
      <w:rPr>
        <w:rFonts w:ascii="Times New Roman" w:hAnsi="Times New Roman"/>
        <w:b/>
        <w:sz w:val="20"/>
        <w:szCs w:val="20"/>
        <w:lang w:val="it-IT"/>
      </w:rPr>
      <w:t>VALEA TROTUSULUI BACAU</w:t>
    </w:r>
  </w:p>
  <w:p w14:paraId="1DF6E39B" w14:textId="77777777" w:rsidR="000961BA" w:rsidRPr="0056717E" w:rsidRDefault="000961BA" w:rsidP="0056717E">
    <w:pPr>
      <w:pStyle w:val="NoSpacing"/>
      <w:jc w:val="center"/>
      <w:rPr>
        <w:rFonts w:ascii="Times New Roman" w:hAnsi="Times New Roman"/>
        <w:sz w:val="20"/>
        <w:szCs w:val="20"/>
        <w:lang w:val="it-IT"/>
      </w:rPr>
    </w:pPr>
    <w:r w:rsidRPr="0056717E">
      <w:rPr>
        <w:rFonts w:ascii="Times New Roman" w:hAnsi="Times New Roman"/>
        <w:sz w:val="20"/>
        <w:szCs w:val="20"/>
        <w:lang w:val="it-IT"/>
      </w:rPr>
      <w:t>com. Cașin, sat Cașin, nr. 14,zona Andreșești, jud. Bacău</w:t>
    </w:r>
  </w:p>
  <w:p w14:paraId="23866B74" w14:textId="77777777" w:rsidR="000961BA" w:rsidRPr="0056717E" w:rsidRDefault="000961BA" w:rsidP="0056717E">
    <w:pPr>
      <w:pStyle w:val="NoSpacing"/>
      <w:jc w:val="center"/>
      <w:rPr>
        <w:rFonts w:ascii="Times New Roman" w:hAnsi="Times New Roman"/>
        <w:sz w:val="20"/>
        <w:szCs w:val="20"/>
        <w:lang w:val="it-IT"/>
      </w:rPr>
    </w:pPr>
    <w:r w:rsidRPr="0056717E">
      <w:rPr>
        <w:rFonts w:ascii="Times New Roman" w:hAnsi="Times New Roman"/>
        <w:sz w:val="20"/>
        <w:szCs w:val="20"/>
        <w:lang w:val="it-IT"/>
      </w:rPr>
      <w:t>tel./ fax: 0334/ 428 334</w:t>
    </w:r>
  </w:p>
  <w:p w14:paraId="76D5192E" w14:textId="77777777" w:rsidR="000961BA" w:rsidRPr="0056717E" w:rsidRDefault="000961BA" w:rsidP="0056717E">
    <w:pPr>
      <w:pStyle w:val="NoSpacing"/>
      <w:jc w:val="center"/>
      <w:rPr>
        <w:rFonts w:ascii="Times New Roman" w:hAnsi="Times New Roman"/>
        <w:sz w:val="20"/>
        <w:szCs w:val="20"/>
        <w:lang w:val="it-IT"/>
      </w:rPr>
    </w:pPr>
    <w:r w:rsidRPr="0056717E">
      <w:rPr>
        <w:rFonts w:ascii="Times New Roman" w:hAnsi="Times New Roman"/>
        <w:sz w:val="20"/>
        <w:szCs w:val="20"/>
        <w:lang w:val="it-IT"/>
      </w:rPr>
      <w:t>e-mail: galvaleatrotusuluibacau@gmail.com</w:t>
    </w:r>
  </w:p>
  <w:p w14:paraId="6833E3F5" w14:textId="77777777" w:rsidR="000961BA" w:rsidRPr="0056717E" w:rsidRDefault="00AF38DE" w:rsidP="0056717E">
    <w:pPr>
      <w:pStyle w:val="NoSpacing"/>
      <w:pBdr>
        <w:bottom w:val="single" w:sz="4" w:space="5" w:color="auto"/>
      </w:pBdr>
      <w:jc w:val="center"/>
      <w:rPr>
        <w:rFonts w:ascii="Times New Roman" w:hAnsi="Times New Roman"/>
        <w:sz w:val="20"/>
        <w:szCs w:val="20"/>
        <w:lang w:val="it-IT"/>
      </w:rPr>
    </w:pPr>
    <w:hyperlink r:id="rId7" w:history="1">
      <w:r w:rsidR="000961BA" w:rsidRPr="0056717E">
        <w:rPr>
          <w:rStyle w:val="Hyperlink"/>
          <w:rFonts w:ascii="Times New Roman" w:hAnsi="Times New Roman"/>
          <w:sz w:val="20"/>
          <w:szCs w:val="20"/>
          <w:lang w:val="it-IT"/>
        </w:rPr>
        <w:t>www.gal-valea-trotusului.ro</w:t>
      </w:r>
    </w:hyperlink>
  </w:p>
  <w:p w14:paraId="29BD1DB9" w14:textId="77777777" w:rsidR="000961BA" w:rsidRDefault="000961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046618"/>
    <w:multiLevelType w:val="hybridMultilevel"/>
    <w:tmpl w:val="B96260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34BE9"/>
    <w:multiLevelType w:val="hybridMultilevel"/>
    <w:tmpl w:val="1C928B3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B1214E4"/>
    <w:multiLevelType w:val="hybridMultilevel"/>
    <w:tmpl w:val="02C83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46F26A20"/>
    <w:multiLevelType w:val="hybridMultilevel"/>
    <w:tmpl w:val="322AC108"/>
    <w:lvl w:ilvl="0" w:tplc="D51419C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4">
    <w:nsid w:val="4C3555C3"/>
    <w:multiLevelType w:val="hybridMultilevel"/>
    <w:tmpl w:val="FE64F9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821139"/>
    <w:multiLevelType w:val="hybridMultilevel"/>
    <w:tmpl w:val="D3120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9">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2">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33">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20"/>
  </w:num>
  <w:num w:numId="4">
    <w:abstractNumId w:val="18"/>
  </w:num>
  <w:num w:numId="5">
    <w:abstractNumId w:val="3"/>
  </w:num>
  <w:num w:numId="6">
    <w:abstractNumId w:va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28"/>
  </w:num>
  <w:num w:numId="14">
    <w:abstractNumId w:val="12"/>
  </w:num>
  <w:num w:numId="15">
    <w:abstractNumId w:val="0"/>
  </w:num>
  <w:num w:numId="16">
    <w:abstractNumId w:val="31"/>
  </w:num>
  <w:num w:numId="17">
    <w:abstractNumId w:val="32"/>
  </w:num>
  <w:num w:numId="18">
    <w:abstractNumId w:val="10"/>
  </w:num>
  <w:num w:numId="19">
    <w:abstractNumId w:val="29"/>
  </w:num>
  <w:num w:numId="20">
    <w:abstractNumId w:val="14"/>
  </w:num>
  <w:num w:numId="21">
    <w:abstractNumId w:val="15"/>
  </w:num>
  <w:num w:numId="22">
    <w:abstractNumId w:val="27"/>
  </w:num>
  <w:num w:numId="23">
    <w:abstractNumId w:val="5"/>
  </w:num>
  <w:num w:numId="24">
    <w:abstractNumId w:val="22"/>
  </w:num>
  <w:num w:numId="25">
    <w:abstractNumId w:val="23"/>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4"/>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9"/>
  </w:num>
  <w:num w:numId="33">
    <w:abstractNumId w:val="19"/>
  </w:num>
  <w:num w:numId="34">
    <w:abstractNumId w:val="16"/>
  </w:num>
  <w:num w:numId="3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6717E"/>
    <w:rsid w:val="000009B2"/>
    <w:rsid w:val="00003CD2"/>
    <w:rsid w:val="00022E47"/>
    <w:rsid w:val="000961BA"/>
    <w:rsid w:val="000E0D5A"/>
    <w:rsid w:val="0014159A"/>
    <w:rsid w:val="0015278F"/>
    <w:rsid w:val="00156B6C"/>
    <w:rsid w:val="001A5248"/>
    <w:rsid w:val="001D3578"/>
    <w:rsid w:val="002062CD"/>
    <w:rsid w:val="003936BC"/>
    <w:rsid w:val="003B5ADA"/>
    <w:rsid w:val="003F330D"/>
    <w:rsid w:val="00450299"/>
    <w:rsid w:val="004F581F"/>
    <w:rsid w:val="00516995"/>
    <w:rsid w:val="00524DA0"/>
    <w:rsid w:val="00542472"/>
    <w:rsid w:val="0056717E"/>
    <w:rsid w:val="005C5080"/>
    <w:rsid w:val="005E7BF1"/>
    <w:rsid w:val="00682ED4"/>
    <w:rsid w:val="007558F2"/>
    <w:rsid w:val="00777DA2"/>
    <w:rsid w:val="007C5BF4"/>
    <w:rsid w:val="007C62DE"/>
    <w:rsid w:val="00806D03"/>
    <w:rsid w:val="008D2323"/>
    <w:rsid w:val="008D56CF"/>
    <w:rsid w:val="008D5C62"/>
    <w:rsid w:val="008E2595"/>
    <w:rsid w:val="00A219AD"/>
    <w:rsid w:val="00A54FCF"/>
    <w:rsid w:val="00AC1229"/>
    <w:rsid w:val="00AC5B68"/>
    <w:rsid w:val="00AF38DE"/>
    <w:rsid w:val="00B22461"/>
    <w:rsid w:val="00BE3D67"/>
    <w:rsid w:val="00C53139"/>
    <w:rsid w:val="00C55AA7"/>
    <w:rsid w:val="00D83F72"/>
    <w:rsid w:val="00E72E55"/>
    <w:rsid w:val="00E86A18"/>
    <w:rsid w:val="00EF53BF"/>
    <w:rsid w:val="00F1523E"/>
    <w:rsid w:val="00F32F66"/>
    <w:rsid w:val="00F80616"/>
    <w:rsid w:val="00FA3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4392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E86A18"/>
    <w:rPr>
      <w:rFonts w:ascii="Calibri" w:eastAsia="Calibri" w:hAnsi="Calibri" w:cs="Times New Roman"/>
      <w:lang w:val="ro-RO"/>
    </w:rPr>
  </w:style>
  <w:style w:type="paragraph" w:styleId="Heading1">
    <w:name w:val="heading 1"/>
    <w:basedOn w:val="Normal"/>
    <w:next w:val="Normal"/>
    <w:link w:val="Heading1Char"/>
    <w:qFormat/>
    <w:rsid w:val="0056717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56717E"/>
    <w:pPr>
      <w:keepNext/>
      <w:keepLines/>
      <w:spacing w:before="200" w:after="0"/>
      <w:outlineLvl w:val="1"/>
    </w:pPr>
    <w:rPr>
      <w:rFonts w:ascii="Cambria" w:eastAsia="Times New Roman" w:hAnsi="Cambria"/>
      <w:b/>
      <w:bCs/>
      <w:color w:val="4F81BD"/>
      <w:sz w:val="26"/>
      <w:szCs w:val="26"/>
    </w:rPr>
  </w:style>
  <w:style w:type="paragraph" w:styleId="Heading3">
    <w:name w:val="heading 3"/>
    <w:aliases w:val=" Caracter,Caracter"/>
    <w:basedOn w:val="Normal"/>
    <w:next w:val="Normal"/>
    <w:link w:val="Heading3Char"/>
    <w:unhideWhenUsed/>
    <w:qFormat/>
    <w:rsid w:val="0056717E"/>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nhideWhenUsed/>
    <w:qFormat/>
    <w:rsid w:val="0056717E"/>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56717E"/>
    <w:pPr>
      <w:spacing w:before="240" w:after="60"/>
      <w:outlineLvl w:val="4"/>
    </w:pPr>
    <w:rPr>
      <w:rFonts w:eastAsia="Times New Roman"/>
      <w:b/>
      <w:bCs/>
      <w:i/>
      <w:iCs/>
      <w:sz w:val="26"/>
      <w:szCs w:val="26"/>
    </w:rPr>
  </w:style>
  <w:style w:type="paragraph" w:styleId="Heading6">
    <w:name w:val="heading 6"/>
    <w:basedOn w:val="Normal"/>
    <w:next w:val="Normal"/>
    <w:link w:val="Heading6Char"/>
    <w:unhideWhenUsed/>
    <w:qFormat/>
    <w:rsid w:val="0056717E"/>
    <w:pPr>
      <w:keepNext/>
      <w:keepLines/>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qFormat/>
    <w:rsid w:val="0056717E"/>
    <w:pPr>
      <w:keepNext/>
      <w:spacing w:after="0" w:line="240" w:lineRule="auto"/>
      <w:ind w:left="284"/>
      <w:jc w:val="center"/>
      <w:outlineLvl w:val="6"/>
    </w:pPr>
    <w:rPr>
      <w:rFonts w:ascii="Times New Roman" w:eastAsia="Times New Roman" w:hAnsi="Times New Roman"/>
      <w:b/>
      <w:bCs/>
      <w:color w:val="000000"/>
      <w:sz w:val="24"/>
      <w:szCs w:val="24"/>
    </w:rPr>
  </w:style>
  <w:style w:type="paragraph" w:styleId="Heading8">
    <w:name w:val="heading 8"/>
    <w:basedOn w:val="Normal"/>
    <w:next w:val="Normal"/>
    <w:link w:val="Heading8Char"/>
    <w:qFormat/>
    <w:rsid w:val="0056717E"/>
    <w:pPr>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56717E"/>
    <w:pPr>
      <w:spacing w:before="240" w:after="60"/>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717E"/>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6717E"/>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56717E"/>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56717E"/>
    <w:rPr>
      <w:rFonts w:ascii="Calibri" w:eastAsia="Times New Roman" w:hAnsi="Calibri" w:cs="Times New Roman"/>
      <w:b/>
      <w:bCs/>
      <w:sz w:val="28"/>
      <w:szCs w:val="28"/>
    </w:rPr>
  </w:style>
  <w:style w:type="character" w:customStyle="1" w:styleId="Heading5Char">
    <w:name w:val="Heading 5 Char"/>
    <w:basedOn w:val="DefaultParagraphFont"/>
    <w:link w:val="Heading5"/>
    <w:rsid w:val="0056717E"/>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56717E"/>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56717E"/>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56717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6717E"/>
    <w:rPr>
      <w:rFonts w:ascii="Cambria" w:eastAsia="Times New Roman" w:hAnsi="Cambria" w:cs="Times New Roman"/>
      <w:sz w:val="20"/>
      <w:szCs w:val="20"/>
    </w:rPr>
  </w:style>
  <w:style w:type="paragraph" w:styleId="Header">
    <w:name w:val="header"/>
    <w:aliases w:val="Char1 Char,Char1 Char1 Char,Char1,Char1 Char1, Char1, Char1 Char,Glava - napis"/>
    <w:basedOn w:val="Normal"/>
    <w:link w:val="HeaderChar"/>
    <w:uiPriority w:val="99"/>
    <w:unhideWhenUsed/>
    <w:qFormat/>
    <w:rsid w:val="0056717E"/>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56717E"/>
    <w:rPr>
      <w:rFonts w:ascii="Calibri" w:eastAsia="Calibri" w:hAnsi="Calibri" w:cs="Times New Roman"/>
      <w:lang w:val="ro-RO"/>
    </w:rPr>
  </w:style>
  <w:style w:type="paragraph" w:styleId="Footer">
    <w:name w:val="footer"/>
    <w:aliases w:val=" Char"/>
    <w:basedOn w:val="Normal"/>
    <w:link w:val="FooterChar"/>
    <w:uiPriority w:val="99"/>
    <w:unhideWhenUsed/>
    <w:rsid w:val="0056717E"/>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56717E"/>
    <w:rPr>
      <w:rFonts w:ascii="Calibri" w:eastAsia="Calibri" w:hAnsi="Calibri" w:cs="Times New Roman"/>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56717E"/>
    <w:pPr>
      <w:ind w:left="720"/>
      <w:contextualSpacing/>
    </w:pPr>
  </w:style>
  <w:style w:type="paragraph" w:styleId="NormalWeb">
    <w:name w:val="Normal (Web)"/>
    <w:aliases w:val="Normal (Web) Char Char,Normal (Web) Char"/>
    <w:basedOn w:val="Normal"/>
    <w:uiPriority w:val="1"/>
    <w:qFormat/>
    <w:rsid w:val="0056717E"/>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56717E"/>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56717E"/>
    <w:rPr>
      <w:rFonts w:ascii="Tahoma" w:eastAsia="Calibri" w:hAnsi="Tahoma" w:cs="Times New Roman"/>
      <w:sz w:val="16"/>
      <w:szCs w:val="16"/>
    </w:rPr>
  </w:style>
  <w:style w:type="character" w:styleId="Hyperlink">
    <w:name w:val="Hyperlink"/>
    <w:uiPriority w:val="99"/>
    <w:unhideWhenUsed/>
    <w:rsid w:val="0056717E"/>
    <w:rPr>
      <w:color w:val="0000FF"/>
      <w:u w:val="single"/>
    </w:rPr>
  </w:style>
  <w:style w:type="table" w:styleId="TableGrid">
    <w:name w:val="Table Grid"/>
    <w:basedOn w:val="TableNormal"/>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56717E"/>
    <w:rPr>
      <w:sz w:val="16"/>
      <w:szCs w:val="16"/>
    </w:rPr>
  </w:style>
  <w:style w:type="paragraph" w:styleId="CommentText">
    <w:name w:val="annotation text"/>
    <w:basedOn w:val="Normal"/>
    <w:link w:val="CommentTextChar"/>
    <w:uiPriority w:val="99"/>
    <w:unhideWhenUsed/>
    <w:rsid w:val="0056717E"/>
    <w:pPr>
      <w:spacing w:line="240" w:lineRule="auto"/>
    </w:pPr>
    <w:rPr>
      <w:sz w:val="20"/>
      <w:szCs w:val="20"/>
    </w:rPr>
  </w:style>
  <w:style w:type="character" w:customStyle="1" w:styleId="CommentTextChar">
    <w:name w:val="Comment Text Char"/>
    <w:basedOn w:val="DefaultParagraphFont"/>
    <w:link w:val="CommentText"/>
    <w:uiPriority w:val="99"/>
    <w:rsid w:val="0056717E"/>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56717E"/>
    <w:rPr>
      <w:b/>
      <w:bCs/>
    </w:rPr>
  </w:style>
  <w:style w:type="character" w:customStyle="1" w:styleId="CommentSubjectChar">
    <w:name w:val="Comment Subject Char"/>
    <w:basedOn w:val="CommentTextChar"/>
    <w:link w:val="CommentSubject"/>
    <w:rsid w:val="0056717E"/>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56717E"/>
    <w:pPr>
      <w:spacing w:after="0" w:line="240" w:lineRule="auto"/>
    </w:pPr>
    <w:rPr>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56717E"/>
    <w:rPr>
      <w:rFonts w:ascii="Calibri" w:eastAsia="Calibri" w:hAnsi="Calibri" w:cs="Times New Roman"/>
      <w:sz w:val="20"/>
      <w:szCs w:val="20"/>
    </w:rPr>
  </w:style>
  <w:style w:type="character" w:styleId="FootnoteReference">
    <w:name w:val="footnote reference"/>
    <w:aliases w:val="Footnote,Footnote symbol,Fussnota,ftref"/>
    <w:unhideWhenUsed/>
    <w:rsid w:val="0056717E"/>
    <w:rPr>
      <w:vertAlign w:val="superscript"/>
    </w:rPr>
  </w:style>
  <w:style w:type="paragraph" w:styleId="BodyText">
    <w:name w:val="Body Text"/>
    <w:basedOn w:val="Normal"/>
    <w:link w:val="BodyTextChar"/>
    <w:unhideWhenUsed/>
    <w:rsid w:val="0056717E"/>
    <w:pPr>
      <w:spacing w:after="120"/>
    </w:pPr>
  </w:style>
  <w:style w:type="character" w:customStyle="1" w:styleId="BodyTextChar">
    <w:name w:val="Body Text Char"/>
    <w:basedOn w:val="DefaultParagraphFont"/>
    <w:link w:val="BodyText"/>
    <w:rsid w:val="0056717E"/>
    <w:rPr>
      <w:rFonts w:ascii="Calibri" w:eastAsia="Calibri" w:hAnsi="Calibri" w:cs="Times New Roman"/>
      <w:lang w:val="ro-RO"/>
    </w:rPr>
  </w:style>
  <w:style w:type="paragraph" w:styleId="TOC1">
    <w:name w:val="toc 1"/>
    <w:basedOn w:val="Normal"/>
    <w:next w:val="Normal"/>
    <w:autoRedefine/>
    <w:uiPriority w:val="39"/>
    <w:unhideWhenUsed/>
    <w:qFormat/>
    <w:rsid w:val="0056717E"/>
    <w:pPr>
      <w:spacing w:after="100"/>
    </w:pPr>
  </w:style>
  <w:style w:type="paragraph" w:styleId="TOC2">
    <w:name w:val="toc 2"/>
    <w:basedOn w:val="Normal"/>
    <w:next w:val="Normal"/>
    <w:autoRedefine/>
    <w:uiPriority w:val="39"/>
    <w:unhideWhenUsed/>
    <w:qFormat/>
    <w:rsid w:val="0056717E"/>
    <w:pPr>
      <w:tabs>
        <w:tab w:val="right" w:leader="dot" w:pos="9074"/>
      </w:tabs>
      <w:spacing w:after="100"/>
    </w:pPr>
  </w:style>
  <w:style w:type="paragraph" w:customStyle="1" w:styleId="xl47">
    <w:name w:val="xl47"/>
    <w:basedOn w:val="Normal"/>
    <w:uiPriority w:val="39"/>
    <w:qFormat/>
    <w:rsid w:val="0056717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56717E"/>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56717E"/>
  </w:style>
  <w:style w:type="character" w:styleId="FollowedHyperlink">
    <w:name w:val="FollowedHyperlink"/>
    <w:unhideWhenUsed/>
    <w:rsid w:val="0056717E"/>
    <w:rPr>
      <w:color w:val="800080"/>
      <w:u w:val="single"/>
    </w:rPr>
  </w:style>
  <w:style w:type="paragraph" w:styleId="TOC3">
    <w:name w:val="toc 3"/>
    <w:basedOn w:val="Normal"/>
    <w:next w:val="Normal"/>
    <w:autoRedefine/>
    <w:uiPriority w:val="39"/>
    <w:unhideWhenUsed/>
    <w:qFormat/>
    <w:rsid w:val="0056717E"/>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6717E"/>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6717E"/>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6717E"/>
    <w:rPr>
      <w:rFonts w:eastAsia="Times New Roman"/>
      <w:sz w:val="20"/>
      <w:szCs w:val="20"/>
      <w:lang w:val="en-US"/>
    </w:rPr>
  </w:style>
  <w:style w:type="character" w:customStyle="1" w:styleId="EndnoteTextChar">
    <w:name w:val="Endnote Text Char"/>
    <w:basedOn w:val="DefaultParagraphFont"/>
    <w:link w:val="EndnoteText"/>
    <w:uiPriority w:val="99"/>
    <w:semiHidden/>
    <w:rsid w:val="0056717E"/>
    <w:rPr>
      <w:rFonts w:ascii="Calibri" w:eastAsia="Times New Roman" w:hAnsi="Calibri" w:cs="Times New Roman"/>
      <w:sz w:val="20"/>
      <w:szCs w:val="20"/>
    </w:rPr>
  </w:style>
  <w:style w:type="paragraph" w:styleId="Title">
    <w:name w:val="Title"/>
    <w:basedOn w:val="Normal"/>
    <w:link w:val="TitleChar"/>
    <w:qFormat/>
    <w:rsid w:val="0056717E"/>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56717E"/>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6717E"/>
    <w:pPr>
      <w:spacing w:after="120" w:line="240" w:lineRule="auto"/>
      <w:ind w:left="360"/>
    </w:pPr>
    <w:rPr>
      <w:rFonts w:ascii="Arial" w:eastAsia="Times New Roman" w:hAnsi="Arial"/>
      <w:sz w:val="28"/>
      <w:szCs w:val="28"/>
    </w:rPr>
  </w:style>
  <w:style w:type="character" w:customStyle="1" w:styleId="BodyTextIndentChar">
    <w:name w:val="Body Text Indent Char"/>
    <w:basedOn w:val="DefaultParagraphFont"/>
    <w:link w:val="BodyTextIndent"/>
    <w:rsid w:val="0056717E"/>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6717E"/>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56717E"/>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56717E"/>
    <w:rPr>
      <w:rFonts w:eastAsia="Times New Roman"/>
      <w:sz w:val="20"/>
      <w:szCs w:val="20"/>
    </w:rPr>
  </w:style>
  <w:style w:type="character" w:customStyle="1" w:styleId="NoteHeadingChar">
    <w:name w:val="Note Heading Char"/>
    <w:basedOn w:val="DefaultParagraphFont"/>
    <w:link w:val="NoteHeading"/>
    <w:rsid w:val="0056717E"/>
    <w:rPr>
      <w:rFonts w:ascii="Calibri" w:eastAsia="Times New Roman" w:hAnsi="Calibri" w:cs="Times New Roman"/>
      <w:sz w:val="20"/>
      <w:szCs w:val="20"/>
    </w:rPr>
  </w:style>
  <w:style w:type="paragraph" w:styleId="BodyText2">
    <w:name w:val="Body Text 2"/>
    <w:basedOn w:val="Normal"/>
    <w:link w:val="BodyText2Char"/>
    <w:unhideWhenUsed/>
    <w:rsid w:val="0056717E"/>
    <w:pPr>
      <w:spacing w:after="120" w:line="480" w:lineRule="auto"/>
    </w:pPr>
    <w:rPr>
      <w:rFonts w:ascii="Arial" w:eastAsia="Times New Roman" w:hAnsi="Arial"/>
      <w:sz w:val="28"/>
      <w:szCs w:val="28"/>
    </w:rPr>
  </w:style>
  <w:style w:type="character" w:customStyle="1" w:styleId="BodyText2Char">
    <w:name w:val="Body Text 2 Char"/>
    <w:basedOn w:val="DefaultParagraphFont"/>
    <w:link w:val="BodyText2"/>
    <w:rsid w:val="0056717E"/>
    <w:rPr>
      <w:rFonts w:ascii="Arial" w:eastAsia="Times New Roman" w:hAnsi="Arial" w:cs="Times New Roman"/>
      <w:sz w:val="28"/>
      <w:szCs w:val="28"/>
    </w:rPr>
  </w:style>
  <w:style w:type="paragraph" w:styleId="BodyText3">
    <w:name w:val="Body Text 3"/>
    <w:basedOn w:val="Normal"/>
    <w:link w:val="BodyText3Char"/>
    <w:unhideWhenUsed/>
    <w:rsid w:val="0056717E"/>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56717E"/>
    <w:rPr>
      <w:rFonts w:ascii="Arial" w:eastAsia="Times New Roman" w:hAnsi="Arial" w:cs="Times New Roman"/>
      <w:sz w:val="16"/>
      <w:szCs w:val="16"/>
    </w:rPr>
  </w:style>
  <w:style w:type="paragraph" w:styleId="BodyTextIndent3">
    <w:name w:val="Body Text Indent 3"/>
    <w:basedOn w:val="Normal"/>
    <w:link w:val="BodyTextIndent3Char"/>
    <w:unhideWhenUsed/>
    <w:rsid w:val="0056717E"/>
    <w:pPr>
      <w:spacing w:after="120" w:line="240" w:lineRule="auto"/>
      <w:ind w:left="360"/>
    </w:pPr>
    <w:rPr>
      <w:rFonts w:ascii="Arial" w:eastAsia="Times New Roman" w:hAnsi="Arial"/>
      <w:sz w:val="16"/>
      <w:szCs w:val="16"/>
    </w:rPr>
  </w:style>
  <w:style w:type="character" w:customStyle="1" w:styleId="BodyTextIndent3Char">
    <w:name w:val="Body Text Indent 3 Char"/>
    <w:basedOn w:val="DefaultParagraphFont"/>
    <w:link w:val="BodyTextIndent3"/>
    <w:rsid w:val="0056717E"/>
    <w:rPr>
      <w:rFonts w:ascii="Arial" w:eastAsia="Times New Roman" w:hAnsi="Arial" w:cs="Times New Roman"/>
      <w:sz w:val="16"/>
      <w:szCs w:val="16"/>
    </w:rPr>
  </w:style>
  <w:style w:type="paragraph" w:styleId="DocumentMap">
    <w:name w:val="Document Map"/>
    <w:basedOn w:val="Normal"/>
    <w:link w:val="DocumentMapChar"/>
    <w:semiHidden/>
    <w:unhideWhenUsed/>
    <w:rsid w:val="0056717E"/>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semiHidden/>
    <w:rsid w:val="0056717E"/>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unhideWhenUsed/>
    <w:rsid w:val="0056717E"/>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56717E"/>
    <w:rPr>
      <w:rFonts w:ascii="Consolas" w:eastAsia="Calibri" w:hAnsi="Consolas" w:cs="Times New Roman"/>
      <w:sz w:val="21"/>
      <w:szCs w:val="21"/>
    </w:rPr>
  </w:style>
  <w:style w:type="paragraph" w:styleId="NoSpacing">
    <w:name w:val="No Spacing"/>
    <w:link w:val="NoSpacingChar"/>
    <w:uiPriority w:val="1"/>
    <w:qFormat/>
    <w:rsid w:val="0056717E"/>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56717E"/>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6717E"/>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6717E"/>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6717E"/>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6717E"/>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6717E"/>
    <w:rPr>
      <w:sz w:val="24"/>
      <w:lang w:val="en-GB" w:eastAsia="en-GB"/>
    </w:rPr>
  </w:style>
  <w:style w:type="paragraph" w:customStyle="1" w:styleId="Text1">
    <w:name w:val="Text 1"/>
    <w:basedOn w:val="Normal"/>
    <w:link w:val="Text1Char"/>
    <w:qFormat/>
    <w:rsid w:val="0056717E"/>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56717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56717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6717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6717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6717E"/>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56717E"/>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56717E"/>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6717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6717E"/>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56717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6717E"/>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56717E"/>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6717E"/>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6717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6717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56717E"/>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6717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6717E"/>
    <w:pPr>
      <w:numPr>
        <w:numId w:val="1"/>
      </w:numPr>
      <w:tabs>
        <w:tab w:val="clear" w:pos="765"/>
      </w:tabs>
      <w:ind w:left="720" w:hanging="360"/>
    </w:pPr>
  </w:style>
  <w:style w:type="paragraph" w:customStyle="1" w:styleId="CaracterCaracterCaracter">
    <w:name w:val="Caracter Caracter Caracter"/>
    <w:basedOn w:val="Normal"/>
    <w:rsid w:val="0056717E"/>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6717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6717E"/>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56717E"/>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6717E"/>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56717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6717E"/>
    <w:rPr>
      <w:vertAlign w:val="superscript"/>
    </w:rPr>
  </w:style>
  <w:style w:type="character" w:styleId="BookTitle">
    <w:name w:val="Book Title"/>
    <w:qFormat/>
    <w:rsid w:val="0056717E"/>
    <w:rPr>
      <w:b/>
      <w:bCs/>
      <w:smallCaps/>
      <w:spacing w:val="5"/>
    </w:rPr>
  </w:style>
  <w:style w:type="character" w:customStyle="1" w:styleId="tpa1">
    <w:name w:val="tpa1"/>
    <w:basedOn w:val="DefaultParagraphFont"/>
    <w:rsid w:val="0056717E"/>
  </w:style>
  <w:style w:type="character" w:customStyle="1" w:styleId="tli1">
    <w:name w:val="tli1"/>
    <w:basedOn w:val="DefaultParagraphFont"/>
    <w:rsid w:val="0056717E"/>
  </w:style>
  <w:style w:type="character" w:customStyle="1" w:styleId="text10">
    <w:name w:val="text1"/>
    <w:basedOn w:val="DefaultParagraphFont"/>
    <w:rsid w:val="0056717E"/>
  </w:style>
  <w:style w:type="character" w:customStyle="1" w:styleId="pt1">
    <w:name w:val="pt1"/>
    <w:rsid w:val="0056717E"/>
    <w:rPr>
      <w:b/>
      <w:bCs/>
      <w:color w:val="8F0000"/>
    </w:rPr>
  </w:style>
  <w:style w:type="character" w:customStyle="1" w:styleId="tpt1">
    <w:name w:val="tpt1"/>
    <w:basedOn w:val="DefaultParagraphFont"/>
    <w:rsid w:val="0056717E"/>
  </w:style>
  <w:style w:type="character" w:customStyle="1" w:styleId="al1">
    <w:name w:val="al1"/>
    <w:rsid w:val="0056717E"/>
    <w:rPr>
      <w:b/>
      <w:bCs/>
      <w:color w:val="008F00"/>
    </w:rPr>
  </w:style>
  <w:style w:type="character" w:customStyle="1" w:styleId="tal1">
    <w:name w:val="tal1"/>
    <w:basedOn w:val="DefaultParagraphFont"/>
    <w:rsid w:val="0056717E"/>
  </w:style>
  <w:style w:type="character" w:customStyle="1" w:styleId="do1">
    <w:name w:val="do1"/>
    <w:rsid w:val="0056717E"/>
    <w:rPr>
      <w:b/>
      <w:bCs/>
      <w:sz w:val="26"/>
      <w:szCs w:val="26"/>
    </w:rPr>
  </w:style>
  <w:style w:type="character" w:customStyle="1" w:styleId="def">
    <w:name w:val="def"/>
    <w:basedOn w:val="DefaultParagraphFont"/>
    <w:rsid w:val="0056717E"/>
  </w:style>
  <w:style w:type="character" w:customStyle="1" w:styleId="titlupag">
    <w:name w:val="titlu_pag"/>
    <w:basedOn w:val="DefaultParagraphFont"/>
    <w:rsid w:val="0056717E"/>
  </w:style>
  <w:style w:type="character" w:customStyle="1" w:styleId="ar1">
    <w:name w:val="ar1"/>
    <w:rsid w:val="0056717E"/>
    <w:rPr>
      <w:b/>
      <w:bCs/>
      <w:color w:val="0000AF"/>
      <w:sz w:val="22"/>
      <w:szCs w:val="22"/>
    </w:rPr>
  </w:style>
  <w:style w:type="paragraph" w:styleId="z-TopofForm">
    <w:name w:val="HTML Top of Form"/>
    <w:basedOn w:val="Normal"/>
    <w:next w:val="Normal"/>
    <w:link w:val="z-TopofFormChar"/>
    <w:hidden/>
    <w:uiPriority w:val="99"/>
    <w:unhideWhenUsed/>
    <w:rsid w:val="0056717E"/>
    <w:pPr>
      <w:pBdr>
        <w:bottom w:val="single" w:sz="6" w:space="1" w:color="auto"/>
      </w:pBdr>
      <w:spacing w:after="0"/>
      <w:jc w:val="center"/>
    </w:pPr>
    <w:rPr>
      <w:rFonts w:ascii="Arial" w:eastAsia="Times New Roman" w:hAnsi="Arial"/>
      <w:vanish/>
      <w:sz w:val="16"/>
      <w:szCs w:val="16"/>
      <w:lang w:val="en-US"/>
    </w:rPr>
  </w:style>
  <w:style w:type="character" w:customStyle="1" w:styleId="z-TopofFormChar">
    <w:name w:val="z-Top of Form Char"/>
    <w:basedOn w:val="DefaultParagraphFont"/>
    <w:link w:val="z-TopofForm"/>
    <w:uiPriority w:val="99"/>
    <w:rsid w:val="0056717E"/>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56717E"/>
    <w:pPr>
      <w:pBdr>
        <w:top w:val="single" w:sz="6" w:space="1" w:color="auto"/>
      </w:pBdr>
      <w:spacing w:after="0"/>
      <w:jc w:val="center"/>
    </w:pPr>
    <w:rPr>
      <w:rFonts w:ascii="Arial" w:eastAsia="Times New Roman" w:hAnsi="Arial"/>
      <w:vanish/>
      <w:sz w:val="16"/>
      <w:szCs w:val="16"/>
      <w:lang w:val="en-US"/>
    </w:rPr>
  </w:style>
  <w:style w:type="character" w:customStyle="1" w:styleId="z-BottomofFormChar">
    <w:name w:val="z-Bottom of Form Char"/>
    <w:basedOn w:val="DefaultParagraphFont"/>
    <w:link w:val="z-BottomofForm"/>
    <w:uiPriority w:val="99"/>
    <w:rsid w:val="0056717E"/>
    <w:rPr>
      <w:rFonts w:ascii="Arial" w:eastAsia="Times New Roman" w:hAnsi="Arial" w:cs="Times New Roman"/>
      <w:vanish/>
      <w:sz w:val="16"/>
      <w:szCs w:val="16"/>
    </w:rPr>
  </w:style>
  <w:style w:type="table" w:customStyle="1" w:styleId="TableGrid1">
    <w:name w:val="Table Grid1"/>
    <w:basedOn w:val="TableNormal"/>
    <w:next w:val="TableGrid"/>
    <w:rsid w:val="0056717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6717E"/>
  </w:style>
  <w:style w:type="table" w:customStyle="1" w:styleId="TableGrid2">
    <w:name w:val="Table Grid2"/>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6717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6717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6717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567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56717E"/>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56717E"/>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56717E"/>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56717E"/>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56717E"/>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56717E"/>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56717E"/>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56717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56717E"/>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56717E"/>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56717E"/>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56717E"/>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56717E"/>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56717E"/>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56717E"/>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56717E"/>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56717E"/>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56717E"/>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56717E"/>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56717E"/>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56717E"/>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56717E"/>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56717E"/>
    <w:rPr>
      <w:b/>
      <w:bCs/>
      <w:color w:val="8F0000"/>
    </w:rPr>
  </w:style>
  <w:style w:type="character" w:customStyle="1" w:styleId="tsp1">
    <w:name w:val="tsp1"/>
    <w:basedOn w:val="DefaultParagraphFont"/>
    <w:rsid w:val="0056717E"/>
  </w:style>
  <w:style w:type="character" w:styleId="Strong">
    <w:name w:val="Strong"/>
    <w:qFormat/>
    <w:rsid w:val="0056717E"/>
    <w:rPr>
      <w:b/>
      <w:bCs/>
    </w:rPr>
  </w:style>
  <w:style w:type="character" w:customStyle="1" w:styleId="tax1">
    <w:name w:val="tax1"/>
    <w:rsid w:val="0056717E"/>
    <w:rPr>
      <w:b/>
      <w:bCs/>
      <w:sz w:val="26"/>
      <w:szCs w:val="26"/>
    </w:rPr>
  </w:style>
  <w:style w:type="character" w:customStyle="1" w:styleId="tca1">
    <w:name w:val="tca1"/>
    <w:rsid w:val="0056717E"/>
    <w:rPr>
      <w:b/>
      <w:bCs/>
      <w:sz w:val="24"/>
      <w:szCs w:val="24"/>
    </w:rPr>
  </w:style>
  <w:style w:type="character" w:customStyle="1" w:styleId="BodyTextIndentChar1">
    <w:name w:val="Body Text Indent Char1"/>
    <w:rsid w:val="0056717E"/>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6717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56717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56717E"/>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56717E"/>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56717E"/>
    <w:pPr>
      <w:spacing w:after="120" w:line="480" w:lineRule="auto"/>
      <w:ind w:left="360"/>
    </w:pPr>
    <w:rPr>
      <w:rFonts w:eastAsia="Times New Roman"/>
      <w:sz w:val="20"/>
      <w:szCs w:val="20"/>
    </w:rPr>
  </w:style>
  <w:style w:type="character" w:customStyle="1" w:styleId="BodyTextIndent2Char">
    <w:name w:val="Body Text Indent 2 Char"/>
    <w:basedOn w:val="DefaultParagraphFont"/>
    <w:link w:val="BodyTextIndent2"/>
    <w:rsid w:val="0056717E"/>
    <w:rPr>
      <w:rFonts w:ascii="Calibri" w:eastAsia="Times New Roman" w:hAnsi="Calibri" w:cs="Times New Roman"/>
      <w:sz w:val="20"/>
      <w:szCs w:val="20"/>
    </w:rPr>
  </w:style>
  <w:style w:type="paragraph" w:styleId="TOC4">
    <w:name w:val="toc 4"/>
    <w:basedOn w:val="Normal"/>
    <w:next w:val="Normal"/>
    <w:autoRedefine/>
    <w:uiPriority w:val="39"/>
    <w:unhideWhenUsed/>
    <w:rsid w:val="0056717E"/>
    <w:pPr>
      <w:spacing w:after="100"/>
      <w:ind w:left="660"/>
    </w:pPr>
    <w:rPr>
      <w:rFonts w:eastAsia="Times New Roman"/>
      <w:lang w:val="en-US"/>
    </w:rPr>
  </w:style>
  <w:style w:type="paragraph" w:styleId="TOC5">
    <w:name w:val="toc 5"/>
    <w:basedOn w:val="Normal"/>
    <w:next w:val="Normal"/>
    <w:autoRedefine/>
    <w:uiPriority w:val="39"/>
    <w:unhideWhenUsed/>
    <w:rsid w:val="0056717E"/>
    <w:pPr>
      <w:spacing w:after="100"/>
      <w:ind w:left="880"/>
    </w:pPr>
    <w:rPr>
      <w:rFonts w:eastAsia="Times New Roman"/>
      <w:lang w:val="en-US"/>
    </w:rPr>
  </w:style>
  <w:style w:type="paragraph" w:styleId="TOC6">
    <w:name w:val="toc 6"/>
    <w:basedOn w:val="Normal"/>
    <w:next w:val="Normal"/>
    <w:autoRedefine/>
    <w:uiPriority w:val="39"/>
    <w:unhideWhenUsed/>
    <w:rsid w:val="0056717E"/>
    <w:pPr>
      <w:spacing w:after="100"/>
      <w:ind w:left="1100"/>
    </w:pPr>
    <w:rPr>
      <w:rFonts w:eastAsia="Times New Roman"/>
      <w:lang w:val="en-US"/>
    </w:rPr>
  </w:style>
  <w:style w:type="paragraph" w:styleId="TOC7">
    <w:name w:val="toc 7"/>
    <w:basedOn w:val="Normal"/>
    <w:next w:val="Normal"/>
    <w:autoRedefine/>
    <w:uiPriority w:val="39"/>
    <w:unhideWhenUsed/>
    <w:rsid w:val="0056717E"/>
    <w:pPr>
      <w:spacing w:after="100"/>
      <w:ind w:left="1320"/>
    </w:pPr>
    <w:rPr>
      <w:rFonts w:eastAsia="Times New Roman"/>
      <w:lang w:val="en-US"/>
    </w:rPr>
  </w:style>
  <w:style w:type="paragraph" w:styleId="TOC8">
    <w:name w:val="toc 8"/>
    <w:basedOn w:val="Normal"/>
    <w:next w:val="Normal"/>
    <w:autoRedefine/>
    <w:uiPriority w:val="39"/>
    <w:unhideWhenUsed/>
    <w:rsid w:val="0056717E"/>
    <w:pPr>
      <w:spacing w:after="100"/>
      <w:ind w:left="1540"/>
    </w:pPr>
    <w:rPr>
      <w:rFonts w:eastAsia="Times New Roman"/>
      <w:lang w:val="en-US"/>
    </w:rPr>
  </w:style>
  <w:style w:type="paragraph" w:styleId="TOC9">
    <w:name w:val="toc 9"/>
    <w:basedOn w:val="Normal"/>
    <w:next w:val="Normal"/>
    <w:autoRedefine/>
    <w:uiPriority w:val="39"/>
    <w:unhideWhenUsed/>
    <w:rsid w:val="0056717E"/>
    <w:pPr>
      <w:spacing w:after="100"/>
      <w:ind w:left="1760"/>
    </w:pPr>
    <w:rPr>
      <w:rFonts w:eastAsia="Times New Roman"/>
      <w:lang w:val="en-US"/>
    </w:rPr>
  </w:style>
  <w:style w:type="table" w:customStyle="1" w:styleId="TableGrid11">
    <w:name w:val="Table Grid11"/>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56717E"/>
  </w:style>
  <w:style w:type="paragraph" w:customStyle="1" w:styleId="text">
    <w:name w:val="text"/>
    <w:basedOn w:val="Normal"/>
    <w:rsid w:val="0056717E"/>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56717E"/>
  </w:style>
  <w:style w:type="numbering" w:customStyle="1" w:styleId="NoList111">
    <w:name w:val="No List111"/>
    <w:next w:val="NoList"/>
    <w:uiPriority w:val="99"/>
    <w:semiHidden/>
    <w:unhideWhenUsed/>
    <w:rsid w:val="0056717E"/>
  </w:style>
  <w:style w:type="table" w:customStyle="1" w:styleId="TableGrid21">
    <w:name w:val="Table Grid21"/>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6717E"/>
  </w:style>
  <w:style w:type="numbering" w:customStyle="1" w:styleId="NoList3">
    <w:name w:val="No List3"/>
    <w:next w:val="NoList"/>
    <w:uiPriority w:val="99"/>
    <w:semiHidden/>
    <w:unhideWhenUsed/>
    <w:rsid w:val="0056717E"/>
  </w:style>
  <w:style w:type="paragraph" w:customStyle="1" w:styleId="Stil2">
    <w:name w:val="Stil2"/>
    <w:basedOn w:val="Heading1"/>
    <w:autoRedefine/>
    <w:rsid w:val="0056717E"/>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56717E"/>
    <w:pPr>
      <w:spacing w:before="105" w:after="105" w:line="240" w:lineRule="auto"/>
      <w:ind w:left="105" w:right="105"/>
    </w:pPr>
    <w:rPr>
      <w:rFonts w:ascii="Times New Roman" w:eastAsia="Times New Roman" w:hAnsi="Times New Roman"/>
      <w:sz w:val="24"/>
      <w:szCs w:val="24"/>
    </w:rPr>
  </w:style>
  <w:style w:type="paragraph" w:customStyle="1" w:styleId="xl33">
    <w:name w:val="xl33"/>
    <w:basedOn w:val="Normal"/>
    <w:rsid w:val="0056717E"/>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56717E"/>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56717E"/>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56717E"/>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56717E"/>
    <w:pPr>
      <w:spacing w:after="0" w:line="240" w:lineRule="auto"/>
      <w:ind w:left="720"/>
    </w:pPr>
    <w:rPr>
      <w:rFonts w:ascii="Times New Roman" w:eastAsia="Times New Roman" w:hAnsi="Times New Roman"/>
      <w:sz w:val="24"/>
      <w:szCs w:val="24"/>
    </w:rPr>
  </w:style>
  <w:style w:type="paragraph" w:customStyle="1" w:styleId="xl31">
    <w:name w:val="xl31"/>
    <w:basedOn w:val="Normal"/>
    <w:rsid w:val="0056717E"/>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56717E"/>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56717E"/>
    <w:pPr>
      <w:spacing w:after="0" w:line="240" w:lineRule="auto"/>
      <w:jc w:val="both"/>
    </w:pPr>
    <w:rPr>
      <w:rFonts w:ascii="Arial" w:eastAsia="Times New Roman" w:hAnsi="Arial"/>
      <w:szCs w:val="20"/>
      <w:lang w:val="en-GB"/>
    </w:rPr>
  </w:style>
  <w:style w:type="character" w:customStyle="1" w:styleId="Titlu1Caracter">
    <w:name w:val="Titlu 1 Caracter"/>
    <w:rsid w:val="0056717E"/>
    <w:rPr>
      <w:b/>
      <w:bCs/>
      <w:noProof/>
      <w:sz w:val="24"/>
      <w:szCs w:val="24"/>
      <w:lang w:val="ro-RO" w:eastAsia="fr-FR" w:bidi="ar-SA"/>
    </w:rPr>
  </w:style>
  <w:style w:type="paragraph" w:customStyle="1" w:styleId="Application3">
    <w:name w:val="Application3"/>
    <w:basedOn w:val="Normal"/>
    <w:rsid w:val="0056717E"/>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56717E"/>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5671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6717E"/>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56717E"/>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56717E"/>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56717E"/>
    <w:rPr>
      <w:b/>
    </w:rPr>
  </w:style>
  <w:style w:type="paragraph" w:customStyle="1" w:styleId="Titreobjet">
    <w:name w:val="Titre objet"/>
    <w:basedOn w:val="Normal"/>
    <w:next w:val="Normal"/>
    <w:uiPriority w:val="39"/>
    <w:qFormat/>
    <w:rsid w:val="0056717E"/>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56717E"/>
    <w:pPr>
      <w:spacing w:after="0" w:line="240" w:lineRule="auto"/>
      <w:jc w:val="center"/>
    </w:pPr>
    <w:rPr>
      <w:rFonts w:ascii="Times New Roman" w:eastAsia="Times New Roman" w:hAnsi="Times New Roman"/>
      <w:b/>
      <w:bCs/>
      <w:smallCaps/>
      <w:noProof/>
      <w:sz w:val="24"/>
      <w:szCs w:val="24"/>
      <w:lang w:val="en-GB"/>
    </w:rPr>
  </w:style>
  <w:style w:type="character" w:customStyle="1" w:styleId="SubtitleChar">
    <w:name w:val="Subtitle Char"/>
    <w:basedOn w:val="DefaultParagraphFont"/>
    <w:link w:val="Subtitle"/>
    <w:rsid w:val="0056717E"/>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56717E"/>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56717E"/>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56717E"/>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6717E"/>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56717E"/>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56717E"/>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56717E"/>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56717E"/>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56717E"/>
    <w:pPr>
      <w:ind w:left="680" w:hanging="113"/>
    </w:pPr>
  </w:style>
  <w:style w:type="paragraph" w:customStyle="1" w:styleId="CharCharCharCharCharCharCharCharCharChar">
    <w:name w:val="Char Char Char Char Char Char Char Char Char Char"/>
    <w:basedOn w:val="Normal"/>
    <w:rsid w:val="0056717E"/>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56717E"/>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56717E"/>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6717E"/>
    <w:pPr>
      <w:spacing w:after="0" w:line="240" w:lineRule="auto"/>
    </w:pPr>
    <w:rPr>
      <w:rFonts w:ascii="Times New Roman" w:eastAsia="Times New Roman" w:hAnsi="Times New Roman"/>
      <w:sz w:val="24"/>
      <w:szCs w:val="24"/>
      <w:lang w:val="pl-PL" w:eastAsia="pl-PL"/>
    </w:rPr>
  </w:style>
  <w:style w:type="character" w:customStyle="1" w:styleId="Char11">
    <w:name w:val="Char11"/>
    <w:rsid w:val="0056717E"/>
    <w:rPr>
      <w:sz w:val="24"/>
      <w:szCs w:val="24"/>
      <w:lang w:val="ro-RO"/>
    </w:rPr>
  </w:style>
  <w:style w:type="paragraph" w:customStyle="1" w:styleId="xl22">
    <w:name w:val="xl22"/>
    <w:basedOn w:val="Normal"/>
    <w:rsid w:val="0056717E"/>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6717E"/>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56717E"/>
    <w:rPr>
      <w:rFonts w:ascii="Times New Roman" w:hAnsi="Times New Roman" w:cs="Times New Roman"/>
      <w:sz w:val="20"/>
      <w:szCs w:val="20"/>
    </w:rPr>
  </w:style>
  <w:style w:type="character" w:customStyle="1" w:styleId="FontStyle509">
    <w:name w:val="Font Style509"/>
    <w:rsid w:val="0056717E"/>
    <w:rPr>
      <w:rFonts w:ascii="Times New Roman" w:hAnsi="Times New Roman" w:cs="Times New Roman"/>
      <w:b/>
      <w:bCs/>
      <w:sz w:val="20"/>
      <w:szCs w:val="20"/>
    </w:rPr>
  </w:style>
  <w:style w:type="paragraph" w:customStyle="1" w:styleId="Style164">
    <w:name w:val="Style164"/>
    <w:basedOn w:val="Normal"/>
    <w:rsid w:val="0056717E"/>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56717E"/>
    <w:rPr>
      <w:i/>
      <w:iCs/>
    </w:rPr>
  </w:style>
  <w:style w:type="numbering" w:customStyle="1" w:styleId="NoList4">
    <w:name w:val="No List4"/>
    <w:next w:val="NoList"/>
    <w:semiHidden/>
    <w:unhideWhenUsed/>
    <w:rsid w:val="0056717E"/>
  </w:style>
  <w:style w:type="paragraph" w:styleId="Caption">
    <w:name w:val="caption"/>
    <w:basedOn w:val="Normal"/>
    <w:next w:val="Normal"/>
    <w:qFormat/>
    <w:rsid w:val="0056717E"/>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56717E"/>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56717E"/>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56717E"/>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56717E"/>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56717E"/>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56717E"/>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56717E"/>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56717E"/>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56717E"/>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56717E"/>
    <w:pPr>
      <w:spacing w:before="120"/>
      <w:jc w:val="center"/>
    </w:pPr>
    <w:rPr>
      <w:sz w:val="20"/>
    </w:rPr>
  </w:style>
  <w:style w:type="paragraph" w:customStyle="1" w:styleId="textcslovan">
    <w:name w:val="text císlovaný"/>
    <w:basedOn w:val="text"/>
    <w:rsid w:val="0056717E"/>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6717E"/>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6717E"/>
    <w:pPr>
      <w:pageBreakBefore w:val="0"/>
      <w:spacing w:before="0"/>
    </w:pPr>
    <w:rPr>
      <w:sz w:val="32"/>
    </w:rPr>
  </w:style>
  <w:style w:type="table" w:customStyle="1" w:styleId="TableGrid6">
    <w:name w:val="Table Grid6"/>
    <w:basedOn w:val="TableNormal"/>
    <w:next w:val="TableGrid"/>
    <w:rsid w:val="005671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6717E"/>
    <w:rPr>
      <w:b/>
      <w:bCs/>
      <w:sz w:val="24"/>
      <w:szCs w:val="24"/>
    </w:rPr>
  </w:style>
  <w:style w:type="character" w:customStyle="1" w:styleId="NormalWeb2Char">
    <w:name w:val="Normal (Web)2 Char"/>
    <w:link w:val="NormalWeb2"/>
    <w:rsid w:val="0056717E"/>
    <w:rPr>
      <w:rFonts w:ascii="Times New Roman" w:eastAsia="Times New Roman" w:hAnsi="Times New Roman" w:cs="Times New Roman"/>
      <w:sz w:val="24"/>
      <w:szCs w:val="24"/>
    </w:rPr>
  </w:style>
  <w:style w:type="paragraph" w:customStyle="1" w:styleId="Default">
    <w:name w:val="Default"/>
    <w:qFormat/>
    <w:rsid w:val="005671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56717E"/>
  </w:style>
  <w:style w:type="table" w:customStyle="1" w:styleId="TableGrid7">
    <w:name w:val="Table Grid7"/>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6717E"/>
  </w:style>
  <w:style w:type="character" w:styleId="IntenseReference">
    <w:name w:val="Intense Reference"/>
    <w:uiPriority w:val="32"/>
    <w:qFormat/>
    <w:rsid w:val="0056717E"/>
    <w:rPr>
      <w:b/>
      <w:bCs/>
      <w:smallCaps/>
      <w:color w:val="C0504D"/>
      <w:spacing w:val="5"/>
      <w:u w:val="single"/>
    </w:rPr>
  </w:style>
  <w:style w:type="table" w:customStyle="1" w:styleId="TableGrid10">
    <w:name w:val="Table Grid10"/>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6717E"/>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56717E"/>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671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671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6717E"/>
  </w:style>
  <w:style w:type="numbering" w:customStyle="1" w:styleId="NoList31">
    <w:name w:val="No List31"/>
    <w:next w:val="NoList"/>
    <w:uiPriority w:val="99"/>
    <w:semiHidden/>
    <w:unhideWhenUsed/>
    <w:rsid w:val="0056717E"/>
  </w:style>
  <w:style w:type="character" w:customStyle="1" w:styleId="NoSpacingChar">
    <w:name w:val="No Spacing Char"/>
    <w:link w:val="NoSpacing"/>
    <w:uiPriority w:val="1"/>
    <w:rsid w:val="0056717E"/>
    <w:rPr>
      <w:rFonts w:ascii="Arial" w:eastAsia="Times New Roman" w:hAnsi="Arial" w:cs="Times New Roman"/>
      <w:sz w:val="28"/>
      <w:szCs w:val="28"/>
    </w:rPr>
  </w:style>
  <w:style w:type="table" w:customStyle="1" w:styleId="TableGrid71">
    <w:name w:val="Table Grid71"/>
    <w:basedOn w:val="TableNormal"/>
    <w:next w:val="TableGrid"/>
    <w:uiPriority w:val="59"/>
    <w:rsid w:val="0056717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6717E"/>
  </w:style>
  <w:style w:type="numbering" w:customStyle="1" w:styleId="NoList22">
    <w:name w:val="No List22"/>
    <w:next w:val="NoList"/>
    <w:uiPriority w:val="99"/>
    <w:semiHidden/>
    <w:unhideWhenUsed/>
    <w:rsid w:val="0056717E"/>
  </w:style>
  <w:style w:type="numbering" w:customStyle="1" w:styleId="NoList112">
    <w:name w:val="No List112"/>
    <w:next w:val="NoList"/>
    <w:uiPriority w:val="99"/>
    <w:semiHidden/>
    <w:unhideWhenUsed/>
    <w:rsid w:val="0056717E"/>
  </w:style>
  <w:style w:type="table" w:customStyle="1" w:styleId="TableGrid41">
    <w:name w:val="Table Grid41"/>
    <w:basedOn w:val="TableNormal"/>
    <w:next w:val="TableGrid"/>
    <w:uiPriority w:val="59"/>
    <w:rsid w:val="0056717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6717E"/>
  </w:style>
  <w:style w:type="numbering" w:customStyle="1" w:styleId="NoList32">
    <w:name w:val="No List32"/>
    <w:next w:val="NoList"/>
    <w:uiPriority w:val="99"/>
    <w:semiHidden/>
    <w:unhideWhenUsed/>
    <w:rsid w:val="0056717E"/>
  </w:style>
  <w:style w:type="table" w:customStyle="1" w:styleId="TableGrid51">
    <w:name w:val="Table Grid51"/>
    <w:basedOn w:val="TableNormal"/>
    <w:next w:val="TableGrid"/>
    <w:uiPriority w:val="59"/>
    <w:rsid w:val="005671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6717E"/>
  </w:style>
  <w:style w:type="paragraph" w:customStyle="1" w:styleId="List2">
    <w:name w:val="List2"/>
    <w:basedOn w:val="Normal"/>
    <w:rsid w:val="0056717E"/>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5671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6717E"/>
  </w:style>
  <w:style w:type="table" w:customStyle="1" w:styleId="TableGrid15">
    <w:name w:val="Table Grid15"/>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6717E"/>
  </w:style>
  <w:style w:type="table" w:customStyle="1" w:styleId="TableGrid17">
    <w:name w:val="Table Grid17"/>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6717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6717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6717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671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72"/>
    <w:locked/>
    <w:rsid w:val="0056717E"/>
    <w:rPr>
      <w:rFonts w:ascii="Calibri" w:eastAsia="Calibri" w:hAnsi="Calibri" w:cs="Times New Roman"/>
      <w:lang w:val="ro-RO"/>
    </w:rPr>
  </w:style>
  <w:style w:type="numbering" w:customStyle="1" w:styleId="NoList11111">
    <w:name w:val="No List11111"/>
    <w:next w:val="NoList"/>
    <w:uiPriority w:val="99"/>
    <w:semiHidden/>
    <w:unhideWhenUsed/>
    <w:rsid w:val="0056717E"/>
  </w:style>
  <w:style w:type="table" w:customStyle="1" w:styleId="TableGrid191">
    <w:name w:val="Table Grid191"/>
    <w:basedOn w:val="TableNormal"/>
    <w:next w:val="TableGrid"/>
    <w:uiPriority w:val="59"/>
    <w:rsid w:val="0056717E"/>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56717E"/>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56717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56717E"/>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56717E"/>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56717E"/>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56717E"/>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56717E"/>
  </w:style>
  <w:style w:type="paragraph" w:customStyle="1" w:styleId="StilStil1Stnga">
    <w:name w:val="Stil Stil1 + Stânga"/>
    <w:basedOn w:val="Normal"/>
    <w:uiPriority w:val="39"/>
    <w:qFormat/>
    <w:rsid w:val="0056717E"/>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56717E"/>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56717E"/>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56717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56717E"/>
    <w:rPr>
      <w:rFonts w:ascii="Times New Roman" w:eastAsia="Times New Roman" w:hAnsi="Times New Roman" w:cs="Times New Roman"/>
      <w:b/>
      <w:sz w:val="20"/>
      <w:szCs w:val="20"/>
      <w:u w:val="single"/>
      <w:lang w:val="fr-FR" w:eastAsia="fr-FR"/>
    </w:rPr>
  </w:style>
  <w:style w:type="character" w:customStyle="1" w:styleId="CharChar14">
    <w:name w:val="Char Char14"/>
    <w:rsid w:val="0056717E"/>
    <w:rPr>
      <w:rFonts w:ascii="Times New Roman" w:eastAsia="Times New Roman" w:hAnsi="Times New Roman" w:cs="Times New Roman"/>
      <w:sz w:val="24"/>
      <w:szCs w:val="24"/>
      <w:lang w:val="fr-FR" w:eastAsia="fr-FR"/>
    </w:rPr>
  </w:style>
  <w:style w:type="character" w:customStyle="1" w:styleId="CharChar141">
    <w:name w:val="Char Char141"/>
    <w:locked/>
    <w:rsid w:val="0056717E"/>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56717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56717E"/>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56717E"/>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56717E"/>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56717E"/>
    <w:rPr>
      <w:rFonts w:ascii="Calibri" w:eastAsia="Calibri" w:hAnsi="Calibri" w:cs="Times New Roman"/>
      <w:lang w:val="ro-RO"/>
    </w:rPr>
  </w:style>
  <w:style w:type="character" w:customStyle="1" w:styleId="BodyTextChar1">
    <w:name w:val="Body Text Char1"/>
    <w:semiHidden/>
    <w:rsid w:val="0056717E"/>
    <w:rPr>
      <w:rFonts w:ascii="Calibri" w:eastAsia="Calibri" w:hAnsi="Calibri" w:cs="Times New Roman"/>
      <w:lang w:val="ro-RO"/>
    </w:rPr>
  </w:style>
  <w:style w:type="character" w:customStyle="1" w:styleId="CommentTextChar1">
    <w:name w:val="Comment Text Char1"/>
    <w:uiPriority w:val="99"/>
    <w:semiHidden/>
    <w:rsid w:val="0056717E"/>
    <w:rPr>
      <w:rFonts w:ascii="Calibri" w:eastAsia="Calibri" w:hAnsi="Calibri" w:cs="Times New Roman"/>
      <w:sz w:val="20"/>
      <w:szCs w:val="20"/>
      <w:lang w:val="ro-RO"/>
    </w:rPr>
  </w:style>
  <w:style w:type="character" w:customStyle="1" w:styleId="SubtitleChar1">
    <w:name w:val="Subtitle Char1"/>
    <w:rsid w:val="0056717E"/>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56717E"/>
    <w:rPr>
      <w:rFonts w:ascii="Cambria" w:eastAsia="Times New Roman" w:hAnsi="Cambria" w:cs="Times New Roman"/>
      <w:i/>
      <w:iCs/>
      <w:color w:val="404040"/>
      <w:sz w:val="22"/>
      <w:szCs w:val="22"/>
      <w:lang w:val="ro-RO"/>
    </w:rPr>
  </w:style>
  <w:style w:type="character" w:customStyle="1" w:styleId="Heading8Char1">
    <w:name w:val="Heading 8 Char1"/>
    <w:semiHidden/>
    <w:rsid w:val="0056717E"/>
    <w:rPr>
      <w:rFonts w:ascii="Cambria" w:eastAsia="Times New Roman" w:hAnsi="Cambria" w:cs="Times New Roman"/>
      <w:color w:val="404040"/>
      <w:lang w:val="ro-RO"/>
    </w:rPr>
  </w:style>
  <w:style w:type="character" w:customStyle="1" w:styleId="Heading9Char1">
    <w:name w:val="Heading 9 Char1"/>
    <w:semiHidden/>
    <w:rsid w:val="0056717E"/>
    <w:rPr>
      <w:rFonts w:ascii="Cambria" w:eastAsia="Times New Roman" w:hAnsi="Cambria" w:cs="Times New Roman"/>
      <w:i/>
      <w:iCs/>
      <w:color w:val="404040"/>
      <w:lang w:val="ro-RO"/>
    </w:rPr>
  </w:style>
  <w:style w:type="character" w:customStyle="1" w:styleId="BalloonTextChar1">
    <w:name w:val="Balloon Text Char1"/>
    <w:semiHidden/>
    <w:rsid w:val="0056717E"/>
    <w:rPr>
      <w:rFonts w:ascii="Tahoma" w:eastAsia="Calibri" w:hAnsi="Tahoma" w:cs="Tahoma"/>
      <w:sz w:val="16"/>
      <w:szCs w:val="16"/>
      <w:lang w:val="ro-RO"/>
    </w:rPr>
  </w:style>
  <w:style w:type="character" w:customStyle="1" w:styleId="CommentSubjectChar1">
    <w:name w:val="Comment Subject Char1"/>
    <w:semiHidden/>
    <w:rsid w:val="0056717E"/>
    <w:rPr>
      <w:rFonts w:ascii="Calibri" w:eastAsia="Calibri" w:hAnsi="Calibri" w:cs="Times New Roman"/>
      <w:b/>
      <w:bCs/>
      <w:sz w:val="20"/>
      <w:szCs w:val="20"/>
      <w:lang w:val="ro-RO"/>
    </w:rPr>
  </w:style>
  <w:style w:type="character" w:customStyle="1" w:styleId="EndnoteTextChar1">
    <w:name w:val="Endnote Text Char1"/>
    <w:uiPriority w:val="99"/>
    <w:semiHidden/>
    <w:rsid w:val="0056717E"/>
    <w:rPr>
      <w:rFonts w:ascii="Calibri" w:eastAsia="Calibri" w:hAnsi="Calibri" w:cs="Times New Roman"/>
      <w:sz w:val="20"/>
      <w:szCs w:val="20"/>
      <w:lang w:val="ro-RO"/>
    </w:rPr>
  </w:style>
  <w:style w:type="character" w:customStyle="1" w:styleId="TitleChar1">
    <w:name w:val="Title Char1"/>
    <w:rsid w:val="0056717E"/>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56717E"/>
    <w:rPr>
      <w:rFonts w:ascii="Calibri" w:eastAsia="Calibri" w:hAnsi="Calibri" w:cs="Times New Roman"/>
      <w:lang w:val="ro-RO"/>
    </w:rPr>
  </w:style>
  <w:style w:type="character" w:customStyle="1" w:styleId="NoteHeadingChar1">
    <w:name w:val="Note Heading Char1"/>
    <w:semiHidden/>
    <w:rsid w:val="0056717E"/>
    <w:rPr>
      <w:rFonts w:ascii="Calibri" w:eastAsia="Calibri" w:hAnsi="Calibri" w:cs="Times New Roman"/>
      <w:lang w:val="ro-RO"/>
    </w:rPr>
  </w:style>
  <w:style w:type="character" w:customStyle="1" w:styleId="BodyText2Char1">
    <w:name w:val="Body Text 2 Char1"/>
    <w:semiHidden/>
    <w:rsid w:val="0056717E"/>
    <w:rPr>
      <w:rFonts w:ascii="Calibri" w:eastAsia="Calibri" w:hAnsi="Calibri" w:cs="Times New Roman"/>
      <w:lang w:val="ro-RO"/>
    </w:rPr>
  </w:style>
  <w:style w:type="character" w:customStyle="1" w:styleId="BodyText3Char1">
    <w:name w:val="Body Text 3 Char1"/>
    <w:semiHidden/>
    <w:rsid w:val="0056717E"/>
    <w:rPr>
      <w:rFonts w:ascii="Calibri" w:eastAsia="Calibri" w:hAnsi="Calibri" w:cs="Times New Roman"/>
      <w:sz w:val="16"/>
      <w:szCs w:val="16"/>
      <w:lang w:val="ro-RO"/>
    </w:rPr>
  </w:style>
  <w:style w:type="character" w:customStyle="1" w:styleId="BodyTextIndent3Char1">
    <w:name w:val="Body Text Indent 3 Char1"/>
    <w:semiHidden/>
    <w:rsid w:val="0056717E"/>
    <w:rPr>
      <w:rFonts w:ascii="Calibri" w:eastAsia="Calibri" w:hAnsi="Calibri" w:cs="Times New Roman"/>
      <w:sz w:val="16"/>
      <w:szCs w:val="16"/>
      <w:lang w:val="ro-RO"/>
    </w:rPr>
  </w:style>
  <w:style w:type="character" w:customStyle="1" w:styleId="DocumentMapChar1">
    <w:name w:val="Document Map Char1"/>
    <w:semiHidden/>
    <w:rsid w:val="0056717E"/>
    <w:rPr>
      <w:rFonts w:ascii="Tahoma" w:eastAsia="Calibri" w:hAnsi="Tahoma" w:cs="Tahoma"/>
      <w:sz w:val="16"/>
      <w:szCs w:val="16"/>
      <w:lang w:val="ro-RO"/>
    </w:rPr>
  </w:style>
  <w:style w:type="character" w:customStyle="1" w:styleId="PlainTextChar1">
    <w:name w:val="Plain Text Char1"/>
    <w:uiPriority w:val="99"/>
    <w:semiHidden/>
    <w:rsid w:val="0056717E"/>
    <w:rPr>
      <w:rFonts w:ascii="Consolas" w:eastAsia="Calibri" w:hAnsi="Consolas" w:cs="Consolas"/>
      <w:sz w:val="21"/>
      <w:szCs w:val="21"/>
      <w:lang w:val="ro-RO"/>
    </w:rPr>
  </w:style>
  <w:style w:type="character" w:customStyle="1" w:styleId="BodyTextIndent2Char1">
    <w:name w:val="Body Text Indent 2 Char1"/>
    <w:semiHidden/>
    <w:rsid w:val="0056717E"/>
    <w:rPr>
      <w:rFonts w:ascii="Calibri" w:eastAsia="Calibri" w:hAnsi="Calibri" w:cs="Times New Roman"/>
      <w:lang w:val="ro-RO"/>
    </w:rPr>
  </w:style>
  <w:style w:type="character" w:customStyle="1" w:styleId="label1">
    <w:name w:val="label1"/>
    <w:rsid w:val="0056717E"/>
    <w:rPr>
      <w:b/>
      <w:bCs/>
      <w:vanish/>
      <w:webHidden w:val="0"/>
      <w:color w:val="FFFFFF"/>
      <w:sz w:val="18"/>
      <w:szCs w:val="18"/>
      <w:vertAlign w:val="baseline"/>
      <w:specVanish/>
    </w:rPr>
  </w:style>
  <w:style w:type="paragraph" w:customStyle="1" w:styleId="instruct">
    <w:name w:val="instruct"/>
    <w:basedOn w:val="Normal"/>
    <w:rsid w:val="0056717E"/>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56717E"/>
    <w:rPr>
      <w:color w:val="0000FF"/>
      <w:u w:val="single"/>
    </w:rPr>
  </w:style>
  <w:style w:type="character" w:customStyle="1" w:styleId="Fontdeparagrafimplicit">
    <w:name w:val="Font de paragraf implicit"/>
    <w:rsid w:val="0056717E"/>
  </w:style>
  <w:style w:type="character" w:customStyle="1" w:styleId="sp1">
    <w:name w:val="sp1"/>
    <w:rsid w:val="0056717E"/>
    <w:rPr>
      <w:b/>
      <w:bCs/>
      <w:color w:val="8F0000"/>
    </w:rPr>
  </w:style>
  <w:style w:type="character" w:customStyle="1" w:styleId="Fontdeparagrafimplicit1">
    <w:name w:val="Font de paragraf implicit1"/>
    <w:rsid w:val="005671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ancom.org.ro" TargetMode="External"/><Relationship Id="rId1" Type="http://schemas.openxmlformats.org/officeDocument/2006/relationships/hyperlink" Target="http://www.madr.ro/docs/dezvoltare-rurala/Axa_LEADER/clarificari_procedura_notificare_a_ANCOM.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http://www.gal-valea-trotusului.ro"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http://www.gal-valea-trotusului.ro"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C33AE-2686-4A47-AC01-AD3CBD55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72</Pages>
  <Words>19469</Words>
  <Characters>110978</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PERSONALDOC</dc:creator>
  <cp:lastModifiedBy>Ioana</cp:lastModifiedBy>
  <cp:revision>19</cp:revision>
  <dcterms:created xsi:type="dcterms:W3CDTF">2018-07-17T06:53:00Z</dcterms:created>
  <dcterms:modified xsi:type="dcterms:W3CDTF">2023-07-31T11:58:00Z</dcterms:modified>
</cp:coreProperties>
</file>