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873108" w:rsidRDefault="0000562C" w:rsidP="00C80B7D">
      <w:pPr>
        <w:pStyle w:val="Style6"/>
        <w:widowControl/>
        <w:shd w:val="clear" w:color="auto" w:fill="B8CCE4" w:themeFill="accent1" w:themeFillTint="66"/>
        <w:jc w:val="right"/>
        <w:rPr>
          <w:rFonts w:ascii="Times New Roman" w:hAnsi="Times New Roman"/>
          <w:lang w:val="pt-BR"/>
        </w:rPr>
      </w:pPr>
      <w:r w:rsidRPr="0000562C">
        <w:rPr>
          <w:rFonts w:ascii="Times New Roman" w:hAnsi="Times New Roman"/>
          <w:b/>
          <w:sz w:val="22"/>
          <w:szCs w:val="22"/>
          <w:lang w:val="en-US"/>
        </w:rPr>
        <w:t>Dat</w:t>
      </w:r>
      <w:r w:rsidR="002E0EE6">
        <w:rPr>
          <w:rFonts w:ascii="Times New Roman" w:hAnsi="Times New Roman"/>
          <w:b/>
          <w:sz w:val="22"/>
          <w:szCs w:val="22"/>
          <w:lang w:val="en-US"/>
        </w:rPr>
        <w:t xml:space="preserve">a </w:t>
      </w:r>
      <w:proofErr w:type="spellStart"/>
      <w:r w:rsidR="002E0EE6">
        <w:rPr>
          <w:rFonts w:ascii="Times New Roman" w:hAnsi="Times New Roman"/>
          <w:b/>
          <w:sz w:val="22"/>
          <w:szCs w:val="22"/>
          <w:lang w:val="en-US"/>
        </w:rPr>
        <w:t>lansării</w:t>
      </w:r>
      <w:proofErr w:type="spellEnd"/>
      <w:r w:rsidR="002E0EE6">
        <w:rPr>
          <w:rFonts w:ascii="Times New Roman" w:hAnsi="Times New Roman"/>
          <w:b/>
          <w:sz w:val="22"/>
          <w:szCs w:val="22"/>
          <w:lang w:val="en-US"/>
        </w:rPr>
        <w:t xml:space="preserve"> </w:t>
      </w:r>
      <w:proofErr w:type="spellStart"/>
      <w:r w:rsidR="002E0EE6">
        <w:rPr>
          <w:rFonts w:ascii="Times New Roman" w:hAnsi="Times New Roman"/>
          <w:b/>
          <w:sz w:val="22"/>
          <w:szCs w:val="22"/>
          <w:lang w:val="en-US"/>
        </w:rPr>
        <w:t>apelului</w:t>
      </w:r>
      <w:proofErr w:type="spellEnd"/>
      <w:r w:rsidR="002E0EE6">
        <w:rPr>
          <w:rFonts w:ascii="Times New Roman" w:hAnsi="Times New Roman"/>
          <w:b/>
          <w:sz w:val="22"/>
          <w:szCs w:val="22"/>
          <w:lang w:val="en-US"/>
        </w:rPr>
        <w:t xml:space="preserve"> de </w:t>
      </w:r>
      <w:proofErr w:type="spellStart"/>
      <w:r w:rsidR="002E0EE6">
        <w:rPr>
          <w:rFonts w:ascii="Times New Roman" w:hAnsi="Times New Roman"/>
          <w:b/>
          <w:sz w:val="22"/>
          <w:szCs w:val="22"/>
          <w:lang w:val="en-US"/>
        </w:rPr>
        <w:t>selecție</w:t>
      </w:r>
      <w:proofErr w:type="spellEnd"/>
      <w:r w:rsidRPr="0000562C">
        <w:rPr>
          <w:rFonts w:ascii="Times New Roman" w:hAnsi="Times New Roman"/>
          <w:b/>
          <w:sz w:val="22"/>
          <w:szCs w:val="22"/>
          <w:lang w:val="en-US"/>
        </w:rPr>
        <w:t>:</w:t>
      </w:r>
      <w:r w:rsidR="002E0EE6">
        <w:rPr>
          <w:rFonts w:ascii="Times New Roman" w:hAnsi="Times New Roman"/>
          <w:b/>
          <w:sz w:val="22"/>
          <w:szCs w:val="22"/>
          <w:lang w:val="en-US"/>
        </w:rPr>
        <w:t xml:space="preserve"> </w:t>
      </w:r>
      <w:r w:rsidR="00622844">
        <w:rPr>
          <w:rFonts w:ascii="Times New Roman" w:hAnsi="Times New Roman"/>
          <w:b/>
          <w:sz w:val="22"/>
          <w:szCs w:val="22"/>
          <w:lang w:val="en-US"/>
        </w:rPr>
        <w:t>16.08</w:t>
      </w:r>
      <w:r w:rsidR="00707899">
        <w:rPr>
          <w:rFonts w:ascii="Times New Roman" w:hAnsi="Times New Roman"/>
          <w:b/>
          <w:sz w:val="22"/>
          <w:szCs w:val="22"/>
          <w:lang w:val="en-US"/>
        </w:rPr>
        <w:t>.</w:t>
      </w:r>
      <w:r w:rsidR="00CE60FA">
        <w:rPr>
          <w:rFonts w:ascii="Times New Roman" w:hAnsi="Times New Roman"/>
          <w:b/>
          <w:sz w:val="22"/>
          <w:szCs w:val="22"/>
          <w:lang w:val="en-US"/>
        </w:rPr>
        <w:t>2023</w:t>
      </w:r>
    </w:p>
    <w:p w:rsidR="00C80B7D" w:rsidRDefault="00C80B7D" w:rsidP="0000562C">
      <w:pPr>
        <w:shd w:val="clear" w:color="auto" w:fill="B8CCE4" w:themeFill="accent1" w:themeFillTint="66"/>
        <w:spacing w:after="0"/>
        <w:jc w:val="center"/>
        <w:rPr>
          <w:rFonts w:ascii="Times New Roman" w:hAnsi="Times New Roman" w:cs="Times New Roman"/>
          <w:b/>
          <w:bCs/>
          <w:sz w:val="24"/>
          <w:szCs w:val="24"/>
          <w:lang w:val="en-US"/>
        </w:rPr>
      </w:pPr>
    </w:p>
    <w:p w:rsidR="0036750E"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1C5494">
        <w:rPr>
          <w:rFonts w:ascii="Times New Roman" w:hAnsi="Times New Roman" w:cs="Times New Roman"/>
          <w:b/>
          <w:bCs/>
          <w:sz w:val="24"/>
          <w:szCs w:val="24"/>
          <w:lang w:val="en-US"/>
        </w:rPr>
        <w:t xml:space="preserve">APEL DE SELECȚIE </w:t>
      </w:r>
      <w:r w:rsidR="00BD20A6">
        <w:rPr>
          <w:rFonts w:ascii="Times New Roman" w:hAnsi="Times New Roman" w:cs="Times New Roman"/>
          <w:b/>
          <w:bCs/>
          <w:sz w:val="24"/>
          <w:szCs w:val="24"/>
          <w:lang w:val="en-US"/>
        </w:rPr>
        <w:t xml:space="preserve">NR </w:t>
      </w:r>
      <w:r w:rsidR="00622844">
        <w:rPr>
          <w:rFonts w:ascii="Times New Roman" w:hAnsi="Times New Roman" w:cs="Times New Roman"/>
          <w:b/>
          <w:bCs/>
          <w:sz w:val="24"/>
          <w:szCs w:val="24"/>
          <w:lang w:val="en-US"/>
        </w:rPr>
        <w:t>2</w:t>
      </w:r>
      <w:r w:rsidR="00920419">
        <w:rPr>
          <w:rFonts w:ascii="Times New Roman" w:hAnsi="Times New Roman" w:cs="Times New Roman"/>
          <w:b/>
          <w:bCs/>
          <w:sz w:val="24"/>
          <w:szCs w:val="24"/>
          <w:lang w:val="en-US"/>
        </w:rPr>
        <w:t>/2023</w:t>
      </w:r>
    </w:p>
    <w:p w:rsidR="00E13FCC"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VERSIUNEA DETALIATĂ</w:t>
      </w:r>
    </w:p>
    <w:p w:rsidR="0000562C" w:rsidRPr="00000DC5" w:rsidRDefault="00B34FEE" w:rsidP="0000562C">
      <w:pPr>
        <w:shd w:val="clear" w:color="auto" w:fill="B8CCE4" w:themeFill="accent1" w:themeFillTint="66"/>
        <w:spacing w:after="0"/>
        <w:jc w:val="center"/>
        <w:rPr>
          <w:rFonts w:ascii="Times New Roman" w:hAnsi="Times New Roman" w:cs="Times New Roman"/>
          <w:sz w:val="24"/>
          <w:szCs w:val="24"/>
        </w:rPr>
      </w:pPr>
      <w:r w:rsidRPr="00000DC5">
        <w:rPr>
          <w:rFonts w:ascii="Times New Roman" w:hAnsi="Times New Roman" w:cs="Times New Roman"/>
          <w:b/>
          <w:bCs/>
          <w:sz w:val="24"/>
          <w:szCs w:val="24"/>
          <w:lang w:val="en-US"/>
        </w:rPr>
        <w:t xml:space="preserve">PENTRU </w:t>
      </w:r>
      <w:proofErr w:type="gramStart"/>
      <w:r w:rsidRPr="00000DC5">
        <w:rPr>
          <w:rFonts w:ascii="Times New Roman" w:hAnsi="Times New Roman" w:cs="Times New Roman"/>
          <w:b/>
          <w:bCs/>
          <w:sz w:val="24"/>
          <w:szCs w:val="24"/>
          <w:lang w:val="en-US"/>
        </w:rPr>
        <w:t>MĂSURA</w:t>
      </w:r>
      <w:r w:rsidR="00EC3FC0" w:rsidRPr="00000DC5">
        <w:rPr>
          <w:rFonts w:ascii="Times New Roman" w:hAnsi="Times New Roman" w:cs="Times New Roman"/>
          <w:b/>
          <w:bCs/>
          <w:color w:val="000000"/>
          <w:sz w:val="24"/>
          <w:szCs w:val="24"/>
        </w:rPr>
        <w:t xml:space="preserve"> </w:t>
      </w:r>
      <w:r w:rsidRPr="00000DC5">
        <w:rPr>
          <w:rFonts w:ascii="Times New Roman" w:eastAsia="Trebuchet MS" w:hAnsi="Times New Roman" w:cs="Times New Roman"/>
          <w:b/>
          <w:sz w:val="24"/>
          <w:szCs w:val="24"/>
        </w:rPr>
        <w:t xml:space="preserve"> </w:t>
      </w:r>
      <w:r w:rsidR="00E6679A" w:rsidRPr="00E6679A">
        <w:rPr>
          <w:rFonts w:ascii="Times New Roman" w:hAnsi="Times New Roman" w:cs="Times New Roman"/>
          <w:b/>
          <w:bCs/>
          <w:sz w:val="24"/>
          <w:szCs w:val="24"/>
          <w:lang w:val="it-IT"/>
        </w:rPr>
        <w:t>M7</w:t>
      </w:r>
      <w:proofErr w:type="gramEnd"/>
      <w:r w:rsidR="00E6679A" w:rsidRPr="00E6679A">
        <w:rPr>
          <w:rFonts w:ascii="Times New Roman" w:hAnsi="Times New Roman" w:cs="Times New Roman"/>
          <w:b/>
          <w:bCs/>
          <w:sz w:val="24"/>
          <w:szCs w:val="24"/>
          <w:lang w:val="it-IT"/>
        </w:rPr>
        <w:t>/6B  „ INVESTIȚII locale de bază destinate populației rurale, inclusiv a celor de agrement și culturale, și a infrastructurii aferente”</w:t>
      </w:r>
    </w:p>
    <w:p w:rsidR="001C5494" w:rsidRPr="001C5494"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1C5494" w:rsidRDefault="001C5494" w:rsidP="001C5494">
      <w:pPr>
        <w:spacing w:after="0"/>
        <w:jc w:val="both"/>
        <w:rPr>
          <w:rFonts w:ascii="Times New Roman" w:hAnsi="Times New Roman" w:cs="Times New Roman"/>
          <w:sz w:val="24"/>
          <w:szCs w:val="24"/>
          <w:lang w:val="en-US"/>
        </w:rPr>
      </w:pPr>
    </w:p>
    <w:p w:rsidR="008F1E50" w:rsidRDefault="0000562C" w:rsidP="0000562C">
      <w:pPr>
        <w:shd w:val="clear" w:color="auto" w:fill="B8CCE4" w:themeFill="accent1" w:themeFillTint="66"/>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Măsura lansată :</w:t>
      </w:r>
    </w:p>
    <w:p w:rsidR="00973F20" w:rsidRPr="00E6679A" w:rsidRDefault="001C5494" w:rsidP="0000562C">
      <w:pPr>
        <w:spacing w:after="0"/>
        <w:jc w:val="both"/>
        <w:rPr>
          <w:rFonts w:ascii="Times New Roman" w:hAnsi="Times New Roman" w:cs="Times New Roman"/>
          <w:b/>
          <w:bCs/>
          <w:sz w:val="28"/>
          <w:szCs w:val="24"/>
          <w:lang w:val="it-IT"/>
        </w:rPr>
      </w:pPr>
      <w:r w:rsidRPr="000F5621">
        <w:rPr>
          <w:rFonts w:ascii="Times New Roman" w:hAnsi="Times New Roman" w:cs="Times New Roman"/>
          <w:b/>
          <w:sz w:val="24"/>
          <w:szCs w:val="24"/>
          <w:lang w:val="it-IT"/>
        </w:rPr>
        <w:t>Asociația Grupul De Acțiune Locală Valea Trotușului Bacău</w:t>
      </w:r>
      <w:r w:rsidRPr="000F5621">
        <w:rPr>
          <w:rFonts w:ascii="Times New Roman" w:hAnsi="Times New Roman" w:cs="Times New Roman"/>
          <w:sz w:val="24"/>
          <w:szCs w:val="24"/>
          <w:lang w:val="it-IT"/>
        </w:rPr>
        <w:t xml:space="preserve"> anunță lansarea </w:t>
      </w:r>
      <w:r w:rsidR="0000562C">
        <w:rPr>
          <w:rFonts w:ascii="Times New Roman" w:hAnsi="Times New Roman" w:cs="Times New Roman"/>
          <w:sz w:val="24"/>
          <w:szCs w:val="24"/>
          <w:lang w:val="it-IT"/>
        </w:rPr>
        <w:t>A</w:t>
      </w:r>
      <w:r w:rsidRPr="000F5621">
        <w:rPr>
          <w:rFonts w:ascii="Times New Roman" w:hAnsi="Times New Roman" w:cs="Times New Roman"/>
          <w:sz w:val="24"/>
          <w:szCs w:val="24"/>
          <w:lang w:val="it-IT"/>
        </w:rPr>
        <w:t>pel</w:t>
      </w:r>
      <w:r w:rsidR="0000562C">
        <w:rPr>
          <w:rFonts w:ascii="Times New Roman" w:hAnsi="Times New Roman" w:cs="Times New Roman"/>
          <w:sz w:val="24"/>
          <w:szCs w:val="24"/>
          <w:lang w:val="it-IT"/>
        </w:rPr>
        <w:t>ului</w:t>
      </w:r>
      <w:r w:rsidRPr="000F5621">
        <w:rPr>
          <w:rFonts w:ascii="Times New Roman" w:hAnsi="Times New Roman" w:cs="Times New Roman"/>
          <w:sz w:val="24"/>
          <w:szCs w:val="24"/>
          <w:lang w:val="it-IT"/>
        </w:rPr>
        <w:t xml:space="preserve"> de selecție</w:t>
      </w:r>
      <w:r w:rsidR="00622844">
        <w:rPr>
          <w:rFonts w:ascii="Times New Roman" w:hAnsi="Times New Roman" w:cs="Times New Roman"/>
          <w:sz w:val="24"/>
          <w:szCs w:val="24"/>
          <w:lang w:val="it-IT"/>
        </w:rPr>
        <w:t xml:space="preserve"> de proiecte nr. 2</w:t>
      </w:r>
      <w:r w:rsidR="00CA10A3">
        <w:rPr>
          <w:rFonts w:ascii="Times New Roman" w:hAnsi="Times New Roman" w:cs="Times New Roman"/>
          <w:sz w:val="24"/>
          <w:szCs w:val="24"/>
          <w:lang w:val="it-IT"/>
        </w:rPr>
        <w:t>/2023</w:t>
      </w:r>
      <w:r w:rsidRPr="000F5621">
        <w:rPr>
          <w:rFonts w:ascii="Times New Roman" w:hAnsi="Times New Roman" w:cs="Times New Roman"/>
          <w:sz w:val="24"/>
          <w:szCs w:val="24"/>
          <w:lang w:val="it-IT"/>
        </w:rPr>
        <w:t xml:space="preserve"> pentru </w:t>
      </w:r>
      <w:r w:rsidR="00E6679A" w:rsidRPr="00E6679A">
        <w:rPr>
          <w:rFonts w:ascii="Times New Roman" w:hAnsi="Times New Roman" w:cs="Times New Roman"/>
          <w:b/>
          <w:bCs/>
          <w:sz w:val="24"/>
          <w:lang w:val="it-IT"/>
        </w:rPr>
        <w:t>M7/</w:t>
      </w:r>
      <w:r w:rsidR="00E6679A">
        <w:rPr>
          <w:rFonts w:ascii="Times New Roman" w:hAnsi="Times New Roman" w:cs="Times New Roman"/>
          <w:b/>
          <w:bCs/>
          <w:sz w:val="24"/>
          <w:lang w:val="it-IT"/>
        </w:rPr>
        <w:t>6B</w:t>
      </w:r>
      <w:r w:rsidR="00E6679A" w:rsidRPr="00E6679A">
        <w:rPr>
          <w:rFonts w:ascii="Times New Roman" w:hAnsi="Times New Roman" w:cs="Times New Roman"/>
          <w:b/>
          <w:bCs/>
          <w:sz w:val="24"/>
          <w:lang w:val="it-IT"/>
        </w:rPr>
        <w:t xml:space="preserve"> „INVESTIȚII locale de bază destinate populației rurale, inclusiv a celor de agrement și culturale, și a infrastructurii aferente</w:t>
      </w:r>
      <w:r w:rsidR="00E6679A" w:rsidRPr="00E6679A">
        <w:rPr>
          <w:rFonts w:ascii="Times New Roman" w:hAnsi="Times New Roman" w:cs="Times New Roman"/>
          <w:b/>
          <w:bCs/>
          <w:sz w:val="28"/>
          <w:szCs w:val="24"/>
          <w:lang w:val="it-IT"/>
        </w:rPr>
        <w:t>”</w:t>
      </w:r>
      <w:r w:rsidR="00E6679A">
        <w:rPr>
          <w:rFonts w:ascii="Times New Roman" w:hAnsi="Times New Roman" w:cs="Times New Roman"/>
          <w:b/>
          <w:bCs/>
          <w:sz w:val="28"/>
          <w:szCs w:val="24"/>
          <w:lang w:val="it-IT"/>
        </w:rPr>
        <w:t>.</w:t>
      </w:r>
    </w:p>
    <w:p w:rsidR="00E6679A" w:rsidRPr="00E6679A" w:rsidRDefault="00E6679A" w:rsidP="0000562C">
      <w:pPr>
        <w:spacing w:after="0"/>
        <w:jc w:val="both"/>
        <w:rPr>
          <w:rFonts w:ascii="Times New Roman" w:hAnsi="Times New Roman" w:cs="Times New Roman"/>
          <w:b/>
          <w:bCs/>
          <w:sz w:val="28"/>
          <w:szCs w:val="24"/>
        </w:rPr>
      </w:pPr>
    </w:p>
    <w:p w:rsidR="00AE4A29" w:rsidRPr="00B34FEE" w:rsidRDefault="0000562C" w:rsidP="00B34FEE">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Pr="00B34FEE" w:rsidRDefault="0000562C" w:rsidP="0000562C">
      <w:pPr>
        <w:rPr>
          <w:rFonts w:ascii="Times New Roman" w:hAnsi="Times New Roman"/>
          <w:b/>
          <w:bCs/>
          <w:sz w:val="24"/>
          <w:szCs w:val="24"/>
          <w:vertAlign w:val="superscript"/>
          <w:lang w:val="pt-BR"/>
        </w:rPr>
      </w:pPr>
      <w:r>
        <w:rPr>
          <w:rFonts w:ascii="Times New Roman" w:hAnsi="Times New Roman"/>
          <w:bCs/>
          <w:sz w:val="24"/>
          <w:szCs w:val="24"/>
          <w:lang w:val="pt-BR"/>
        </w:rPr>
        <w:t xml:space="preserve">Proiectele se vor depune până la data limită de </w:t>
      </w:r>
      <w:r w:rsidR="00AE4A29">
        <w:rPr>
          <w:rFonts w:ascii="Times New Roman" w:hAnsi="Times New Roman"/>
          <w:bCs/>
          <w:sz w:val="24"/>
          <w:szCs w:val="24"/>
          <w:lang w:val="pt-BR"/>
        </w:rPr>
        <w:t xml:space="preserve"> </w:t>
      </w:r>
      <w:r w:rsidR="00622844">
        <w:rPr>
          <w:rFonts w:ascii="Times New Roman" w:hAnsi="Times New Roman"/>
          <w:b/>
          <w:sz w:val="24"/>
          <w:szCs w:val="24"/>
          <w:lang w:val="pt-BR"/>
        </w:rPr>
        <w:t>18.09</w:t>
      </w:r>
      <w:r w:rsidR="00CE60FA" w:rsidRPr="00344FDF">
        <w:rPr>
          <w:rFonts w:ascii="Times New Roman" w:hAnsi="Times New Roman"/>
          <w:b/>
          <w:sz w:val="24"/>
          <w:szCs w:val="24"/>
          <w:lang w:val="pt-BR"/>
        </w:rPr>
        <w:t>.2023</w:t>
      </w:r>
      <w:r w:rsidR="00CE60FA" w:rsidRPr="00344FDF">
        <w:rPr>
          <w:rFonts w:ascii="Times New Roman" w:hAnsi="Times New Roman"/>
          <w:b/>
          <w:bCs/>
          <w:sz w:val="24"/>
          <w:szCs w:val="24"/>
          <w:lang w:val="pt-BR"/>
        </w:rPr>
        <w:t>, ora 16</w:t>
      </w:r>
      <w:r w:rsidR="00CE60FA" w:rsidRPr="00344FDF">
        <w:rPr>
          <w:rFonts w:ascii="Times New Roman" w:hAnsi="Times New Roman" w:cs="Times New Roman"/>
          <w:b/>
          <w:bCs/>
          <w:sz w:val="24"/>
          <w:szCs w:val="24"/>
          <w:lang w:val="pt-BR"/>
        </w:rPr>
        <w:t>⁰⁰</w:t>
      </w:r>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Pr="00B34FEE" w:rsidRDefault="00E85FCE" w:rsidP="00E85FCE">
      <w:pPr>
        <w:pStyle w:val="Style11"/>
        <w:widowControl/>
        <w:spacing w:line="360" w:lineRule="auto"/>
        <w:ind w:firstLine="0"/>
        <w:jc w:val="both"/>
        <w:rPr>
          <w:rFonts w:ascii="Times New Roman" w:hAnsi="Times New Roman"/>
          <w:b/>
          <w:bCs/>
          <w:lang w:val="pt-BR"/>
        </w:rPr>
      </w:pPr>
      <w:r w:rsidRPr="00B34FEE">
        <w:rPr>
          <w:rFonts w:ascii="Times New Roman" w:hAnsi="Times New Roman"/>
          <w:bCs/>
          <w:lang w:val="pt-BR"/>
        </w:rPr>
        <w:t xml:space="preserve">Proiectele se vor depune până  la data limită </w:t>
      </w:r>
      <w:r w:rsidR="00622844">
        <w:rPr>
          <w:rFonts w:ascii="Times New Roman" w:hAnsi="Times New Roman"/>
          <w:b/>
          <w:lang w:val="pt-BR"/>
        </w:rPr>
        <w:t>18.09</w:t>
      </w:r>
      <w:r w:rsidR="00CE60FA" w:rsidRPr="00344FDF">
        <w:rPr>
          <w:rFonts w:ascii="Times New Roman" w:hAnsi="Times New Roman"/>
          <w:b/>
          <w:lang w:val="pt-BR"/>
        </w:rPr>
        <w:t>.2023</w:t>
      </w:r>
      <w:r w:rsidR="00CE60FA">
        <w:rPr>
          <w:rFonts w:ascii="Times New Roman" w:hAnsi="Times New Roman"/>
          <w:b/>
          <w:bCs/>
          <w:lang w:val="pt-BR"/>
        </w:rPr>
        <w:t xml:space="preserve"> </w:t>
      </w:r>
      <w:r w:rsidRPr="00B34FEE">
        <w:rPr>
          <w:rFonts w:ascii="Times New Roman" w:hAnsi="Times New Roman"/>
          <w:lang w:val="pt-BR"/>
        </w:rPr>
        <w:t xml:space="preserve">la sediul </w:t>
      </w:r>
      <w:r w:rsidRPr="00B34FEE">
        <w:rPr>
          <w:rFonts w:ascii="Times New Roman" w:hAnsi="Times New Roman"/>
          <w:b/>
          <w:lang w:val="pt-BR"/>
        </w:rPr>
        <w:t>Asociației GAL Valea Trotușului Bacău</w:t>
      </w:r>
      <w:r w:rsidRPr="00B34FEE">
        <w:rPr>
          <w:rFonts w:ascii="Times New Roman" w:hAnsi="Times New Roman"/>
          <w:lang w:val="pt-BR"/>
        </w:rPr>
        <w:t>, situat în</w:t>
      </w:r>
      <w:r w:rsidR="00A50A2F" w:rsidRPr="00A50A2F">
        <w:rPr>
          <w:rFonts w:ascii="Times New Roman" w:hAnsi="Times New Roman"/>
        </w:rPr>
        <w:t xml:space="preserve"> </w:t>
      </w:r>
      <w:r w:rsidR="00A50A2F" w:rsidRPr="00D1769A">
        <w:rPr>
          <w:rFonts w:ascii="Times New Roman" w:hAnsi="Times New Roman"/>
        </w:rPr>
        <w:t xml:space="preserve">Sat </w:t>
      </w:r>
      <w:proofErr w:type="spellStart"/>
      <w:r w:rsidR="00A50A2F" w:rsidRPr="00D1769A">
        <w:rPr>
          <w:rFonts w:ascii="Times New Roman" w:hAnsi="Times New Roman"/>
        </w:rPr>
        <w:t>Târgu</w:t>
      </w:r>
      <w:proofErr w:type="spellEnd"/>
      <w:r w:rsidR="00A50A2F" w:rsidRPr="00D1769A">
        <w:rPr>
          <w:rFonts w:ascii="Times New Roman" w:hAnsi="Times New Roman"/>
        </w:rPr>
        <w:t xml:space="preserve"> </w:t>
      </w:r>
      <w:proofErr w:type="spellStart"/>
      <w:r w:rsidR="00A50A2F" w:rsidRPr="00D1769A">
        <w:rPr>
          <w:rFonts w:ascii="Times New Roman" w:hAnsi="Times New Roman"/>
        </w:rPr>
        <w:t>Trosuș</w:t>
      </w:r>
      <w:proofErr w:type="spellEnd"/>
      <w:r w:rsidR="00A50A2F" w:rsidRPr="00D1769A">
        <w:rPr>
          <w:rFonts w:ascii="Times New Roman" w:hAnsi="Times New Roman"/>
        </w:rPr>
        <w:t xml:space="preserve">, </w:t>
      </w:r>
      <w:proofErr w:type="spellStart"/>
      <w:r w:rsidR="00A50A2F" w:rsidRPr="00D1769A">
        <w:rPr>
          <w:rFonts w:ascii="Times New Roman" w:hAnsi="Times New Roman"/>
        </w:rPr>
        <w:t>comuna</w:t>
      </w:r>
      <w:proofErr w:type="spellEnd"/>
      <w:r w:rsidR="00A50A2F" w:rsidRPr="00D1769A">
        <w:rPr>
          <w:rFonts w:ascii="Times New Roman" w:hAnsi="Times New Roman"/>
        </w:rPr>
        <w:t xml:space="preserve"> </w:t>
      </w:r>
      <w:proofErr w:type="spellStart"/>
      <w:r w:rsidR="00A50A2F" w:rsidRPr="00D1769A">
        <w:rPr>
          <w:rFonts w:ascii="Times New Roman" w:hAnsi="Times New Roman"/>
        </w:rPr>
        <w:t>Târgu</w:t>
      </w:r>
      <w:proofErr w:type="spellEnd"/>
      <w:r w:rsidR="00A50A2F" w:rsidRPr="00D1769A">
        <w:rPr>
          <w:rFonts w:ascii="Times New Roman" w:hAnsi="Times New Roman"/>
        </w:rPr>
        <w:t xml:space="preserve"> Trotu</w:t>
      </w:r>
      <w:r w:rsidR="00A50A2F">
        <w:rPr>
          <w:rFonts w:ascii="Times New Roman" w:hAnsi="Times New Roman"/>
        </w:rPr>
        <w:t xml:space="preserve">ș, </w:t>
      </w:r>
      <w:proofErr w:type="spellStart"/>
      <w:r w:rsidR="00A50A2F">
        <w:rPr>
          <w:rFonts w:ascii="Times New Roman" w:hAnsi="Times New Roman"/>
        </w:rPr>
        <w:t>Nr</w:t>
      </w:r>
      <w:proofErr w:type="spellEnd"/>
      <w:r w:rsidR="00A50A2F">
        <w:rPr>
          <w:rFonts w:ascii="Times New Roman" w:hAnsi="Times New Roman"/>
        </w:rPr>
        <w:t xml:space="preserve">. </w:t>
      </w:r>
      <w:proofErr w:type="gramStart"/>
      <w:r w:rsidR="00A50A2F">
        <w:rPr>
          <w:rFonts w:ascii="Times New Roman" w:hAnsi="Times New Roman"/>
        </w:rPr>
        <w:t xml:space="preserve">1 BIS, </w:t>
      </w:r>
      <w:proofErr w:type="spellStart"/>
      <w:r w:rsidR="00A50A2F">
        <w:rPr>
          <w:rFonts w:ascii="Times New Roman" w:hAnsi="Times New Roman"/>
        </w:rPr>
        <w:t>strada</w:t>
      </w:r>
      <w:proofErr w:type="spellEnd"/>
      <w:r w:rsidR="00A50A2F">
        <w:rPr>
          <w:rFonts w:ascii="Times New Roman" w:hAnsi="Times New Roman"/>
        </w:rPr>
        <w:t xml:space="preserve"> </w:t>
      </w:r>
      <w:proofErr w:type="spellStart"/>
      <w:r w:rsidR="00A50A2F">
        <w:rPr>
          <w:rFonts w:ascii="Times New Roman" w:hAnsi="Times New Roman"/>
        </w:rPr>
        <w:t>Principala</w:t>
      </w:r>
      <w:proofErr w:type="spellEnd"/>
      <w:r w:rsidRPr="00B34FEE">
        <w:rPr>
          <w:rFonts w:ascii="Times New Roman" w:hAnsi="Times New Roman"/>
          <w:lang w:val="pt-BR"/>
        </w:rPr>
        <w:t>, județul Bacău, zilnic, de luni până vineri în intervalul orar 8.00 – 16.00.</w:t>
      </w:r>
      <w:proofErr w:type="gramEnd"/>
      <w:r w:rsidRPr="00B34FEE">
        <w:rPr>
          <w:rFonts w:ascii="Times New Roman" w:hAnsi="Times New Roman"/>
          <w:lang w:val="pt-BR"/>
        </w:rPr>
        <w:t xml:space="preserve"> </w:t>
      </w:r>
    </w:p>
    <w:p w:rsidR="00E85FCE" w:rsidRDefault="00E85FCE" w:rsidP="00E85FCE">
      <w:pPr>
        <w:pStyle w:val="Style11"/>
        <w:widowControl/>
        <w:spacing w:line="360" w:lineRule="auto"/>
        <w:ind w:firstLine="0"/>
        <w:jc w:val="both"/>
        <w:rPr>
          <w:rFonts w:ascii="Times New Roman" w:hAnsi="Times New Roman"/>
          <w:b/>
          <w:bCs/>
          <w:lang w:val="pt-BR"/>
        </w:rPr>
      </w:pPr>
    </w:p>
    <w:p w:rsidR="00573B7F" w:rsidRPr="00E85FCE" w:rsidRDefault="00E85FCE"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sidRPr="00E85FCE">
        <w:rPr>
          <w:rStyle w:val="FontStyle45"/>
          <w:b/>
          <w:sz w:val="24"/>
          <w:szCs w:val="24"/>
          <w:lang w:val="pt-BR"/>
        </w:rPr>
        <w:t>Fondul disponibil alocat în sesiune :</w:t>
      </w:r>
    </w:p>
    <w:p w:rsidR="009620C1" w:rsidRDefault="009620C1" w:rsidP="00573B7F">
      <w:pPr>
        <w:pStyle w:val="ListParagraph"/>
        <w:rPr>
          <w:rFonts w:ascii="Times New Roman" w:hAnsi="Times New Roman"/>
          <w:sz w:val="24"/>
          <w:szCs w:val="24"/>
          <w:lang w:val="ro-RO"/>
        </w:rPr>
      </w:pPr>
    </w:p>
    <w:p w:rsidR="00D90F5E" w:rsidRDefault="00E85FCE" w:rsidP="00F23C68">
      <w:pPr>
        <w:autoSpaceDE w:val="0"/>
        <w:autoSpaceDN w:val="0"/>
        <w:adjustRightInd w:val="0"/>
        <w:spacing w:line="360" w:lineRule="auto"/>
        <w:jc w:val="both"/>
        <w:rPr>
          <w:rFonts w:ascii="Times New Roman" w:hAnsi="Times New Roman"/>
          <w:sz w:val="24"/>
          <w:szCs w:val="24"/>
        </w:rPr>
      </w:pPr>
      <w:r w:rsidRPr="00D90F5E">
        <w:rPr>
          <w:rFonts w:ascii="Times New Roman" w:hAnsi="Times New Roman"/>
          <w:sz w:val="24"/>
          <w:szCs w:val="24"/>
        </w:rPr>
        <w:t>Fondul dispo</w:t>
      </w:r>
      <w:r w:rsidR="009E0F08" w:rsidRPr="00D90F5E">
        <w:rPr>
          <w:rFonts w:ascii="Times New Roman" w:hAnsi="Times New Roman"/>
          <w:sz w:val="24"/>
          <w:szCs w:val="24"/>
        </w:rPr>
        <w:t xml:space="preserve">nibil alocat în sesiune este </w:t>
      </w:r>
      <w:r w:rsidR="009E0F08" w:rsidRPr="002C6D00">
        <w:rPr>
          <w:rFonts w:ascii="Times New Roman" w:hAnsi="Times New Roman"/>
          <w:sz w:val="24"/>
          <w:szCs w:val="24"/>
        </w:rPr>
        <w:t xml:space="preserve">de </w:t>
      </w:r>
      <w:r w:rsidR="00622844" w:rsidRPr="00781F7B">
        <w:rPr>
          <w:rFonts w:ascii="Times New Roman" w:hAnsi="Times New Roman" w:cs="Times New Roman"/>
          <w:b/>
          <w:bCs/>
          <w:i/>
          <w:iCs/>
          <w:color w:val="FF0000"/>
          <w:sz w:val="24"/>
          <w:szCs w:val="24"/>
        </w:rPr>
        <w:t xml:space="preserve"> </w:t>
      </w:r>
      <w:r w:rsidR="00084F7F">
        <w:rPr>
          <w:rFonts w:ascii="Times New Roman" w:hAnsi="Times New Roman" w:cs="Times New Roman"/>
          <w:b/>
          <w:bCs/>
          <w:color w:val="FF0000"/>
          <w:sz w:val="24"/>
          <w:szCs w:val="24"/>
          <w:u w:val="single"/>
        </w:rPr>
        <w:t xml:space="preserve">121.916,97 </w:t>
      </w:r>
      <w:r w:rsidRPr="00E74ABA">
        <w:rPr>
          <w:rFonts w:ascii="Times New Roman" w:hAnsi="Times New Roman"/>
          <w:sz w:val="24"/>
          <w:szCs w:val="24"/>
        </w:rPr>
        <w:t>euro</w:t>
      </w:r>
      <w:r w:rsidRPr="002C6D00">
        <w:rPr>
          <w:rFonts w:ascii="Times New Roman" w:hAnsi="Times New Roman"/>
          <w:sz w:val="24"/>
          <w:szCs w:val="24"/>
        </w:rPr>
        <w:t xml:space="preserve"> </w:t>
      </w:r>
      <w:r w:rsidR="00FF35DE" w:rsidRPr="002C6D00">
        <w:rPr>
          <w:rFonts w:ascii="Times New Roman" w:hAnsi="Times New Roman"/>
          <w:sz w:val="24"/>
          <w:szCs w:val="24"/>
        </w:rPr>
        <w:t>fonduri</w:t>
      </w:r>
      <w:r w:rsidR="00FF35DE">
        <w:rPr>
          <w:rFonts w:ascii="Times New Roman" w:hAnsi="Times New Roman"/>
          <w:sz w:val="24"/>
          <w:szCs w:val="24"/>
        </w:rPr>
        <w:t xml:space="preserve"> F</w:t>
      </w:r>
      <w:r w:rsidR="00027CBA">
        <w:rPr>
          <w:rFonts w:ascii="Times New Roman" w:hAnsi="Times New Roman"/>
          <w:sz w:val="24"/>
          <w:szCs w:val="24"/>
        </w:rPr>
        <w:t>E</w:t>
      </w:r>
      <w:r w:rsidR="00FF35DE">
        <w:rPr>
          <w:rFonts w:ascii="Times New Roman" w:hAnsi="Times New Roman"/>
          <w:sz w:val="24"/>
          <w:szCs w:val="24"/>
        </w:rPr>
        <w:t xml:space="preserve">ADR </w:t>
      </w:r>
      <w:r w:rsidRPr="00D90F5E">
        <w:rPr>
          <w:rFonts w:ascii="Times New Roman" w:hAnsi="Times New Roman"/>
          <w:sz w:val="24"/>
          <w:szCs w:val="24"/>
        </w:rPr>
        <w:t xml:space="preserve">iar suma maximă </w:t>
      </w:r>
      <w:r w:rsidR="00D90F5E">
        <w:rPr>
          <w:rFonts w:ascii="Times New Roman" w:hAnsi="Times New Roman"/>
          <w:sz w:val="24"/>
          <w:szCs w:val="24"/>
        </w:rPr>
        <w:t xml:space="preserve">nerambursabilă /proiect este de: </w:t>
      </w:r>
    </w:p>
    <w:p w:rsidR="00D90F5E" w:rsidRDefault="00D90F5E" w:rsidP="00D90F5E">
      <w:pPr>
        <w:numPr>
          <w:ilvl w:val="0"/>
          <w:numId w:val="47"/>
        </w:numPr>
        <w:autoSpaceDE w:val="0"/>
        <w:autoSpaceDN w:val="0"/>
        <w:adjustRightInd w:val="0"/>
        <w:spacing w:after="0" w:line="360" w:lineRule="auto"/>
        <w:contextualSpacing/>
        <w:jc w:val="both"/>
        <w:rPr>
          <w:rFonts w:ascii="Times New Roman" w:hAnsi="Times New Roman" w:cs="Times New Roman"/>
          <w:bCs/>
          <w:color w:val="000000"/>
          <w:sz w:val="24"/>
          <w:szCs w:val="24"/>
        </w:rPr>
      </w:pPr>
      <w:r w:rsidRPr="00D90F5E">
        <w:rPr>
          <w:rFonts w:ascii="Times New Roman" w:hAnsi="Times New Roman" w:cs="Times New Roman"/>
          <w:bCs/>
          <w:color w:val="000000"/>
          <w:sz w:val="24"/>
          <w:szCs w:val="24"/>
        </w:rPr>
        <w:t>pentru operațiuni de tip A generatoare de venit: 100.000 €/ proiect.</w:t>
      </w:r>
    </w:p>
    <w:p w:rsidR="00D90F5E" w:rsidRPr="00D90F5E" w:rsidRDefault="00D90F5E" w:rsidP="00D90F5E">
      <w:pPr>
        <w:numPr>
          <w:ilvl w:val="0"/>
          <w:numId w:val="47"/>
        </w:numPr>
        <w:autoSpaceDE w:val="0"/>
        <w:autoSpaceDN w:val="0"/>
        <w:adjustRightInd w:val="0"/>
        <w:spacing w:after="0" w:line="360" w:lineRule="auto"/>
        <w:contextualSpacing/>
        <w:jc w:val="both"/>
        <w:rPr>
          <w:rFonts w:ascii="Times New Roman" w:hAnsi="Times New Roman" w:cs="Times New Roman"/>
          <w:bCs/>
          <w:color w:val="000000"/>
          <w:sz w:val="24"/>
          <w:szCs w:val="24"/>
        </w:rPr>
      </w:pPr>
      <w:r w:rsidRPr="00D90F5E">
        <w:rPr>
          <w:rFonts w:ascii="Times New Roman" w:hAnsi="Times New Roman" w:cs="Times New Roman"/>
          <w:bCs/>
          <w:color w:val="000000"/>
          <w:sz w:val="24"/>
          <w:szCs w:val="24"/>
        </w:rPr>
        <w:t xml:space="preserve">pentru operațiuni de tip A </w:t>
      </w:r>
      <w:r>
        <w:rPr>
          <w:rFonts w:ascii="Times New Roman" w:hAnsi="Times New Roman" w:cs="Times New Roman"/>
          <w:bCs/>
          <w:color w:val="000000"/>
          <w:sz w:val="24"/>
          <w:szCs w:val="24"/>
        </w:rPr>
        <w:t>ne</w:t>
      </w:r>
      <w:r w:rsidRPr="00D90F5E">
        <w:rPr>
          <w:rFonts w:ascii="Times New Roman" w:hAnsi="Times New Roman" w:cs="Times New Roman"/>
          <w:bCs/>
          <w:color w:val="000000"/>
          <w:sz w:val="24"/>
          <w:szCs w:val="24"/>
        </w:rPr>
        <w:t>generatoare de venit: 100.000 €/ proiect.</w:t>
      </w:r>
    </w:p>
    <w:p w:rsidR="00D90F5E" w:rsidRPr="00D90F5E" w:rsidRDefault="00D90F5E" w:rsidP="00D90F5E">
      <w:pPr>
        <w:numPr>
          <w:ilvl w:val="0"/>
          <w:numId w:val="47"/>
        </w:numPr>
        <w:autoSpaceDE w:val="0"/>
        <w:autoSpaceDN w:val="0"/>
        <w:adjustRightInd w:val="0"/>
        <w:spacing w:after="0" w:line="360" w:lineRule="auto"/>
        <w:contextualSpacing/>
        <w:jc w:val="both"/>
        <w:rPr>
          <w:rFonts w:ascii="Times New Roman" w:hAnsi="Times New Roman" w:cs="Times New Roman"/>
          <w:bCs/>
          <w:color w:val="000000"/>
          <w:sz w:val="24"/>
          <w:szCs w:val="24"/>
        </w:rPr>
      </w:pPr>
      <w:r w:rsidRPr="00D90F5E">
        <w:rPr>
          <w:rFonts w:ascii="Times New Roman" w:hAnsi="Times New Roman" w:cs="Times New Roman"/>
          <w:sz w:val="24"/>
          <w:szCs w:val="24"/>
        </w:rPr>
        <w:t>pentru operațiuni de tip B negeneratoare de venit: 30.000 €/proiect</w:t>
      </w:r>
    </w:p>
    <w:p w:rsidR="001A38AD" w:rsidRDefault="001A38AD" w:rsidP="00E85FCE">
      <w:pPr>
        <w:pStyle w:val="ListParagraph"/>
        <w:ind w:left="0"/>
        <w:rPr>
          <w:rFonts w:ascii="Times New Roman" w:hAnsi="Times New Roman"/>
          <w:sz w:val="24"/>
          <w:szCs w:val="24"/>
          <w:lang w:val="ro-RO"/>
        </w:rPr>
      </w:pPr>
    </w:p>
    <w:p w:rsidR="00000DC5" w:rsidRDefault="00E85FCE" w:rsidP="00000DC5">
      <w:pPr>
        <w:pStyle w:val="ListParagraph"/>
        <w:ind w:left="0"/>
        <w:rPr>
          <w:rFonts w:ascii="Times New Roman" w:hAnsi="Times New Roman"/>
          <w:sz w:val="24"/>
          <w:szCs w:val="24"/>
          <w:lang w:val="ro-RO"/>
        </w:rPr>
      </w:pPr>
      <w:r w:rsidRPr="00E74ABA">
        <w:rPr>
          <w:rFonts w:ascii="Times New Roman" w:hAnsi="Times New Roman"/>
          <w:sz w:val="24"/>
          <w:szCs w:val="24"/>
          <w:lang w:val="ro-RO"/>
        </w:rPr>
        <w:t>F</w:t>
      </w:r>
      <w:r w:rsidR="005466B6" w:rsidRPr="00E74ABA">
        <w:rPr>
          <w:rFonts w:ascii="Times New Roman" w:hAnsi="Times New Roman"/>
          <w:sz w:val="24"/>
          <w:szCs w:val="24"/>
          <w:lang w:val="ro-RO"/>
        </w:rPr>
        <w:t>ondul disponibil pe măsură și suma maximă nerambursabilă/proiect au fost aprobate de către Consiliul Director al Asociației GAL VALEA TROTUȘULUI BACĂU , conform De</w:t>
      </w:r>
      <w:r w:rsidR="007E0918" w:rsidRPr="00E74ABA">
        <w:rPr>
          <w:rFonts w:ascii="Times New Roman" w:hAnsi="Times New Roman"/>
          <w:sz w:val="24"/>
          <w:szCs w:val="24"/>
          <w:lang w:val="ro-RO"/>
        </w:rPr>
        <w:t>ciziei Consiliului Director nr</w:t>
      </w:r>
      <w:r w:rsidR="00D90F5E" w:rsidRPr="00E74ABA">
        <w:rPr>
          <w:rFonts w:ascii="Times New Roman" w:hAnsi="Times New Roman"/>
          <w:sz w:val="24"/>
          <w:szCs w:val="24"/>
          <w:lang w:val="ro-RO"/>
        </w:rPr>
        <w:t xml:space="preserve">.  </w:t>
      </w:r>
      <w:r w:rsidR="00E74ABA" w:rsidRPr="00E74ABA">
        <w:rPr>
          <w:rFonts w:ascii="Times New Roman" w:hAnsi="Times New Roman"/>
          <w:sz w:val="24"/>
          <w:szCs w:val="24"/>
          <w:lang w:val="ro-RO"/>
        </w:rPr>
        <w:t>9/02.08</w:t>
      </w:r>
      <w:r w:rsidR="00CE60FA" w:rsidRPr="00E74ABA">
        <w:rPr>
          <w:rFonts w:ascii="Times New Roman" w:hAnsi="Times New Roman"/>
          <w:sz w:val="24"/>
          <w:szCs w:val="24"/>
          <w:lang w:val="ro-RO"/>
        </w:rPr>
        <w:t>.2023</w:t>
      </w:r>
    </w:p>
    <w:p w:rsidR="00000DC5" w:rsidRDefault="00000DC5" w:rsidP="00000DC5">
      <w:pPr>
        <w:pStyle w:val="ListParagraph"/>
        <w:ind w:left="0"/>
        <w:rPr>
          <w:rFonts w:ascii="Times New Roman" w:hAnsi="Times New Roman"/>
          <w:sz w:val="24"/>
          <w:szCs w:val="24"/>
          <w:lang w:val="ro-RO"/>
        </w:rPr>
      </w:pPr>
    </w:p>
    <w:p w:rsidR="00000DC5" w:rsidRPr="00000DC5" w:rsidRDefault="00000DC5" w:rsidP="00000DC5">
      <w:pPr>
        <w:pStyle w:val="ListParagraph"/>
        <w:shd w:val="clear" w:color="auto" w:fill="B8CCE4" w:themeFill="accent1" w:themeFillTint="66"/>
        <w:ind w:left="0"/>
        <w:rPr>
          <w:rFonts w:ascii="Times New Roman" w:hAnsi="Times New Roman"/>
          <w:sz w:val="24"/>
          <w:szCs w:val="24"/>
          <w:lang w:val="ro-RO"/>
        </w:rPr>
      </w:pPr>
      <w:r w:rsidRPr="00000DC5">
        <w:rPr>
          <w:rFonts w:ascii="Times New Roman" w:hAnsi="Times New Roman"/>
          <w:sz w:val="24"/>
          <w:szCs w:val="24"/>
          <w:lang w:val="ro-RO"/>
        </w:rPr>
        <w:lastRenderedPageBreak/>
        <w:t xml:space="preserve">Modelul Cererii de Finanțare pe care trebuie să-l folosească solicitanții: </w:t>
      </w:r>
    </w:p>
    <w:p w:rsidR="00000DC5" w:rsidRDefault="00000DC5" w:rsidP="00000DC5">
      <w:pPr>
        <w:pStyle w:val="ListParagraph"/>
        <w:ind w:left="0"/>
        <w:rPr>
          <w:rFonts w:ascii="Times New Roman" w:hAnsi="Times New Roman"/>
          <w:sz w:val="24"/>
          <w:szCs w:val="24"/>
          <w:shd w:val="clear" w:color="auto" w:fill="CCC0D9" w:themeFill="accent4" w:themeFillTint="66"/>
        </w:rPr>
      </w:pPr>
    </w:p>
    <w:p w:rsidR="00E322CF" w:rsidRPr="00573B7F" w:rsidRDefault="003C2337" w:rsidP="00AE4A29">
      <w:pPr>
        <w:pStyle w:val="ListParagraph"/>
        <w:spacing w:line="276" w:lineRule="auto"/>
        <w:ind w:left="0"/>
        <w:rPr>
          <w:rFonts w:ascii="Times New Roman" w:hAnsi="Times New Roman"/>
          <w:sz w:val="24"/>
          <w:szCs w:val="24"/>
        </w:rPr>
      </w:pPr>
      <w:proofErr w:type="spellStart"/>
      <w:r>
        <w:rPr>
          <w:rFonts w:ascii="Times New Roman" w:hAnsi="Times New Roman"/>
          <w:sz w:val="24"/>
          <w:szCs w:val="24"/>
        </w:rPr>
        <w:t>Modelul</w:t>
      </w:r>
      <w:proofErr w:type="spellEnd"/>
      <w:r>
        <w:rPr>
          <w:rFonts w:ascii="Times New Roman" w:hAnsi="Times New Roman"/>
          <w:sz w:val="24"/>
          <w:szCs w:val="24"/>
        </w:rPr>
        <w:t xml:space="preserve"> de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-l </w:t>
      </w:r>
      <w:proofErr w:type="spellStart"/>
      <w:r>
        <w:rPr>
          <w:rFonts w:ascii="Times New Roman" w:hAnsi="Times New Roman"/>
          <w:sz w:val="24"/>
          <w:szCs w:val="24"/>
        </w:rPr>
        <w:t>foloseasca</w:t>
      </w:r>
      <w:proofErr w:type="spellEnd"/>
      <w:r>
        <w:rPr>
          <w:rFonts w:ascii="Times New Roman" w:hAnsi="Times New Roman"/>
          <w:sz w:val="24"/>
          <w:szCs w:val="24"/>
        </w:rPr>
        <w:t xml:space="preserve"> </w:t>
      </w:r>
      <w:proofErr w:type="spellStart"/>
      <w:r>
        <w:rPr>
          <w:rFonts w:ascii="Times New Roman" w:hAnsi="Times New Roman"/>
          <w:sz w:val="24"/>
          <w:szCs w:val="24"/>
        </w:rPr>
        <w:t>solicitanții</w:t>
      </w:r>
      <w:proofErr w:type="spellEnd"/>
      <w:r>
        <w:rPr>
          <w:rFonts w:ascii="Times New Roman" w:hAnsi="Times New Roman"/>
          <w:sz w:val="24"/>
          <w:szCs w:val="24"/>
        </w:rPr>
        <w:t xml:space="preserve"> se </w:t>
      </w:r>
      <w:proofErr w:type="spellStart"/>
      <w:r>
        <w:rPr>
          <w:rFonts w:ascii="Times New Roman" w:hAnsi="Times New Roman"/>
          <w:sz w:val="24"/>
          <w:szCs w:val="24"/>
        </w:rPr>
        <w:t>regăsește</w:t>
      </w:r>
      <w:proofErr w:type="spellEnd"/>
      <w:r>
        <w:rPr>
          <w:rFonts w:ascii="Times New Roman" w:hAnsi="Times New Roman"/>
          <w:sz w:val="24"/>
          <w:szCs w:val="24"/>
        </w:rPr>
        <w:t xml:space="preserve"> </w:t>
      </w:r>
      <w:proofErr w:type="spellStart"/>
      <w:r>
        <w:rPr>
          <w:rFonts w:ascii="Times New Roman" w:hAnsi="Times New Roman"/>
          <w:sz w:val="24"/>
          <w:szCs w:val="24"/>
        </w:rPr>
        <w:t>publicat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format </w:t>
      </w:r>
      <w:proofErr w:type="spellStart"/>
      <w:r>
        <w:rPr>
          <w:rFonts w:ascii="Times New Roman" w:hAnsi="Times New Roman"/>
          <w:sz w:val="24"/>
          <w:szCs w:val="24"/>
        </w:rPr>
        <w:t>editabil</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r>
        <w:rPr>
          <w:rFonts w:ascii="Times New Roman" w:hAnsi="Times New Roman"/>
          <w:sz w:val="24"/>
          <w:szCs w:val="24"/>
          <w:lang w:val="ro-RO"/>
        </w:rPr>
        <w:t xml:space="preserve">GAL VALEA TROTUȘULUI BACĂU </w:t>
      </w:r>
      <w:hyperlink r:id="rId9" w:history="1">
        <w:r w:rsidR="00E322CF" w:rsidRPr="00573B7F">
          <w:rPr>
            <w:rStyle w:val="Hyperlink"/>
            <w:rFonts w:ascii="Times New Roman" w:hAnsi="Times New Roman"/>
            <w:sz w:val="24"/>
            <w:szCs w:val="24"/>
            <w:lang w:val="ro-RO"/>
          </w:rPr>
          <w:t>http://www.gal-valea-trotusului.ro/</w:t>
        </w:r>
      </w:hyperlink>
    </w:p>
    <w:p w:rsidR="00573B7F" w:rsidRDefault="00573B7F" w:rsidP="00573B7F">
      <w:pPr>
        <w:pStyle w:val="ListParagraph"/>
        <w:ind w:left="928"/>
        <w:rPr>
          <w:rFonts w:ascii="Times New Roman" w:hAnsi="Times New Roman"/>
          <w:b/>
          <w:sz w:val="24"/>
          <w:szCs w:val="24"/>
          <w:u w:val="single"/>
        </w:rPr>
      </w:pPr>
    </w:p>
    <w:p w:rsidR="00DD14EE" w:rsidRPr="00B22696" w:rsidRDefault="003C2337" w:rsidP="00B22696">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Pr>
          <w:rFonts w:ascii="Times New Roman" w:eastAsiaTheme="minorHAnsi" w:hAnsi="Times New Roman"/>
          <w:b/>
          <w:color w:val="000000"/>
          <w:sz w:val="24"/>
          <w:szCs w:val="24"/>
        </w:rPr>
        <w:t>D</w:t>
      </w:r>
      <w:r w:rsidRPr="003C2337">
        <w:rPr>
          <w:rFonts w:ascii="Times New Roman" w:eastAsiaTheme="minorHAnsi" w:hAnsi="Times New Roman"/>
          <w:b/>
          <w:color w:val="000000"/>
          <w:sz w:val="24"/>
          <w:szCs w:val="24"/>
        </w:rPr>
        <w:t>ocumentele</w:t>
      </w:r>
      <w:proofErr w:type="spellEnd"/>
      <w:r w:rsidRPr="003C2337">
        <w:rPr>
          <w:rFonts w:ascii="Times New Roman" w:eastAsiaTheme="minorHAnsi" w:hAnsi="Times New Roman"/>
          <w:b/>
          <w:color w:val="000000"/>
          <w:sz w:val="24"/>
          <w:szCs w:val="24"/>
        </w:rPr>
        <w:t xml:space="preserve"> </w:t>
      </w:r>
      <w:proofErr w:type="spellStart"/>
      <w:r w:rsidRPr="003C2337">
        <w:rPr>
          <w:rFonts w:ascii="Times New Roman" w:eastAsiaTheme="minorHAnsi" w:hAnsi="Times New Roman"/>
          <w:b/>
          <w:color w:val="000000"/>
          <w:sz w:val="24"/>
          <w:szCs w:val="24"/>
        </w:rPr>
        <w:t>justificative</w:t>
      </w:r>
      <w:proofErr w:type="spellEnd"/>
      <w:r w:rsidRPr="003C2337">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pe</w:t>
      </w:r>
      <w:proofErr w:type="spellEnd"/>
      <w:r>
        <w:rPr>
          <w:rFonts w:ascii="Times New Roman" w:eastAsiaTheme="minorHAnsi" w:hAnsi="Times New Roman"/>
          <w:b/>
          <w:color w:val="000000"/>
          <w:sz w:val="24"/>
          <w:szCs w:val="24"/>
        </w:rPr>
        <w:t xml:space="preserve"> care </w:t>
      </w:r>
      <w:proofErr w:type="spellStart"/>
      <w:r>
        <w:rPr>
          <w:rFonts w:ascii="Times New Roman" w:eastAsiaTheme="minorHAnsi" w:hAnsi="Times New Roman"/>
          <w:b/>
          <w:color w:val="000000"/>
          <w:sz w:val="24"/>
          <w:szCs w:val="24"/>
        </w:rPr>
        <w:t>trebuie</w:t>
      </w:r>
      <w:proofErr w:type="spellEnd"/>
      <w:r>
        <w:rPr>
          <w:rFonts w:ascii="Times New Roman" w:eastAsiaTheme="minorHAnsi" w:hAnsi="Times New Roman"/>
          <w:b/>
          <w:color w:val="000000"/>
          <w:sz w:val="24"/>
          <w:szCs w:val="24"/>
        </w:rPr>
        <w:t xml:space="preserve"> </w:t>
      </w:r>
      <w:proofErr w:type="spellStart"/>
      <w:proofErr w:type="gramStart"/>
      <w:r>
        <w:rPr>
          <w:rFonts w:ascii="Times New Roman" w:eastAsiaTheme="minorHAnsi" w:hAnsi="Times New Roman"/>
          <w:b/>
          <w:color w:val="000000"/>
          <w:sz w:val="24"/>
          <w:szCs w:val="24"/>
        </w:rPr>
        <w:t>să</w:t>
      </w:r>
      <w:proofErr w:type="spellEnd"/>
      <w:proofErr w:type="gramEnd"/>
      <w:r>
        <w:rPr>
          <w:rFonts w:ascii="Times New Roman" w:eastAsiaTheme="minorHAnsi" w:hAnsi="Times New Roman"/>
          <w:b/>
          <w:color w:val="000000"/>
          <w:sz w:val="24"/>
          <w:szCs w:val="24"/>
        </w:rPr>
        <w:t xml:space="preserve"> le </w:t>
      </w:r>
      <w:proofErr w:type="spellStart"/>
      <w:r>
        <w:rPr>
          <w:rFonts w:ascii="Times New Roman" w:eastAsiaTheme="minorHAnsi" w:hAnsi="Times New Roman"/>
          <w:b/>
          <w:color w:val="000000"/>
          <w:sz w:val="24"/>
          <w:szCs w:val="24"/>
        </w:rPr>
        <w:t>depună</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solicitantul</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odată</w:t>
      </w:r>
      <w:proofErr w:type="spellEnd"/>
      <w:r>
        <w:rPr>
          <w:rFonts w:ascii="Times New Roman" w:eastAsiaTheme="minorHAnsi" w:hAnsi="Times New Roman"/>
          <w:b/>
          <w:color w:val="000000"/>
          <w:sz w:val="24"/>
          <w:szCs w:val="24"/>
        </w:rPr>
        <w:t xml:space="preserve"> cu </w:t>
      </w:r>
      <w:proofErr w:type="spellStart"/>
      <w:r>
        <w:rPr>
          <w:rFonts w:ascii="Times New Roman" w:eastAsiaTheme="minorHAnsi" w:hAnsi="Times New Roman"/>
          <w:b/>
          <w:color w:val="000000"/>
          <w:sz w:val="24"/>
          <w:szCs w:val="24"/>
        </w:rPr>
        <w:t>depunerea</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proiectului</w:t>
      </w:r>
      <w:proofErr w:type="spellEnd"/>
    </w:p>
    <w:p w:rsidR="00B22696" w:rsidRDefault="00B22696" w:rsidP="00214109">
      <w:pPr>
        <w:spacing w:after="0"/>
        <w:jc w:val="both"/>
        <w:rPr>
          <w:rFonts w:ascii="Times New Roman" w:eastAsiaTheme="minorHAnsi" w:hAnsi="Times New Roman" w:cs="Times New Roman"/>
          <w:bCs/>
          <w:sz w:val="24"/>
          <w:szCs w:val="24"/>
        </w:rPr>
      </w:pPr>
    </w:p>
    <w:p w:rsidR="00DD14EE" w:rsidRDefault="00DD14EE" w:rsidP="00214109">
      <w:pPr>
        <w:spacing w:after="0"/>
        <w:jc w:val="both"/>
        <w:rPr>
          <w:rFonts w:ascii="Times New Roman" w:eastAsiaTheme="minorHAnsi" w:hAnsi="Times New Roman" w:cs="Times New Roman"/>
          <w:bCs/>
          <w:sz w:val="24"/>
          <w:szCs w:val="24"/>
        </w:rPr>
      </w:pPr>
      <w:r w:rsidRPr="00DD14EE">
        <w:rPr>
          <w:rFonts w:ascii="Times New Roman" w:eastAsiaTheme="minorHAnsi" w:hAnsi="Times New Roman" w:cs="Times New Roman"/>
          <w:bCs/>
          <w:sz w:val="24"/>
          <w:szCs w:val="24"/>
        </w:rPr>
        <w:t xml:space="preserve">Documentele </w:t>
      </w:r>
      <w:r>
        <w:rPr>
          <w:rFonts w:ascii="Times New Roman" w:eastAsiaTheme="minorHAnsi" w:hAnsi="Times New Roman" w:cs="Times New Roman"/>
          <w:bCs/>
          <w:sz w:val="24"/>
          <w:szCs w:val="24"/>
        </w:rPr>
        <w:t xml:space="preserve">justificative </w:t>
      </w:r>
      <w:r w:rsidR="00B33544">
        <w:rPr>
          <w:rFonts w:ascii="Times New Roman" w:eastAsiaTheme="minorHAnsi" w:hAnsi="Times New Roman" w:cs="Times New Roman"/>
          <w:bCs/>
          <w:sz w:val="24"/>
          <w:szCs w:val="24"/>
        </w:rPr>
        <w:t xml:space="preserve">pe care trebuie să le depună solicitantul odată cu depunerea proiectului (Cererii de finanțare) </w:t>
      </w:r>
      <w:r>
        <w:rPr>
          <w:rFonts w:ascii="Times New Roman" w:eastAsiaTheme="minorHAnsi" w:hAnsi="Times New Roman" w:cs="Times New Roman"/>
          <w:bCs/>
          <w:sz w:val="24"/>
          <w:szCs w:val="24"/>
        </w:rPr>
        <w:t xml:space="preserve">se regăsesc la cap. </w:t>
      </w:r>
      <w:r w:rsidRPr="00B33544">
        <w:rPr>
          <w:rFonts w:ascii="Times New Roman" w:eastAsiaTheme="minorHAnsi" w:hAnsi="Times New Roman" w:cs="Times New Roman"/>
          <w:b/>
          <w:bCs/>
          <w:i/>
          <w:sz w:val="24"/>
          <w:szCs w:val="24"/>
        </w:rPr>
        <w:t>9.3</w:t>
      </w:r>
      <w:r w:rsidR="00B33544" w:rsidRPr="00B33544">
        <w:rPr>
          <w:rFonts w:ascii="Times New Roman" w:eastAsiaTheme="minorHAnsi" w:hAnsi="Times New Roman" w:cs="Times New Roman"/>
          <w:b/>
          <w:bCs/>
          <w:i/>
          <w:sz w:val="24"/>
          <w:szCs w:val="24"/>
        </w:rPr>
        <w:t>.1</w:t>
      </w:r>
      <w:r w:rsidR="00B33544" w:rsidRPr="00B33544">
        <w:rPr>
          <w:rFonts w:ascii="Times New Roman" w:eastAsiaTheme="minorHAnsi" w:hAnsi="Times New Roman" w:cs="Times New Roman"/>
          <w:bCs/>
          <w:i/>
          <w:sz w:val="24"/>
          <w:szCs w:val="24"/>
        </w:rPr>
        <w:t xml:space="preserve"> </w:t>
      </w:r>
      <w:r w:rsidR="00B33544" w:rsidRPr="00B33544">
        <w:rPr>
          <w:rFonts w:ascii="Times New Roman" w:hAnsi="Times New Roman"/>
          <w:b/>
          <w:bCs/>
          <w:i/>
          <w:sz w:val="24"/>
          <w:szCs w:val="24"/>
        </w:rPr>
        <w:t>Verificarea existenței documentelor depuse la Cererea de Finanțare</w:t>
      </w:r>
      <w:r>
        <w:rPr>
          <w:rFonts w:ascii="Times New Roman" w:eastAsiaTheme="minorHAnsi" w:hAnsi="Times New Roman" w:cs="Times New Roman"/>
          <w:bCs/>
          <w:sz w:val="24"/>
          <w:szCs w:val="24"/>
        </w:rPr>
        <w:t xml:space="preserve"> în </w:t>
      </w:r>
      <w:r w:rsidRPr="00D8555D">
        <w:rPr>
          <w:rFonts w:ascii="Times New Roman" w:eastAsiaTheme="minorHAnsi" w:hAnsi="Times New Roman" w:cs="Times New Roman"/>
          <w:b/>
          <w:bCs/>
          <w:sz w:val="24"/>
          <w:szCs w:val="24"/>
        </w:rPr>
        <w:t>Ghidul Solicitantului</w:t>
      </w:r>
      <w:r>
        <w:rPr>
          <w:rFonts w:ascii="Times New Roman" w:eastAsiaTheme="minorHAnsi" w:hAnsi="Times New Roman" w:cs="Times New Roman"/>
          <w:bCs/>
          <w:sz w:val="24"/>
          <w:szCs w:val="24"/>
        </w:rPr>
        <w:t xml:space="preserve"> </w:t>
      </w:r>
      <w:r w:rsidR="00214109">
        <w:rPr>
          <w:rFonts w:ascii="Times New Roman" w:eastAsiaTheme="minorHAnsi" w:hAnsi="Times New Roman" w:cs="Times New Roman"/>
          <w:bCs/>
          <w:sz w:val="24"/>
          <w:szCs w:val="24"/>
        </w:rPr>
        <w:t xml:space="preserve">pentru </w:t>
      </w:r>
      <w:r w:rsidR="00214109" w:rsidRPr="000F5621">
        <w:rPr>
          <w:rFonts w:ascii="Times New Roman" w:hAnsi="Times New Roman" w:cs="Times New Roman"/>
          <w:b/>
          <w:bCs/>
          <w:sz w:val="24"/>
          <w:szCs w:val="24"/>
          <w:lang w:val="it-IT"/>
        </w:rPr>
        <w:t xml:space="preserve">Măsura </w:t>
      </w:r>
      <w:r w:rsidR="00E6679A" w:rsidRPr="00E6679A">
        <w:rPr>
          <w:rFonts w:ascii="Times New Roman" w:hAnsi="Times New Roman" w:cs="Times New Roman"/>
          <w:b/>
          <w:bCs/>
          <w:sz w:val="24"/>
          <w:szCs w:val="24"/>
          <w:lang w:val="it-IT"/>
        </w:rPr>
        <w:t>M7/6B „INVESTIȚII locale de bază destinate populației rurale, inclusiv a celor de agrement și culturale, și a infrastructurii aferente”</w:t>
      </w:r>
      <w:r w:rsidR="00B34FEE">
        <w:rPr>
          <w:rFonts w:ascii="Times New Roman" w:eastAsia="Trebuchet MS" w:hAnsi="Times New Roman" w:cs="Times New Roman"/>
          <w:sz w:val="28"/>
          <w:szCs w:val="28"/>
        </w:rPr>
        <w:t>,</w:t>
      </w:r>
      <w:r w:rsidR="00214109">
        <w:rPr>
          <w:rFonts w:ascii="Times New Roman" w:hAnsi="Times New Roman" w:cs="Times New Roman"/>
          <w:b/>
          <w:bCs/>
          <w:sz w:val="24"/>
          <w:szCs w:val="24"/>
        </w:rPr>
        <w:t xml:space="preserve"> </w:t>
      </w:r>
      <w:r w:rsidR="00D8555D">
        <w:rPr>
          <w:rFonts w:ascii="Times New Roman" w:eastAsiaTheme="minorHAnsi" w:hAnsi="Times New Roman" w:cs="Times New Roman"/>
          <w:bCs/>
          <w:sz w:val="24"/>
          <w:szCs w:val="24"/>
        </w:rPr>
        <w:t xml:space="preserve">publicat pe site-ul </w:t>
      </w:r>
      <w:hyperlink r:id="rId10" w:history="1">
        <w:r w:rsidR="00214109" w:rsidRPr="003A4259">
          <w:rPr>
            <w:rStyle w:val="Hyperlink"/>
            <w:rFonts w:ascii="Times New Roman" w:eastAsiaTheme="minorHAnsi" w:hAnsi="Times New Roman" w:cs="Times New Roman"/>
            <w:bCs/>
            <w:sz w:val="24"/>
            <w:szCs w:val="24"/>
          </w:rPr>
          <w:t>http://www.gal-valea-trotusului.ro</w:t>
        </w:r>
      </w:hyperlink>
      <w:r w:rsidR="00D8555D">
        <w:rPr>
          <w:rFonts w:ascii="Times New Roman" w:eastAsiaTheme="minorHAnsi" w:hAnsi="Times New Roman" w:cs="Times New Roman"/>
          <w:bCs/>
          <w:sz w:val="24"/>
          <w:szCs w:val="24"/>
        </w:rPr>
        <w:t>.</w:t>
      </w:r>
    </w:p>
    <w:p w:rsidR="00214109" w:rsidRPr="00214109"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Default="00214109" w:rsidP="001A38AD">
      <w:pPr>
        <w:spacing w:after="0"/>
        <w:jc w:val="both"/>
        <w:rPr>
          <w:rFonts w:ascii="Times New Roman" w:hAnsi="Times New Roman" w:cs="Times New Roman"/>
          <w:b/>
          <w:bCs/>
          <w:sz w:val="24"/>
          <w:szCs w:val="24"/>
        </w:rPr>
      </w:pPr>
      <w:r>
        <w:rPr>
          <w:rFonts w:ascii="Times New Roman" w:eastAsiaTheme="minorHAnsi" w:hAnsi="Times New Roman"/>
          <w:color w:val="000000"/>
          <w:sz w:val="24"/>
          <w:szCs w:val="24"/>
        </w:rPr>
        <w:t xml:space="preserve">Cerințele de eligibilitate pe care trebuie să le îndeplinească solicitantul sunt menționate la </w:t>
      </w:r>
      <w:r>
        <w:rPr>
          <w:rFonts w:ascii="Times New Roman" w:hAnsi="Times New Roman" w:cs="Times New Roman"/>
          <w:b/>
          <w:bCs/>
          <w:sz w:val="24"/>
          <w:szCs w:val="24"/>
        </w:rPr>
        <w:t xml:space="preserve"> </w:t>
      </w:r>
      <w:bookmarkStart w:id="0" w:name="_Toc497664973"/>
      <w:r w:rsidRPr="00973F20">
        <w:rPr>
          <w:rFonts w:ascii="Times New Roman" w:hAnsi="Times New Roman" w:cs="Times New Roman"/>
          <w:b/>
          <w:i/>
          <w:sz w:val="24"/>
          <w:szCs w:val="24"/>
          <w:u w:val="single"/>
        </w:rPr>
        <w:t>CAPITOLUL 5 :</w:t>
      </w:r>
      <w:r w:rsidRPr="00973F20">
        <w:rPr>
          <w:rFonts w:ascii="Times New Roman" w:hAnsi="Times New Roman" w:cs="Times New Roman"/>
          <w:b/>
          <w:i/>
          <w:sz w:val="24"/>
          <w:szCs w:val="24"/>
        </w:rPr>
        <w:t xml:space="preserve">  Condiții minime obligatorii pentru acordarea sprijinulu</w:t>
      </w:r>
      <w:r w:rsidRPr="00B22696">
        <w:rPr>
          <w:rFonts w:ascii="Times New Roman" w:hAnsi="Times New Roman" w:cs="Times New Roman"/>
          <w:b/>
          <w:i/>
          <w:sz w:val="24"/>
          <w:szCs w:val="24"/>
        </w:rPr>
        <w:t>i</w:t>
      </w:r>
      <w:bookmarkEnd w:id="0"/>
      <w:r w:rsidRPr="00B22696">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în </w:t>
      </w:r>
      <w:r w:rsidRPr="00214109">
        <w:rPr>
          <w:rFonts w:ascii="Times New Roman" w:eastAsiaTheme="minorHAnsi" w:hAnsi="Times New Roman"/>
          <w:b/>
          <w:color w:val="000000"/>
          <w:sz w:val="24"/>
          <w:szCs w:val="24"/>
        </w:rPr>
        <w:t>Ghidul solicitantului</w:t>
      </w:r>
      <w:r>
        <w:rPr>
          <w:rFonts w:ascii="Times New Roman" w:eastAsiaTheme="minorHAnsi" w:hAnsi="Times New Roman"/>
          <w:color w:val="000000"/>
          <w:sz w:val="24"/>
          <w:szCs w:val="24"/>
        </w:rPr>
        <w:t xml:space="preserve"> pentru </w:t>
      </w:r>
      <w:r w:rsidR="00E6679A">
        <w:rPr>
          <w:rFonts w:ascii="Times New Roman" w:hAnsi="Times New Roman" w:cs="Times New Roman"/>
          <w:b/>
          <w:bCs/>
          <w:sz w:val="24"/>
          <w:szCs w:val="24"/>
          <w:lang w:val="it-IT"/>
        </w:rPr>
        <w:t>Măsura</w:t>
      </w:r>
      <w:r w:rsidR="00E6679A" w:rsidRPr="00E6679A">
        <w:rPr>
          <w:rFonts w:ascii="Times New Roman" w:hAnsi="Times New Roman" w:cs="Times New Roman"/>
          <w:b/>
          <w:bCs/>
          <w:sz w:val="24"/>
          <w:lang w:val="it-IT"/>
        </w:rPr>
        <w:t xml:space="preserve"> </w:t>
      </w:r>
      <w:r w:rsidR="00E6679A" w:rsidRPr="00E6679A">
        <w:rPr>
          <w:rFonts w:ascii="Times New Roman" w:hAnsi="Times New Roman" w:cs="Times New Roman"/>
          <w:b/>
          <w:bCs/>
          <w:sz w:val="24"/>
          <w:szCs w:val="24"/>
          <w:lang w:val="it-IT"/>
        </w:rPr>
        <w:t>M7/6B „INVESTIȚII locale de bază destinate populației rurale, inclusiv a celor de agrement și culturale, și a infrastructurii aferente”</w:t>
      </w:r>
      <w:r w:rsidR="00E6679A">
        <w:rPr>
          <w:rFonts w:ascii="Times New Roman" w:hAnsi="Times New Roman" w:cs="Times New Roman"/>
          <w:b/>
          <w:bCs/>
          <w:sz w:val="24"/>
          <w:szCs w:val="24"/>
          <w:lang w:val="it-IT"/>
        </w:rPr>
        <w:t xml:space="preserve">, </w:t>
      </w:r>
      <w:r w:rsidR="00B22696">
        <w:rPr>
          <w:rFonts w:ascii="Times New Roman" w:eastAsiaTheme="minorHAnsi" w:hAnsi="Times New Roman" w:cs="Times New Roman"/>
          <w:bCs/>
          <w:sz w:val="24"/>
          <w:szCs w:val="24"/>
        </w:rPr>
        <w:t xml:space="preserve">publicat pe </w:t>
      </w:r>
      <w:r>
        <w:rPr>
          <w:rFonts w:ascii="Times New Roman" w:eastAsiaTheme="minorHAnsi" w:hAnsi="Times New Roman" w:cs="Times New Roman"/>
          <w:bCs/>
          <w:sz w:val="24"/>
          <w:szCs w:val="24"/>
        </w:rPr>
        <w:t xml:space="preserve">site-ul </w:t>
      </w:r>
      <w:hyperlink r:id="rId11" w:history="1">
        <w:r w:rsidRPr="003A4259">
          <w:rPr>
            <w:rStyle w:val="Hyperlink"/>
            <w:rFonts w:ascii="Times New Roman" w:eastAsiaTheme="minorHAnsi" w:hAnsi="Times New Roman" w:cs="Times New Roman"/>
            <w:bCs/>
            <w:sz w:val="24"/>
            <w:szCs w:val="24"/>
          </w:rPr>
          <w:t>http://www.gal-valea-trotusului.ro</w:t>
        </w:r>
      </w:hyperlink>
    </w:p>
    <w:p w:rsidR="00062A24" w:rsidRPr="00F37112" w:rsidRDefault="00214109" w:rsidP="00707899">
      <w:pPr>
        <w:jc w:val="both"/>
        <w:rPr>
          <w:rFonts w:ascii="Times New Roman" w:hAnsi="Times New Roman"/>
          <w:sz w:val="24"/>
          <w:szCs w:val="24"/>
        </w:rPr>
      </w:pPr>
      <w:r>
        <w:rPr>
          <w:rFonts w:ascii="Times New Roman" w:eastAsiaTheme="minorHAnsi" w:hAnsi="Times New Roman"/>
          <w:color w:val="000000"/>
          <w:sz w:val="24"/>
          <w:szCs w:val="24"/>
        </w:rPr>
        <w:t xml:space="preserve">Pentru transparența procesului de evaluare și selecție a proiectelor, pe </w:t>
      </w:r>
      <w:r w:rsidR="0045463D">
        <w:rPr>
          <w:rFonts w:ascii="Times New Roman" w:eastAsiaTheme="minorHAnsi" w:hAnsi="Times New Roman"/>
          <w:color w:val="000000"/>
          <w:sz w:val="24"/>
          <w:szCs w:val="24"/>
        </w:rPr>
        <w:t xml:space="preserve">pagina de internet a GAL VALEA TROTUȘULUI </w:t>
      </w:r>
      <w:hyperlink r:id="rId12" w:history="1">
        <w:r w:rsidR="001A38AD" w:rsidRPr="003A4259">
          <w:rPr>
            <w:rStyle w:val="Hyperlink"/>
            <w:rFonts w:ascii="Times New Roman" w:eastAsiaTheme="minorHAnsi" w:hAnsi="Times New Roman"/>
            <w:sz w:val="24"/>
            <w:szCs w:val="24"/>
          </w:rPr>
          <w:t>www.gal-valea-trotusului.ro</w:t>
        </w:r>
      </w:hyperlink>
      <w:r w:rsidR="001A38AD">
        <w:rPr>
          <w:rFonts w:ascii="Times New Roman" w:eastAsiaTheme="minorHAnsi" w:hAnsi="Times New Roman"/>
          <w:color w:val="000000"/>
          <w:sz w:val="24"/>
          <w:szCs w:val="24"/>
        </w:rPr>
        <w:t xml:space="preserve"> se regăsește </w:t>
      </w:r>
      <w:bookmarkStart w:id="1" w:name="_Hlk100434491"/>
      <w:r w:rsidR="00062A24" w:rsidRPr="00F37112">
        <w:rPr>
          <w:rFonts w:ascii="Times New Roman" w:hAnsi="Times New Roman"/>
          <w:sz w:val="24"/>
          <w:szCs w:val="24"/>
        </w:rPr>
        <w:t xml:space="preserve">FISA DE VERIFICARE A CONFORMITATII CERERILOR DE FINANTATRE si FIȘA DE EVALUARE GENERALĂ A PROIECTULUI- formular E1.2L,  specifică fiecărei măsuri de finanțare se găsește pe site-ul </w:t>
      </w:r>
      <w:r w:rsidR="00062A24">
        <w:fldChar w:fldCharType="begin"/>
      </w:r>
      <w:r w:rsidR="00062A24">
        <w:instrText xml:space="preserve"> HYPERLINK "http://www.gal-valea-trotusului.ro" </w:instrText>
      </w:r>
      <w:r w:rsidR="00062A24">
        <w:fldChar w:fldCharType="separate"/>
      </w:r>
      <w:r w:rsidR="00062A24" w:rsidRPr="00F37112">
        <w:rPr>
          <w:rFonts w:ascii="Times New Roman" w:hAnsi="Times New Roman"/>
          <w:color w:val="0000FF" w:themeColor="hyperlink"/>
          <w:sz w:val="24"/>
          <w:szCs w:val="24"/>
          <w:u w:val="single"/>
        </w:rPr>
        <w:t>www.gal-valea-trotusului.ro</w:t>
      </w:r>
      <w:r w:rsidR="00062A24">
        <w:rPr>
          <w:rFonts w:ascii="Times New Roman" w:hAnsi="Times New Roman"/>
          <w:color w:val="0000FF" w:themeColor="hyperlink"/>
          <w:sz w:val="24"/>
          <w:szCs w:val="24"/>
          <w:u w:val="single"/>
        </w:rPr>
        <w:fldChar w:fldCharType="end"/>
      </w:r>
      <w:r w:rsidR="00062A24" w:rsidRPr="00F37112">
        <w:rPr>
          <w:rFonts w:ascii="Times New Roman" w:hAnsi="Times New Roman"/>
          <w:sz w:val="24"/>
          <w:szCs w:val="24"/>
        </w:rPr>
        <w:t>.</w:t>
      </w:r>
      <w:bookmarkEnd w:id="1"/>
    </w:p>
    <w:p w:rsidR="00922005" w:rsidRPr="00922005" w:rsidRDefault="00922005" w:rsidP="00922005">
      <w:pPr>
        <w:pStyle w:val="ListParagraph"/>
        <w:rPr>
          <w:rFonts w:ascii="Times New Roman" w:eastAsiaTheme="minorHAnsi" w:hAnsi="Times New Roman"/>
          <w:b/>
          <w:color w:val="000000"/>
          <w:sz w:val="24"/>
          <w:szCs w:val="24"/>
          <w:u w:val="single"/>
        </w:rPr>
      </w:pPr>
    </w:p>
    <w:p w:rsidR="00F56B70" w:rsidRDefault="004E56B7" w:rsidP="004E56B7">
      <w:pPr>
        <w:pStyle w:val="ListParagraph"/>
        <w:shd w:val="clear" w:color="auto" w:fill="B8CCE4" w:themeFill="accent1" w:themeFillTint="66"/>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rocedura</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aplicată</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comitetul</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4E56B7" w:rsidRDefault="004E56B7" w:rsidP="00333659">
      <w:pPr>
        <w:jc w:val="both"/>
        <w:rPr>
          <w:rFonts w:ascii="Times New Roman" w:eastAsiaTheme="minorHAnsi" w:hAnsi="Times New Roman" w:cs="Times New Roman"/>
          <w:color w:val="000000"/>
          <w:sz w:val="24"/>
          <w:szCs w:val="24"/>
        </w:rPr>
      </w:pPr>
    </w:p>
    <w:p w:rsidR="004F29B6" w:rsidRDefault="004F29B6" w:rsidP="004E56B7">
      <w:pPr>
        <w:pStyle w:val="ListParagraph"/>
        <w:shd w:val="clear" w:color="auto" w:fill="B8CCE4" w:themeFill="accent1" w:themeFillTint="66"/>
        <w:autoSpaceDE w:val="0"/>
        <w:autoSpaceDN w:val="0"/>
        <w:adjustRightInd w:val="0"/>
        <w:ind w:left="0"/>
        <w:rPr>
          <w:rStyle w:val="Hyperlink"/>
          <w:rFonts w:ascii="Times New Roman" w:eastAsiaTheme="minorHAnsi" w:hAnsi="Times New Roman"/>
          <w:bCs/>
          <w:sz w:val="24"/>
          <w:szCs w:val="24"/>
        </w:rPr>
      </w:pPr>
      <w:r w:rsidRPr="007B0FA4">
        <w:rPr>
          <w:rFonts w:ascii="Times New Roman" w:eastAsiaTheme="minorHAnsi" w:hAnsi="Times New Roman"/>
          <w:b/>
          <w:bCs/>
          <w:sz w:val="24"/>
          <w:szCs w:val="24"/>
        </w:rPr>
        <w:t xml:space="preserve">IMPORTANT! </w:t>
      </w:r>
      <w:proofErr w:type="spellStart"/>
      <w:r w:rsidRPr="007B0FA4">
        <w:rPr>
          <w:rFonts w:ascii="Times New Roman" w:eastAsiaTheme="minorHAnsi" w:hAnsi="Times New Roman"/>
          <w:sz w:val="24"/>
          <w:szCs w:val="24"/>
        </w:rPr>
        <w:t>Procesul</w:t>
      </w:r>
      <w:proofErr w:type="spellEnd"/>
      <w:r w:rsidRPr="007B0FA4">
        <w:rPr>
          <w:rFonts w:ascii="Times New Roman" w:eastAsiaTheme="minorHAnsi" w:hAnsi="Times New Roman"/>
          <w:sz w:val="24"/>
          <w:szCs w:val="24"/>
        </w:rPr>
        <w:t xml:space="preserve"> de </w:t>
      </w:r>
      <w:r w:rsidRPr="007B0FA4">
        <w:rPr>
          <w:rFonts w:ascii="Times New Roman" w:eastAsiaTheme="minorHAnsi" w:hAnsi="Times New Roman"/>
          <w:b/>
          <w:sz w:val="24"/>
          <w:szCs w:val="24"/>
        </w:rPr>
        <w:t>EVALUARE SI</w:t>
      </w:r>
      <w:r w:rsidRPr="007B0FA4">
        <w:rPr>
          <w:rFonts w:ascii="Times New Roman" w:eastAsiaTheme="minorHAnsi" w:hAnsi="Times New Roman"/>
          <w:sz w:val="24"/>
          <w:szCs w:val="24"/>
        </w:rPr>
        <w:t xml:space="preserve"> </w:t>
      </w:r>
      <w:r w:rsidRPr="007B0FA4">
        <w:rPr>
          <w:rFonts w:ascii="Times New Roman" w:eastAsiaTheme="minorHAnsi" w:hAnsi="Times New Roman"/>
          <w:b/>
          <w:bCs/>
          <w:sz w:val="24"/>
          <w:szCs w:val="24"/>
        </w:rPr>
        <w:t xml:space="preserve">SELECȚIE </w:t>
      </w:r>
      <w:proofErr w:type="spellStart"/>
      <w:r w:rsidRPr="007B0FA4">
        <w:rPr>
          <w:rFonts w:ascii="Times New Roman" w:eastAsiaTheme="minorHAnsi" w:hAnsi="Times New Roman"/>
          <w:sz w:val="24"/>
          <w:szCs w:val="24"/>
        </w:rPr>
        <w:t>ș</w:t>
      </w:r>
      <w:r w:rsidR="001D6EE3">
        <w:rPr>
          <w:rFonts w:ascii="Times New Roman" w:eastAsiaTheme="minorHAnsi" w:hAnsi="Times New Roman"/>
          <w:sz w:val="24"/>
          <w:szCs w:val="24"/>
        </w:rPr>
        <w:t>i</w:t>
      </w:r>
      <w:proofErr w:type="spellEnd"/>
      <w:r w:rsidR="001D6EE3">
        <w:rPr>
          <w:rFonts w:ascii="Times New Roman" w:eastAsiaTheme="minorHAnsi" w:hAnsi="Times New Roman"/>
          <w:sz w:val="24"/>
          <w:szCs w:val="24"/>
        </w:rPr>
        <w:t xml:space="preserve"> </w:t>
      </w:r>
      <w:proofErr w:type="spellStart"/>
      <w:r w:rsidR="001D6EE3">
        <w:rPr>
          <w:rFonts w:ascii="Times New Roman" w:eastAsiaTheme="minorHAnsi" w:hAnsi="Times New Roman"/>
          <w:sz w:val="24"/>
          <w:szCs w:val="24"/>
        </w:rPr>
        <w:t>procesul</w:t>
      </w:r>
      <w:proofErr w:type="spellEnd"/>
      <w:r w:rsidR="001D6EE3">
        <w:rPr>
          <w:rFonts w:ascii="Times New Roman" w:eastAsiaTheme="minorHAnsi" w:hAnsi="Times New Roman"/>
          <w:sz w:val="24"/>
          <w:szCs w:val="24"/>
        </w:rPr>
        <w:t xml:space="preserve"> de </w:t>
      </w:r>
      <w:proofErr w:type="spellStart"/>
      <w:r w:rsidR="001D6EE3">
        <w:rPr>
          <w:rFonts w:ascii="Times New Roman" w:eastAsiaTheme="minorHAnsi" w:hAnsi="Times New Roman"/>
          <w:sz w:val="24"/>
          <w:szCs w:val="24"/>
        </w:rPr>
        <w:t>DE</w:t>
      </w:r>
      <w:proofErr w:type="spellEnd"/>
      <w:r w:rsidR="001D6EE3">
        <w:rPr>
          <w:rFonts w:ascii="Times New Roman" w:eastAsiaTheme="minorHAnsi" w:hAnsi="Times New Roman"/>
          <w:sz w:val="24"/>
          <w:szCs w:val="24"/>
        </w:rPr>
        <w:t xml:space="preserve"> SOL</w:t>
      </w:r>
      <w:r w:rsidRPr="007B0FA4">
        <w:rPr>
          <w:rFonts w:ascii="Times New Roman" w:eastAsiaTheme="minorHAnsi" w:hAnsi="Times New Roman"/>
          <w:sz w:val="24"/>
          <w:szCs w:val="24"/>
        </w:rPr>
        <w:t xml:space="preserve">UTIONARE A </w:t>
      </w:r>
      <w:r w:rsidRPr="007B0FA4">
        <w:rPr>
          <w:rFonts w:ascii="Times New Roman" w:eastAsiaTheme="minorHAnsi" w:hAnsi="Times New Roman"/>
          <w:b/>
          <w:bCs/>
          <w:sz w:val="24"/>
          <w:szCs w:val="24"/>
        </w:rPr>
        <w:t xml:space="preserve">CONTESTAȚIILOR </w:t>
      </w:r>
      <w:r w:rsidRPr="007B0FA4">
        <w:rPr>
          <w:rFonts w:ascii="Times New Roman" w:eastAsiaTheme="minorHAnsi" w:hAnsi="Times New Roman"/>
          <w:sz w:val="24"/>
          <w:szCs w:val="24"/>
        </w:rPr>
        <w:t xml:space="preserve">se </w:t>
      </w:r>
      <w:proofErr w:type="spellStart"/>
      <w:r w:rsidRPr="007B0FA4">
        <w:rPr>
          <w:rFonts w:ascii="Times New Roman" w:eastAsiaTheme="minorHAnsi" w:hAnsi="Times New Roman"/>
          <w:sz w:val="24"/>
          <w:szCs w:val="24"/>
        </w:rPr>
        <w:t>desfașoară</w:t>
      </w:r>
      <w:proofErr w:type="spellEnd"/>
      <w:r w:rsidRPr="007B0FA4">
        <w:rPr>
          <w:rFonts w:ascii="Times New Roman" w:eastAsiaTheme="minorHAnsi" w:hAnsi="Times New Roman"/>
          <w:sz w:val="24"/>
          <w:szCs w:val="24"/>
        </w:rPr>
        <w:t xml:space="preserve"> </w:t>
      </w:r>
      <w:proofErr w:type="spellStart"/>
      <w:r w:rsidRPr="007B0FA4">
        <w:rPr>
          <w:rFonts w:ascii="Times New Roman" w:eastAsiaTheme="minorHAnsi" w:hAnsi="Times New Roman"/>
          <w:sz w:val="24"/>
          <w:szCs w:val="24"/>
        </w:rPr>
        <w:t>potrivit</w:t>
      </w:r>
      <w:proofErr w:type="spellEnd"/>
      <w:r w:rsidRPr="007B0FA4">
        <w:rPr>
          <w:rFonts w:ascii="Times New Roman" w:eastAsiaTheme="minorHAnsi" w:hAnsi="Times New Roman"/>
          <w:sz w:val="24"/>
          <w:szCs w:val="24"/>
        </w:rPr>
        <w:t xml:space="preserve"> </w:t>
      </w:r>
      <w:proofErr w:type="spellStart"/>
      <w:r w:rsidRPr="007B0FA4">
        <w:rPr>
          <w:rFonts w:ascii="Times New Roman" w:eastAsiaTheme="minorHAnsi" w:hAnsi="Times New Roman"/>
          <w:b/>
          <w:bCs/>
          <w:i/>
          <w:iCs/>
          <w:sz w:val="24"/>
          <w:szCs w:val="24"/>
        </w:rPr>
        <w:t>Procedurii</w:t>
      </w:r>
      <w:proofErr w:type="spellEnd"/>
      <w:r w:rsidRPr="007B0FA4">
        <w:rPr>
          <w:rFonts w:ascii="Times New Roman" w:eastAsiaTheme="minorHAnsi" w:hAnsi="Times New Roman"/>
          <w:b/>
          <w:bCs/>
          <w:i/>
          <w:iCs/>
          <w:sz w:val="24"/>
          <w:szCs w:val="24"/>
        </w:rPr>
        <w:t xml:space="preserve"> de </w:t>
      </w:r>
      <w:proofErr w:type="spellStart"/>
      <w:r w:rsidRPr="007B0FA4">
        <w:rPr>
          <w:rFonts w:ascii="Times New Roman" w:eastAsiaTheme="minorHAnsi" w:hAnsi="Times New Roman"/>
          <w:b/>
          <w:bCs/>
          <w:i/>
          <w:iCs/>
          <w:sz w:val="24"/>
          <w:szCs w:val="24"/>
        </w:rPr>
        <w:t>evaluare</w:t>
      </w:r>
      <w:proofErr w:type="spellEnd"/>
      <w:r w:rsidRPr="007B0FA4">
        <w:rPr>
          <w:rFonts w:ascii="Times New Roman" w:eastAsiaTheme="minorHAnsi" w:hAnsi="Times New Roman"/>
          <w:b/>
          <w:bCs/>
          <w:i/>
          <w:iCs/>
          <w:sz w:val="24"/>
          <w:szCs w:val="24"/>
        </w:rPr>
        <w:t xml:space="preserve">, </w:t>
      </w:r>
      <w:proofErr w:type="spellStart"/>
      <w:r w:rsidRPr="007B0FA4">
        <w:rPr>
          <w:rFonts w:ascii="Times New Roman" w:eastAsiaTheme="minorHAnsi" w:hAnsi="Times New Roman"/>
          <w:b/>
          <w:bCs/>
          <w:i/>
          <w:iCs/>
          <w:sz w:val="24"/>
          <w:szCs w:val="24"/>
        </w:rPr>
        <w:t>selecție</w:t>
      </w:r>
      <w:proofErr w:type="spellEnd"/>
      <w:r w:rsidRPr="007B0FA4">
        <w:rPr>
          <w:rFonts w:ascii="Times New Roman" w:eastAsiaTheme="minorHAnsi" w:hAnsi="Times New Roman"/>
          <w:b/>
          <w:bCs/>
          <w:i/>
          <w:iCs/>
          <w:sz w:val="24"/>
          <w:szCs w:val="24"/>
        </w:rPr>
        <w:t xml:space="preserve"> </w:t>
      </w:r>
      <w:proofErr w:type="spellStart"/>
      <w:r w:rsidRPr="007B0FA4">
        <w:rPr>
          <w:rFonts w:ascii="Times New Roman" w:eastAsiaTheme="minorHAnsi" w:hAnsi="Times New Roman"/>
          <w:b/>
          <w:bCs/>
          <w:sz w:val="24"/>
          <w:szCs w:val="24"/>
        </w:rPr>
        <w:t>și</w:t>
      </w:r>
      <w:proofErr w:type="spellEnd"/>
      <w:r w:rsidRPr="007B0FA4">
        <w:rPr>
          <w:rFonts w:ascii="Times New Roman" w:eastAsiaTheme="minorHAnsi" w:hAnsi="Times New Roman"/>
          <w:b/>
          <w:bCs/>
          <w:i/>
          <w:sz w:val="24"/>
          <w:szCs w:val="24"/>
        </w:rPr>
        <w:t xml:space="preserve"> </w:t>
      </w:r>
      <w:proofErr w:type="spellStart"/>
      <w:r w:rsidRPr="007B0FA4">
        <w:rPr>
          <w:rFonts w:ascii="Times New Roman" w:eastAsiaTheme="minorHAnsi" w:hAnsi="Times New Roman"/>
          <w:b/>
          <w:bCs/>
          <w:i/>
          <w:sz w:val="24"/>
          <w:szCs w:val="24"/>
        </w:rPr>
        <w:t>soluționare</w:t>
      </w:r>
      <w:proofErr w:type="spellEnd"/>
      <w:r w:rsidRPr="007B0FA4">
        <w:rPr>
          <w:rFonts w:ascii="Times New Roman" w:eastAsiaTheme="minorHAnsi" w:hAnsi="Times New Roman"/>
          <w:b/>
          <w:bCs/>
          <w:i/>
          <w:sz w:val="24"/>
          <w:szCs w:val="24"/>
        </w:rPr>
        <w:t xml:space="preserve"> </w:t>
      </w:r>
      <w:proofErr w:type="spellStart"/>
      <w:r w:rsidRPr="007B0FA4">
        <w:rPr>
          <w:rFonts w:ascii="Times New Roman" w:eastAsiaTheme="minorHAnsi" w:hAnsi="Times New Roman"/>
          <w:b/>
          <w:bCs/>
          <w:i/>
          <w:sz w:val="24"/>
          <w:szCs w:val="24"/>
        </w:rPr>
        <w:t>contestații</w:t>
      </w:r>
      <w:proofErr w:type="spellEnd"/>
      <w:r w:rsidRPr="007B0FA4">
        <w:rPr>
          <w:rFonts w:ascii="Times New Roman" w:eastAsiaTheme="minorHAnsi" w:hAnsi="Times New Roman"/>
          <w:b/>
          <w:bCs/>
          <w:i/>
          <w:sz w:val="24"/>
          <w:szCs w:val="24"/>
        </w:rPr>
        <w:t xml:space="preserve"> a </w:t>
      </w:r>
      <w:proofErr w:type="spellStart"/>
      <w:r w:rsidRPr="007B0FA4">
        <w:rPr>
          <w:rFonts w:ascii="Times New Roman" w:eastAsiaTheme="minorHAnsi" w:hAnsi="Times New Roman"/>
          <w:b/>
          <w:bCs/>
          <w:i/>
          <w:sz w:val="24"/>
          <w:szCs w:val="24"/>
        </w:rPr>
        <w:t>proiectelor</w:t>
      </w:r>
      <w:proofErr w:type="spellEnd"/>
      <w:r w:rsidRPr="007B0FA4">
        <w:rPr>
          <w:rFonts w:ascii="Times New Roman" w:eastAsiaTheme="minorHAnsi" w:hAnsi="Times New Roman"/>
          <w:b/>
          <w:bCs/>
          <w:i/>
          <w:sz w:val="24"/>
          <w:szCs w:val="24"/>
        </w:rPr>
        <w:t xml:space="preserve"> </w:t>
      </w:r>
      <w:proofErr w:type="spellStart"/>
      <w:r w:rsidRPr="007B0FA4">
        <w:rPr>
          <w:rFonts w:ascii="Times New Roman" w:eastAsiaTheme="minorHAnsi" w:hAnsi="Times New Roman"/>
          <w:b/>
          <w:bCs/>
          <w:i/>
          <w:sz w:val="24"/>
          <w:szCs w:val="24"/>
        </w:rPr>
        <w:t>depuse</w:t>
      </w:r>
      <w:proofErr w:type="spellEnd"/>
      <w:r w:rsidRPr="007B0FA4">
        <w:rPr>
          <w:rFonts w:ascii="Times New Roman" w:eastAsiaTheme="minorHAnsi" w:hAnsi="Times New Roman"/>
          <w:b/>
          <w:bCs/>
          <w:i/>
          <w:sz w:val="24"/>
          <w:szCs w:val="24"/>
        </w:rPr>
        <w:t xml:space="preserve"> in </w:t>
      </w:r>
      <w:proofErr w:type="spellStart"/>
      <w:r w:rsidRPr="007B0FA4">
        <w:rPr>
          <w:rFonts w:ascii="Times New Roman" w:eastAsiaTheme="minorHAnsi" w:hAnsi="Times New Roman"/>
          <w:b/>
          <w:bCs/>
          <w:i/>
          <w:sz w:val="24"/>
          <w:szCs w:val="24"/>
        </w:rPr>
        <w:t>cadul</w:t>
      </w:r>
      <w:proofErr w:type="spellEnd"/>
      <w:r w:rsidRPr="007B0FA4">
        <w:rPr>
          <w:rFonts w:ascii="Times New Roman" w:eastAsiaTheme="minorHAnsi" w:hAnsi="Times New Roman"/>
          <w:b/>
          <w:bCs/>
          <w:i/>
          <w:sz w:val="24"/>
          <w:szCs w:val="24"/>
        </w:rPr>
        <w:t xml:space="preserve"> SDL, </w:t>
      </w:r>
      <w:proofErr w:type="spellStart"/>
      <w:r w:rsidRPr="007B0FA4">
        <w:rPr>
          <w:rFonts w:ascii="Times New Roman" w:eastAsiaTheme="minorHAnsi" w:hAnsi="Times New Roman"/>
          <w:bCs/>
          <w:sz w:val="24"/>
          <w:szCs w:val="24"/>
        </w:rPr>
        <w:t>publicate</w:t>
      </w:r>
      <w:proofErr w:type="spellEnd"/>
      <w:r w:rsidRPr="007B0FA4">
        <w:rPr>
          <w:rFonts w:ascii="Times New Roman" w:eastAsiaTheme="minorHAnsi" w:hAnsi="Times New Roman"/>
          <w:bCs/>
          <w:sz w:val="24"/>
          <w:szCs w:val="24"/>
        </w:rPr>
        <w:t xml:space="preserve"> </w:t>
      </w:r>
      <w:proofErr w:type="spellStart"/>
      <w:r w:rsidRPr="007B0FA4">
        <w:rPr>
          <w:rFonts w:ascii="Times New Roman" w:eastAsiaTheme="minorHAnsi" w:hAnsi="Times New Roman"/>
          <w:bCs/>
          <w:sz w:val="24"/>
          <w:szCs w:val="24"/>
        </w:rPr>
        <w:t>pe</w:t>
      </w:r>
      <w:proofErr w:type="spellEnd"/>
      <w:r w:rsidRPr="007B0FA4">
        <w:rPr>
          <w:rFonts w:ascii="Times New Roman" w:eastAsiaTheme="minorHAnsi" w:hAnsi="Times New Roman"/>
          <w:bCs/>
          <w:sz w:val="24"/>
          <w:szCs w:val="24"/>
        </w:rPr>
        <w:t xml:space="preserve"> site-</w:t>
      </w:r>
      <w:proofErr w:type="spellStart"/>
      <w:r w:rsidRPr="007B0FA4">
        <w:rPr>
          <w:rFonts w:ascii="Times New Roman" w:eastAsiaTheme="minorHAnsi" w:hAnsi="Times New Roman"/>
          <w:bCs/>
          <w:sz w:val="24"/>
          <w:szCs w:val="24"/>
        </w:rPr>
        <w:t>ul</w:t>
      </w:r>
      <w:proofErr w:type="spellEnd"/>
      <w:r w:rsidRPr="007B0FA4">
        <w:rPr>
          <w:rFonts w:ascii="Times New Roman" w:eastAsiaTheme="minorHAnsi" w:hAnsi="Times New Roman"/>
          <w:bCs/>
          <w:sz w:val="24"/>
          <w:szCs w:val="24"/>
        </w:rPr>
        <w:t xml:space="preserve"> </w:t>
      </w:r>
      <w:hyperlink r:id="rId13" w:history="1">
        <w:r w:rsidRPr="00AF0B41">
          <w:rPr>
            <w:rStyle w:val="Hyperlink"/>
            <w:rFonts w:ascii="Times New Roman" w:eastAsiaTheme="minorHAnsi" w:hAnsi="Times New Roman"/>
            <w:bCs/>
            <w:sz w:val="24"/>
            <w:szCs w:val="24"/>
          </w:rPr>
          <w:t>www.gal-valea-trotusului.ro</w:t>
        </w:r>
      </w:hyperlink>
    </w:p>
    <w:p w:rsidR="004F29B6" w:rsidRDefault="004F29B6" w:rsidP="004E56B7">
      <w:pPr>
        <w:pStyle w:val="ListParagraph"/>
        <w:shd w:val="clear" w:color="auto" w:fill="B8CCE4" w:themeFill="accent1" w:themeFillTint="66"/>
        <w:autoSpaceDE w:val="0"/>
        <w:autoSpaceDN w:val="0"/>
        <w:adjustRightInd w:val="0"/>
        <w:ind w:left="0"/>
        <w:rPr>
          <w:rStyle w:val="Hyperlink"/>
          <w:rFonts w:ascii="Times New Roman" w:eastAsiaTheme="minorHAnsi" w:hAnsi="Times New Roman"/>
          <w:bCs/>
          <w:sz w:val="24"/>
          <w:szCs w:val="24"/>
        </w:rPr>
      </w:pP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tbl>
      <w:tblPr>
        <w:tblStyle w:val="TableGrid"/>
        <w:tblW w:w="10173" w:type="dxa"/>
        <w:tblLayout w:type="fixed"/>
        <w:tblLook w:val="04A0" w:firstRow="1" w:lastRow="0" w:firstColumn="1" w:lastColumn="0" w:noHBand="0" w:noVBand="1"/>
      </w:tblPr>
      <w:tblGrid>
        <w:gridCol w:w="675"/>
        <w:gridCol w:w="8080"/>
        <w:gridCol w:w="1418"/>
      </w:tblGrid>
      <w:tr w:rsidR="00E6679A" w:rsidRPr="00E6679A" w:rsidTr="00E6679A">
        <w:trPr>
          <w:trHeight w:val="560"/>
        </w:trPr>
        <w:tc>
          <w:tcPr>
            <w:tcW w:w="675" w:type="dxa"/>
            <w:shd w:val="clear" w:color="auto" w:fill="auto"/>
          </w:tcPr>
          <w:tbl>
            <w:tblPr>
              <w:tblW w:w="1229" w:type="dxa"/>
              <w:tblBorders>
                <w:top w:val="nil"/>
                <w:left w:val="nil"/>
                <w:bottom w:val="nil"/>
                <w:right w:val="nil"/>
              </w:tblBorders>
              <w:tblLayout w:type="fixed"/>
              <w:tblLook w:val="0000" w:firstRow="0" w:lastRow="0" w:firstColumn="0" w:lastColumn="0" w:noHBand="0" w:noVBand="0"/>
            </w:tblPr>
            <w:tblGrid>
              <w:gridCol w:w="993"/>
              <w:gridCol w:w="236"/>
            </w:tblGrid>
            <w:tr w:rsidR="00E6679A" w:rsidRPr="00E6679A" w:rsidTr="00F77001">
              <w:trPr>
                <w:trHeight w:val="441"/>
              </w:trPr>
              <w:tc>
                <w:tcPr>
                  <w:tcW w:w="993" w:type="dxa"/>
                </w:tcPr>
                <w:p w:rsidR="00E6679A" w:rsidRPr="00E6679A" w:rsidRDefault="00E6679A" w:rsidP="00F77001">
                  <w:pPr>
                    <w:pStyle w:val="Default"/>
                    <w:rPr>
                      <w:rFonts w:ascii="Times New Roman" w:hAnsi="Times New Roman" w:cs="Times New Roman"/>
                      <w:b/>
                      <w:bCs/>
                      <w:sz w:val="22"/>
                      <w:szCs w:val="22"/>
                    </w:rPr>
                  </w:pPr>
                  <w:r w:rsidRPr="00E6679A">
                    <w:rPr>
                      <w:rFonts w:ascii="Times New Roman" w:hAnsi="Times New Roman" w:cs="Times New Roman"/>
                      <w:b/>
                      <w:bCs/>
                      <w:sz w:val="22"/>
                      <w:szCs w:val="22"/>
                    </w:rPr>
                    <w:t xml:space="preserve">Nr. </w:t>
                  </w:r>
                </w:p>
                <w:p w:rsidR="00E6679A" w:rsidRPr="00E6679A" w:rsidRDefault="00E6679A" w:rsidP="00F77001">
                  <w:pPr>
                    <w:pStyle w:val="Default"/>
                    <w:rPr>
                      <w:rFonts w:ascii="Times New Roman" w:hAnsi="Times New Roman" w:cs="Times New Roman"/>
                      <w:sz w:val="22"/>
                      <w:szCs w:val="22"/>
                    </w:rPr>
                  </w:pPr>
                  <w:r w:rsidRPr="00E6679A">
                    <w:rPr>
                      <w:rFonts w:ascii="Times New Roman" w:hAnsi="Times New Roman" w:cs="Times New Roman"/>
                      <w:b/>
                      <w:bCs/>
                      <w:sz w:val="22"/>
                      <w:szCs w:val="22"/>
                    </w:rPr>
                    <w:t>crt.</w:t>
                  </w:r>
                </w:p>
              </w:tc>
              <w:tc>
                <w:tcPr>
                  <w:tcW w:w="236" w:type="dxa"/>
                </w:tcPr>
                <w:p w:rsidR="00E6679A" w:rsidRPr="00E6679A" w:rsidRDefault="00E6679A" w:rsidP="00F77001">
                  <w:pPr>
                    <w:pStyle w:val="Default"/>
                    <w:jc w:val="center"/>
                    <w:rPr>
                      <w:rFonts w:ascii="Times New Roman" w:hAnsi="Times New Roman" w:cs="Times New Roman"/>
                      <w:sz w:val="22"/>
                      <w:szCs w:val="22"/>
                    </w:rPr>
                  </w:pPr>
                </w:p>
              </w:tc>
            </w:tr>
          </w:tbl>
          <w:p w:rsidR="00E6679A" w:rsidRPr="00E6679A" w:rsidRDefault="00E6679A" w:rsidP="00F77001">
            <w:pPr>
              <w:jc w:val="center"/>
              <w:rPr>
                <w:rFonts w:ascii="Times New Roman" w:hAnsi="Times New Roman" w:cs="Times New Roman"/>
                <w:bCs/>
              </w:rPr>
            </w:pPr>
          </w:p>
        </w:tc>
        <w:tc>
          <w:tcPr>
            <w:tcW w:w="8080" w:type="dxa"/>
            <w:shd w:val="clear" w:color="auto" w:fill="auto"/>
          </w:tcPr>
          <w:p w:rsidR="00E6679A" w:rsidRPr="00E6679A" w:rsidRDefault="00E6679A" w:rsidP="00F77001">
            <w:pPr>
              <w:jc w:val="center"/>
              <w:rPr>
                <w:rFonts w:ascii="Times New Roman" w:hAnsi="Times New Roman" w:cs="Times New Roman"/>
                <w:bCs/>
              </w:rPr>
            </w:pPr>
            <w:r w:rsidRPr="00E6679A">
              <w:rPr>
                <w:rFonts w:ascii="Times New Roman" w:hAnsi="Times New Roman" w:cs="Times New Roman"/>
                <w:b/>
                <w:bCs/>
              </w:rPr>
              <w:t>Criterii de selecție</w:t>
            </w:r>
          </w:p>
        </w:tc>
        <w:tc>
          <w:tcPr>
            <w:tcW w:w="141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E6679A" w:rsidRPr="00E6679A" w:rsidTr="00F77001">
              <w:trPr>
                <w:trHeight w:val="441"/>
              </w:trPr>
              <w:tc>
                <w:tcPr>
                  <w:tcW w:w="1168" w:type="dxa"/>
                </w:tcPr>
                <w:p w:rsidR="00E6679A" w:rsidRPr="00E6679A" w:rsidRDefault="00E6679A" w:rsidP="00F77001">
                  <w:pPr>
                    <w:pStyle w:val="Default"/>
                    <w:jc w:val="center"/>
                    <w:rPr>
                      <w:rFonts w:ascii="Times New Roman" w:hAnsi="Times New Roman" w:cs="Times New Roman"/>
                      <w:sz w:val="22"/>
                      <w:szCs w:val="22"/>
                    </w:rPr>
                  </w:pPr>
                  <w:r w:rsidRPr="00E6679A">
                    <w:rPr>
                      <w:rFonts w:ascii="Times New Roman" w:hAnsi="Times New Roman" w:cs="Times New Roman"/>
                      <w:b/>
                      <w:bCs/>
                      <w:sz w:val="22"/>
                      <w:szCs w:val="22"/>
                    </w:rPr>
                    <w:t>Punctaj</w:t>
                  </w:r>
                </w:p>
              </w:tc>
            </w:tr>
          </w:tbl>
          <w:p w:rsidR="00E6679A" w:rsidRPr="00E6679A" w:rsidRDefault="00E6679A" w:rsidP="00F77001">
            <w:pPr>
              <w:jc w:val="center"/>
              <w:rPr>
                <w:rFonts w:ascii="Times New Roman" w:hAnsi="Times New Roman" w:cs="Times New Roman"/>
                <w:bCs/>
              </w:rPr>
            </w:pPr>
          </w:p>
        </w:tc>
      </w:tr>
      <w:tr w:rsidR="00E6679A" w:rsidRPr="00E6679A" w:rsidTr="00F77001">
        <w:trPr>
          <w:trHeight w:val="333"/>
        </w:trPr>
        <w:tc>
          <w:tcPr>
            <w:tcW w:w="675" w:type="dxa"/>
            <w:shd w:val="clear" w:color="auto" w:fill="auto"/>
          </w:tcPr>
          <w:p w:rsidR="00E6679A" w:rsidRPr="00E6679A" w:rsidRDefault="00E6679A" w:rsidP="00F77001">
            <w:pPr>
              <w:jc w:val="center"/>
              <w:rPr>
                <w:rFonts w:ascii="Times New Roman" w:hAnsi="Times New Roman" w:cs="Times New Roman"/>
                <w:b/>
                <w:bCs/>
                <w:color w:val="000000" w:themeColor="text1"/>
              </w:rPr>
            </w:pPr>
            <w:r w:rsidRPr="00E6679A">
              <w:rPr>
                <w:rFonts w:ascii="Times New Roman" w:hAnsi="Times New Roman" w:cs="Times New Roman"/>
                <w:b/>
                <w:bCs/>
                <w:color w:val="000000" w:themeColor="text1"/>
              </w:rPr>
              <w:lastRenderedPageBreak/>
              <w:t>1.</w:t>
            </w:r>
          </w:p>
        </w:tc>
        <w:tc>
          <w:tcPr>
            <w:tcW w:w="8080" w:type="dxa"/>
            <w:shd w:val="clear" w:color="auto" w:fill="auto"/>
          </w:tcPr>
          <w:p w:rsidR="00E6679A" w:rsidRPr="00E6679A" w:rsidRDefault="00E6679A" w:rsidP="00F77001">
            <w:pPr>
              <w:pStyle w:val="Default"/>
              <w:jc w:val="both"/>
              <w:rPr>
                <w:rFonts w:ascii="Times New Roman" w:hAnsi="Times New Roman" w:cs="Times New Roman"/>
                <w:b/>
                <w:bCs/>
                <w:color w:val="000000" w:themeColor="text1"/>
                <w:sz w:val="22"/>
                <w:szCs w:val="22"/>
              </w:rPr>
            </w:pPr>
            <w:r w:rsidRPr="00E6679A">
              <w:rPr>
                <w:rFonts w:ascii="Times New Roman" w:hAnsi="Times New Roman" w:cs="Times New Roman"/>
                <w:b/>
                <w:bCs/>
                <w:color w:val="000000" w:themeColor="text1"/>
                <w:sz w:val="22"/>
                <w:szCs w:val="22"/>
              </w:rPr>
              <w:t>Investiția trebuie să demonstreze necesitatea, oportunitatea și pot</w:t>
            </w:r>
            <w:r w:rsidR="004E5A2B">
              <w:rPr>
                <w:rFonts w:ascii="Times New Roman" w:hAnsi="Times New Roman" w:cs="Times New Roman"/>
                <w:b/>
                <w:bCs/>
                <w:color w:val="000000" w:themeColor="text1"/>
                <w:sz w:val="22"/>
                <w:szCs w:val="22"/>
              </w:rPr>
              <w:t xml:space="preserve">ențialul economic al acesteia. </w:t>
            </w:r>
          </w:p>
          <w:p w:rsidR="00E6679A" w:rsidRPr="00E6679A" w:rsidRDefault="00E6679A" w:rsidP="00F77001">
            <w:pPr>
              <w:pStyle w:val="Default"/>
              <w:jc w:val="both"/>
              <w:rPr>
                <w:rFonts w:ascii="Times New Roman" w:hAnsi="Times New Roman" w:cs="Times New Roman"/>
                <w:b/>
                <w:bCs/>
                <w:i/>
                <w:color w:val="000000" w:themeColor="text1"/>
                <w:sz w:val="22"/>
                <w:szCs w:val="22"/>
              </w:rPr>
            </w:pPr>
          </w:p>
        </w:tc>
        <w:tc>
          <w:tcPr>
            <w:tcW w:w="1418" w:type="dxa"/>
            <w:shd w:val="clear" w:color="auto" w:fill="auto"/>
          </w:tcPr>
          <w:p w:rsidR="00E6679A" w:rsidRPr="00E6679A" w:rsidRDefault="00E6679A" w:rsidP="00F77001">
            <w:pPr>
              <w:jc w:val="center"/>
              <w:rPr>
                <w:rFonts w:ascii="Times New Roman" w:hAnsi="Times New Roman" w:cs="Times New Roman"/>
                <w:b/>
                <w:bCs/>
                <w:color w:val="000000" w:themeColor="text1"/>
              </w:rPr>
            </w:pPr>
            <w:r w:rsidRPr="00E6679A">
              <w:rPr>
                <w:rFonts w:ascii="Times New Roman" w:hAnsi="Times New Roman" w:cs="Times New Roman"/>
                <w:b/>
                <w:bCs/>
                <w:color w:val="000000" w:themeColor="text1"/>
              </w:rPr>
              <w:t>Max. 50p</w:t>
            </w:r>
          </w:p>
        </w:tc>
      </w:tr>
      <w:tr w:rsidR="00E6679A" w:rsidRPr="00E6679A" w:rsidTr="00F77001">
        <w:trPr>
          <w:trHeight w:val="333"/>
        </w:trPr>
        <w:tc>
          <w:tcPr>
            <w:tcW w:w="675" w:type="dxa"/>
            <w:vMerge w:val="restart"/>
            <w:shd w:val="clear" w:color="auto" w:fill="auto"/>
          </w:tcPr>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
                <w:bCs/>
                <w:color w:val="000000" w:themeColor="text1"/>
              </w:rPr>
            </w:pPr>
          </w:p>
        </w:tc>
        <w:tc>
          <w:tcPr>
            <w:tcW w:w="8080" w:type="dxa"/>
            <w:shd w:val="clear" w:color="auto" w:fill="auto"/>
          </w:tcPr>
          <w:p w:rsidR="00E6679A" w:rsidRPr="00E6679A" w:rsidRDefault="00E6679A" w:rsidP="00F77001">
            <w:pPr>
              <w:spacing w:after="160" w:line="259" w:lineRule="auto"/>
              <w:jc w:val="both"/>
              <w:rPr>
                <w:rFonts w:ascii="Times New Roman" w:hAnsi="Times New Roman" w:cs="Times New Roman"/>
              </w:rPr>
            </w:pPr>
            <w:r w:rsidRPr="00E6679A">
              <w:rPr>
                <w:rFonts w:ascii="Times New Roman" w:eastAsiaTheme="minorHAnsi" w:hAnsi="Times New Roman" w:cs="Times New Roman"/>
                <w:b/>
                <w:color w:val="000000"/>
              </w:rPr>
              <w:t>1.1 Numărul de persoane deservite prin proiect</w:t>
            </w:r>
          </w:p>
        </w:tc>
        <w:tc>
          <w:tcPr>
            <w:tcW w:w="1418" w:type="dxa"/>
            <w:shd w:val="clear" w:color="auto" w:fill="auto"/>
          </w:tcPr>
          <w:p w:rsidR="00E6679A" w:rsidRPr="00E6679A" w:rsidRDefault="00E6679A" w:rsidP="00F77001">
            <w:pPr>
              <w:jc w:val="center"/>
              <w:rPr>
                <w:rFonts w:ascii="Times New Roman" w:hAnsi="Times New Roman" w:cs="Times New Roman"/>
                <w:b/>
                <w:bCs/>
                <w:color w:val="000000" w:themeColor="text1"/>
                <w:highlight w:val="yellow"/>
              </w:rPr>
            </w:pPr>
          </w:p>
        </w:tc>
      </w:tr>
      <w:tr w:rsidR="00E6679A" w:rsidRPr="00E6679A" w:rsidTr="00F77001">
        <w:tc>
          <w:tcPr>
            <w:tcW w:w="675" w:type="dxa"/>
            <w:vMerge/>
          </w:tcPr>
          <w:p w:rsidR="00E6679A" w:rsidRPr="00E6679A" w:rsidRDefault="00E6679A" w:rsidP="00F77001">
            <w:pPr>
              <w:jc w:val="center"/>
              <w:rPr>
                <w:rFonts w:ascii="Times New Roman" w:hAnsi="Times New Roman" w:cs="Times New Roman"/>
                <w:bCs/>
              </w:rPr>
            </w:pPr>
          </w:p>
        </w:tc>
        <w:tc>
          <w:tcPr>
            <w:tcW w:w="8080" w:type="dxa"/>
          </w:tcPr>
          <w:p w:rsidR="00E6679A" w:rsidRPr="00E6679A" w:rsidRDefault="00E6679A" w:rsidP="00E6679A">
            <w:pPr>
              <w:pStyle w:val="ListParagraph"/>
              <w:numPr>
                <w:ilvl w:val="0"/>
                <w:numId w:val="46"/>
              </w:numPr>
              <w:tabs>
                <w:tab w:val="clear" w:pos="5970"/>
              </w:tabs>
              <w:autoSpaceDE w:val="0"/>
              <w:autoSpaceDN w:val="0"/>
              <w:adjustRightInd w:val="0"/>
              <w:rPr>
                <w:rFonts w:ascii="Times New Roman" w:hAnsi="Times New Roman"/>
                <w:bCs/>
                <w:sz w:val="22"/>
                <w:szCs w:val="22"/>
              </w:rPr>
            </w:pPr>
            <w:proofErr w:type="spellStart"/>
            <w:r w:rsidRPr="00E6679A">
              <w:rPr>
                <w:rFonts w:ascii="Times New Roman" w:hAnsi="Times New Roman"/>
                <w:sz w:val="22"/>
                <w:szCs w:val="22"/>
              </w:rPr>
              <w:t>peste</w:t>
            </w:r>
            <w:proofErr w:type="spellEnd"/>
            <w:r w:rsidRPr="00E6679A">
              <w:rPr>
                <w:rFonts w:ascii="Times New Roman" w:hAnsi="Times New Roman"/>
                <w:sz w:val="22"/>
                <w:szCs w:val="22"/>
              </w:rPr>
              <w:t> 3500 </w:t>
            </w:r>
          </w:p>
        </w:tc>
        <w:tc>
          <w:tcPr>
            <w:tcW w:w="1418" w:type="dxa"/>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50p</w:t>
            </w:r>
          </w:p>
        </w:tc>
      </w:tr>
      <w:tr w:rsidR="00E6679A" w:rsidRPr="00E6679A" w:rsidTr="00F77001">
        <w:tc>
          <w:tcPr>
            <w:tcW w:w="675" w:type="dxa"/>
            <w:vMerge/>
          </w:tcPr>
          <w:p w:rsidR="00E6679A" w:rsidRPr="00E6679A" w:rsidRDefault="00E6679A" w:rsidP="00F77001">
            <w:pPr>
              <w:jc w:val="center"/>
              <w:rPr>
                <w:rFonts w:ascii="Times New Roman" w:hAnsi="Times New Roman" w:cs="Times New Roman"/>
                <w:bCs/>
              </w:rPr>
            </w:pPr>
          </w:p>
        </w:tc>
        <w:tc>
          <w:tcPr>
            <w:tcW w:w="8080" w:type="dxa"/>
          </w:tcPr>
          <w:p w:rsidR="00E6679A" w:rsidRPr="00E6679A" w:rsidRDefault="00E6679A" w:rsidP="00E6679A">
            <w:pPr>
              <w:pStyle w:val="ListParagraph"/>
              <w:numPr>
                <w:ilvl w:val="0"/>
                <w:numId w:val="46"/>
              </w:numPr>
              <w:tabs>
                <w:tab w:val="clear" w:pos="5970"/>
              </w:tabs>
              <w:autoSpaceDE w:val="0"/>
              <w:autoSpaceDN w:val="0"/>
              <w:adjustRightInd w:val="0"/>
              <w:rPr>
                <w:rFonts w:ascii="Times New Roman" w:eastAsiaTheme="minorHAnsi" w:hAnsi="Times New Roman"/>
                <w:sz w:val="22"/>
                <w:szCs w:val="22"/>
              </w:rPr>
            </w:pPr>
            <w:r w:rsidRPr="00E6679A">
              <w:rPr>
                <w:rFonts w:ascii="Times New Roman" w:hAnsi="Times New Roman"/>
                <w:sz w:val="22"/>
                <w:szCs w:val="22"/>
              </w:rPr>
              <w:t>3500 - 2500 </w:t>
            </w:r>
          </w:p>
        </w:tc>
        <w:tc>
          <w:tcPr>
            <w:tcW w:w="1418" w:type="dxa"/>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30p</w:t>
            </w:r>
          </w:p>
        </w:tc>
      </w:tr>
      <w:tr w:rsidR="00E6679A" w:rsidRPr="00E6679A" w:rsidTr="00F77001">
        <w:tc>
          <w:tcPr>
            <w:tcW w:w="675" w:type="dxa"/>
            <w:vMerge/>
          </w:tcPr>
          <w:p w:rsidR="00E6679A" w:rsidRPr="00E6679A" w:rsidRDefault="00E6679A" w:rsidP="00F77001">
            <w:pPr>
              <w:jc w:val="center"/>
              <w:rPr>
                <w:rFonts w:ascii="Times New Roman" w:hAnsi="Times New Roman" w:cs="Times New Roman"/>
                <w:bCs/>
              </w:rPr>
            </w:pPr>
          </w:p>
        </w:tc>
        <w:tc>
          <w:tcPr>
            <w:tcW w:w="8080" w:type="dxa"/>
          </w:tcPr>
          <w:p w:rsidR="00E6679A" w:rsidRPr="00E6679A" w:rsidRDefault="00E6679A" w:rsidP="00E6679A">
            <w:pPr>
              <w:pStyle w:val="ListParagraph"/>
              <w:numPr>
                <w:ilvl w:val="0"/>
                <w:numId w:val="46"/>
              </w:numPr>
              <w:tabs>
                <w:tab w:val="clear" w:pos="5970"/>
              </w:tabs>
              <w:autoSpaceDE w:val="0"/>
              <w:autoSpaceDN w:val="0"/>
              <w:adjustRightInd w:val="0"/>
              <w:rPr>
                <w:rFonts w:ascii="Times New Roman" w:eastAsiaTheme="minorHAnsi" w:hAnsi="Times New Roman"/>
                <w:sz w:val="22"/>
                <w:szCs w:val="22"/>
              </w:rPr>
            </w:pPr>
            <w:r w:rsidRPr="00E6679A">
              <w:rPr>
                <w:rFonts w:ascii="Times New Roman" w:hAnsi="Times New Roman"/>
                <w:sz w:val="22"/>
                <w:szCs w:val="22"/>
              </w:rPr>
              <w:t xml:space="preserve">sub 2500 </w:t>
            </w:r>
          </w:p>
        </w:tc>
        <w:tc>
          <w:tcPr>
            <w:tcW w:w="1418" w:type="dxa"/>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10p</w:t>
            </w:r>
          </w:p>
        </w:tc>
      </w:tr>
      <w:tr w:rsidR="00E6679A" w:rsidRPr="00E6679A" w:rsidTr="00F77001">
        <w:tc>
          <w:tcPr>
            <w:tcW w:w="675" w:type="dxa"/>
            <w:vMerge/>
          </w:tcPr>
          <w:p w:rsidR="00E6679A" w:rsidRPr="00E6679A" w:rsidRDefault="00E6679A" w:rsidP="00F77001">
            <w:pPr>
              <w:jc w:val="center"/>
              <w:rPr>
                <w:rFonts w:ascii="Times New Roman" w:hAnsi="Times New Roman" w:cs="Times New Roman"/>
                <w:bCs/>
              </w:rPr>
            </w:pPr>
          </w:p>
        </w:tc>
        <w:tc>
          <w:tcPr>
            <w:tcW w:w="8080" w:type="dxa"/>
          </w:tcPr>
          <w:p w:rsidR="00E6679A" w:rsidRPr="00E6679A" w:rsidRDefault="00E6679A" w:rsidP="00F77001">
            <w:pPr>
              <w:spacing w:line="360" w:lineRule="auto"/>
              <w:jc w:val="both"/>
              <w:rPr>
                <w:rFonts w:ascii="Times New Roman" w:hAnsi="Times New Roman" w:cs="Times New Roman"/>
                <w:b/>
              </w:rPr>
            </w:pPr>
            <w:r w:rsidRPr="00E6679A">
              <w:rPr>
                <w:rFonts w:ascii="Times New Roman" w:hAnsi="Times New Roman" w:cs="Times New Roman"/>
                <w:b/>
              </w:rPr>
              <w:t xml:space="preserve">Se verifică documentele: </w:t>
            </w:r>
          </w:p>
          <w:p w:rsidR="00E6679A" w:rsidRPr="00E6679A" w:rsidRDefault="00E6679A" w:rsidP="00F77001">
            <w:pPr>
              <w:spacing w:line="360" w:lineRule="auto"/>
              <w:jc w:val="both"/>
              <w:rPr>
                <w:rFonts w:ascii="Times New Roman" w:hAnsi="Times New Roman" w:cs="Times New Roman"/>
                <w:b/>
              </w:rPr>
            </w:pPr>
            <w:r w:rsidRPr="00E6679A">
              <w:rPr>
                <w:rFonts w:ascii="Times New Roman" w:hAnsi="Times New Roman" w:cs="Times New Roman"/>
                <w:b/>
              </w:rPr>
              <w:t>în cazul comunelor:</w:t>
            </w:r>
          </w:p>
          <w:p w:rsidR="00E6679A" w:rsidRPr="00E6679A" w:rsidRDefault="00E6679A" w:rsidP="00E6679A">
            <w:pPr>
              <w:pStyle w:val="ListParagraph"/>
              <w:numPr>
                <w:ilvl w:val="0"/>
                <w:numId w:val="44"/>
              </w:numPr>
              <w:tabs>
                <w:tab w:val="clear" w:pos="5970"/>
              </w:tabs>
              <w:spacing w:line="360" w:lineRule="auto"/>
              <w:rPr>
                <w:rFonts w:ascii="Times New Roman" w:hAnsi="Times New Roman"/>
                <w:sz w:val="22"/>
                <w:szCs w:val="22"/>
              </w:rPr>
            </w:pPr>
            <w:proofErr w:type="spellStart"/>
            <w:r w:rsidRPr="00E6679A">
              <w:rPr>
                <w:rFonts w:ascii="Times New Roman" w:hAnsi="Times New Roman"/>
                <w:sz w:val="22"/>
                <w:szCs w:val="22"/>
              </w:rPr>
              <w:t>Rezultatul</w:t>
            </w:r>
            <w:proofErr w:type="spellEnd"/>
            <w:r w:rsidRPr="00E6679A">
              <w:rPr>
                <w:rFonts w:ascii="Times New Roman" w:hAnsi="Times New Roman"/>
                <w:sz w:val="22"/>
                <w:szCs w:val="22"/>
              </w:rPr>
              <w:t xml:space="preserve"> final al </w:t>
            </w:r>
            <w:proofErr w:type="spellStart"/>
            <w:r w:rsidRPr="00E6679A">
              <w:rPr>
                <w:rFonts w:ascii="Times New Roman" w:hAnsi="Times New Roman"/>
                <w:sz w:val="22"/>
                <w:szCs w:val="22"/>
              </w:rPr>
              <w:t>recensământului</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populaţiei</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şi</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locuinţelor</w:t>
            </w:r>
            <w:proofErr w:type="spellEnd"/>
            <w:r w:rsidRPr="00E6679A">
              <w:rPr>
                <w:rFonts w:ascii="Times New Roman" w:hAnsi="Times New Roman"/>
                <w:sz w:val="22"/>
                <w:szCs w:val="22"/>
              </w:rPr>
              <w:t xml:space="preserve"> din </w:t>
            </w:r>
            <w:proofErr w:type="spellStart"/>
            <w:r w:rsidRPr="00E6679A">
              <w:rPr>
                <w:rFonts w:ascii="Times New Roman" w:hAnsi="Times New Roman"/>
                <w:sz w:val="22"/>
                <w:szCs w:val="22"/>
              </w:rPr>
              <w:t>anul</w:t>
            </w:r>
            <w:proofErr w:type="spellEnd"/>
            <w:r w:rsidRPr="00E6679A">
              <w:rPr>
                <w:rFonts w:ascii="Times New Roman" w:hAnsi="Times New Roman"/>
                <w:sz w:val="22"/>
                <w:szCs w:val="22"/>
              </w:rPr>
              <w:t xml:space="preserve"> 2011 - </w:t>
            </w:r>
            <w:proofErr w:type="spellStart"/>
            <w:r w:rsidRPr="00E6679A">
              <w:rPr>
                <w:rFonts w:ascii="Times New Roman" w:hAnsi="Times New Roman"/>
                <w:sz w:val="22"/>
                <w:szCs w:val="22"/>
              </w:rPr>
              <w:t>Tabelul</w:t>
            </w:r>
            <w:proofErr w:type="spellEnd"/>
            <w:r w:rsidRPr="00E6679A">
              <w:rPr>
                <w:rFonts w:ascii="Times New Roman" w:hAnsi="Times New Roman"/>
                <w:sz w:val="22"/>
                <w:szCs w:val="22"/>
              </w:rPr>
              <w:t xml:space="preserve"> nr.3 „</w:t>
            </w:r>
            <w:proofErr w:type="spellStart"/>
            <w:r w:rsidRPr="00E6679A">
              <w:rPr>
                <w:rFonts w:ascii="Times New Roman" w:hAnsi="Times New Roman"/>
                <w:sz w:val="22"/>
                <w:szCs w:val="22"/>
              </w:rPr>
              <w:t>Populaţia</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stabilă</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pe</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sexe</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şi</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grupe</w:t>
            </w:r>
            <w:proofErr w:type="spellEnd"/>
            <w:r w:rsidRPr="00E6679A">
              <w:rPr>
                <w:rFonts w:ascii="Times New Roman" w:hAnsi="Times New Roman"/>
                <w:sz w:val="22"/>
                <w:szCs w:val="22"/>
              </w:rPr>
              <w:t xml:space="preserve"> de </w:t>
            </w:r>
            <w:proofErr w:type="spellStart"/>
            <w:r w:rsidRPr="00E6679A">
              <w:rPr>
                <w:rFonts w:ascii="Times New Roman" w:hAnsi="Times New Roman"/>
                <w:sz w:val="22"/>
                <w:szCs w:val="22"/>
              </w:rPr>
              <w:t>vârstă</w:t>
            </w:r>
            <w:proofErr w:type="spellEnd"/>
            <w:r w:rsidRPr="00E6679A">
              <w:rPr>
                <w:rFonts w:ascii="Times New Roman" w:hAnsi="Times New Roman"/>
                <w:sz w:val="22"/>
                <w:szCs w:val="22"/>
              </w:rPr>
              <w:t xml:space="preserve"> - </w:t>
            </w:r>
            <w:proofErr w:type="spellStart"/>
            <w:r w:rsidRPr="00E6679A">
              <w:rPr>
                <w:rFonts w:ascii="Times New Roman" w:hAnsi="Times New Roman"/>
                <w:sz w:val="22"/>
                <w:szCs w:val="22"/>
              </w:rPr>
              <w:t>judeţe</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municipii</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oraşe</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comune</w:t>
            </w:r>
            <w:proofErr w:type="spellEnd"/>
            <w:r w:rsidRPr="00E6679A">
              <w:rPr>
                <w:rFonts w:ascii="Times New Roman" w:hAnsi="Times New Roman"/>
                <w:sz w:val="22"/>
                <w:szCs w:val="22"/>
              </w:rPr>
              <w:t xml:space="preserve">”, (se </w:t>
            </w:r>
            <w:proofErr w:type="spellStart"/>
            <w:proofErr w:type="gramStart"/>
            <w:r w:rsidRPr="00E6679A">
              <w:rPr>
                <w:rFonts w:ascii="Times New Roman" w:hAnsi="Times New Roman"/>
                <w:sz w:val="22"/>
                <w:szCs w:val="22"/>
              </w:rPr>
              <w:t>va</w:t>
            </w:r>
            <w:proofErr w:type="spellEnd"/>
            <w:proofErr w:type="gramEnd"/>
            <w:r w:rsidRPr="00E6679A">
              <w:rPr>
                <w:rFonts w:ascii="Times New Roman" w:hAnsi="Times New Roman"/>
                <w:sz w:val="22"/>
                <w:szCs w:val="22"/>
              </w:rPr>
              <w:t xml:space="preserve"> </w:t>
            </w:r>
            <w:proofErr w:type="spellStart"/>
            <w:r w:rsidRPr="00E6679A">
              <w:rPr>
                <w:rFonts w:ascii="Times New Roman" w:hAnsi="Times New Roman"/>
                <w:sz w:val="22"/>
                <w:szCs w:val="22"/>
              </w:rPr>
              <w:t>consulta</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coloana</w:t>
            </w:r>
            <w:proofErr w:type="spellEnd"/>
            <w:r w:rsidRPr="00E6679A">
              <w:rPr>
                <w:rFonts w:ascii="Times New Roman" w:hAnsi="Times New Roman"/>
                <w:sz w:val="22"/>
                <w:szCs w:val="22"/>
              </w:rPr>
              <w:t xml:space="preserve"> nr.1); </w:t>
            </w:r>
            <w:proofErr w:type="spellStart"/>
            <w:r w:rsidRPr="00E6679A">
              <w:rPr>
                <w:rFonts w:ascii="Times New Roman" w:hAnsi="Times New Roman"/>
                <w:b/>
                <w:sz w:val="22"/>
                <w:szCs w:val="22"/>
              </w:rPr>
              <w:t>Anexa</w:t>
            </w:r>
            <w:proofErr w:type="spellEnd"/>
            <w:r w:rsidRPr="00E6679A">
              <w:rPr>
                <w:rFonts w:ascii="Times New Roman" w:hAnsi="Times New Roman"/>
                <w:b/>
                <w:sz w:val="22"/>
                <w:szCs w:val="22"/>
              </w:rPr>
              <w:t xml:space="preserve"> 5 la </w:t>
            </w:r>
            <w:proofErr w:type="spellStart"/>
            <w:r w:rsidRPr="00E6679A">
              <w:rPr>
                <w:rFonts w:ascii="Times New Roman" w:hAnsi="Times New Roman"/>
                <w:b/>
                <w:sz w:val="22"/>
                <w:szCs w:val="22"/>
              </w:rPr>
              <w:t>prezentul</w:t>
            </w:r>
            <w:proofErr w:type="spellEnd"/>
            <w:r w:rsidRPr="00E6679A">
              <w:rPr>
                <w:rFonts w:ascii="Times New Roman" w:hAnsi="Times New Roman"/>
                <w:b/>
                <w:sz w:val="22"/>
                <w:szCs w:val="22"/>
              </w:rPr>
              <w:t xml:space="preserve"> </w:t>
            </w:r>
            <w:proofErr w:type="spellStart"/>
            <w:r w:rsidRPr="00E6679A">
              <w:rPr>
                <w:rFonts w:ascii="Times New Roman" w:hAnsi="Times New Roman"/>
                <w:b/>
                <w:sz w:val="22"/>
                <w:szCs w:val="22"/>
              </w:rPr>
              <w:t>ghid</w:t>
            </w:r>
            <w:proofErr w:type="spellEnd"/>
            <w:r w:rsidRPr="00E6679A">
              <w:rPr>
                <w:rFonts w:ascii="Times New Roman" w:hAnsi="Times New Roman"/>
                <w:b/>
                <w:sz w:val="22"/>
                <w:szCs w:val="22"/>
              </w:rPr>
              <w:t>.</w:t>
            </w:r>
            <w:r w:rsidRPr="00E6679A">
              <w:rPr>
                <w:rFonts w:ascii="Times New Roman" w:hAnsi="Times New Roman"/>
                <w:sz w:val="22"/>
                <w:szCs w:val="22"/>
              </w:rPr>
              <w:t xml:space="preserve"> </w:t>
            </w:r>
          </w:p>
          <w:p w:rsidR="00E6679A" w:rsidRPr="00E6679A" w:rsidRDefault="00E6679A" w:rsidP="00E6679A">
            <w:pPr>
              <w:pStyle w:val="ListParagraph"/>
              <w:numPr>
                <w:ilvl w:val="0"/>
                <w:numId w:val="44"/>
              </w:numPr>
              <w:tabs>
                <w:tab w:val="clear" w:pos="5970"/>
              </w:tabs>
              <w:spacing w:line="360" w:lineRule="auto"/>
              <w:rPr>
                <w:rFonts w:ascii="Times New Roman" w:hAnsi="Times New Roman"/>
                <w:sz w:val="22"/>
                <w:szCs w:val="22"/>
              </w:rPr>
            </w:pPr>
            <w:proofErr w:type="spellStart"/>
            <w:r w:rsidRPr="00E6679A">
              <w:rPr>
                <w:rFonts w:ascii="Times New Roman" w:hAnsi="Times New Roman"/>
                <w:sz w:val="22"/>
                <w:szCs w:val="22"/>
              </w:rPr>
              <w:t>Hotărârea</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Consiliului</w:t>
            </w:r>
            <w:proofErr w:type="spellEnd"/>
            <w:r w:rsidRPr="00E6679A">
              <w:rPr>
                <w:rFonts w:ascii="Times New Roman" w:hAnsi="Times New Roman"/>
                <w:sz w:val="22"/>
                <w:szCs w:val="22"/>
              </w:rPr>
              <w:t xml:space="preserve"> Local / </w:t>
            </w:r>
            <w:proofErr w:type="spellStart"/>
            <w:r w:rsidRPr="00E6679A">
              <w:rPr>
                <w:rFonts w:ascii="Times New Roman" w:hAnsi="Times New Roman"/>
                <w:sz w:val="22"/>
                <w:szCs w:val="22"/>
              </w:rPr>
              <w:t>Hotaririle</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Consiliului</w:t>
            </w:r>
            <w:proofErr w:type="spellEnd"/>
            <w:r w:rsidRPr="00E6679A">
              <w:rPr>
                <w:rFonts w:ascii="Times New Roman" w:hAnsi="Times New Roman"/>
                <w:sz w:val="22"/>
                <w:szCs w:val="22"/>
              </w:rPr>
              <w:t xml:space="preserve"> Local </w:t>
            </w:r>
            <w:proofErr w:type="spellStart"/>
            <w:r w:rsidRPr="00E6679A">
              <w:rPr>
                <w:rFonts w:ascii="Times New Roman" w:hAnsi="Times New Roman"/>
                <w:sz w:val="22"/>
                <w:szCs w:val="22"/>
              </w:rPr>
              <w:t>în</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cazul</w:t>
            </w:r>
            <w:proofErr w:type="spellEnd"/>
            <w:r w:rsidRPr="00E6679A">
              <w:rPr>
                <w:rFonts w:ascii="Times New Roman" w:hAnsi="Times New Roman"/>
                <w:sz w:val="22"/>
                <w:szCs w:val="22"/>
              </w:rPr>
              <w:t xml:space="preserve"> ADI/</w:t>
            </w:r>
          </w:p>
          <w:p w:rsidR="00E6679A" w:rsidRPr="00E6679A" w:rsidRDefault="00E6679A" w:rsidP="00F77001">
            <w:pPr>
              <w:spacing w:line="360" w:lineRule="auto"/>
              <w:jc w:val="both"/>
              <w:rPr>
                <w:rFonts w:ascii="Times New Roman" w:hAnsi="Times New Roman" w:cs="Times New Roman"/>
                <w:b/>
              </w:rPr>
            </w:pPr>
            <w:r w:rsidRPr="00E6679A">
              <w:rPr>
                <w:rFonts w:ascii="Times New Roman" w:hAnsi="Times New Roman" w:cs="Times New Roman"/>
                <w:b/>
              </w:rPr>
              <w:t>în cazul altor tipuri de beneficiari:</w:t>
            </w:r>
          </w:p>
          <w:p w:rsidR="00E6679A" w:rsidRPr="00E6679A" w:rsidRDefault="00E6679A" w:rsidP="00E6679A">
            <w:pPr>
              <w:pStyle w:val="ListParagraph"/>
              <w:numPr>
                <w:ilvl w:val="0"/>
                <w:numId w:val="44"/>
              </w:numPr>
              <w:tabs>
                <w:tab w:val="clear" w:pos="5970"/>
              </w:tabs>
              <w:spacing w:line="360" w:lineRule="auto"/>
              <w:rPr>
                <w:rFonts w:ascii="Times New Roman" w:hAnsi="Times New Roman"/>
                <w:sz w:val="22"/>
                <w:szCs w:val="22"/>
              </w:rPr>
            </w:pPr>
            <w:proofErr w:type="spellStart"/>
            <w:r w:rsidRPr="00E6679A">
              <w:rPr>
                <w:rFonts w:ascii="Times New Roman" w:hAnsi="Times New Roman"/>
                <w:sz w:val="22"/>
                <w:szCs w:val="22"/>
              </w:rPr>
              <w:t>Hotararea</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Adunarii</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Generala</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în</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cazul</w:t>
            </w:r>
            <w:proofErr w:type="spellEnd"/>
            <w:r w:rsidRPr="00E6679A">
              <w:rPr>
                <w:rFonts w:ascii="Times New Roman" w:hAnsi="Times New Roman"/>
                <w:sz w:val="22"/>
                <w:szCs w:val="22"/>
              </w:rPr>
              <w:t xml:space="preserve"> ONG </w:t>
            </w:r>
            <w:proofErr w:type="spellStart"/>
            <w:r w:rsidRPr="00E6679A">
              <w:rPr>
                <w:rFonts w:ascii="Times New Roman" w:hAnsi="Times New Roman"/>
                <w:sz w:val="22"/>
                <w:szCs w:val="22"/>
              </w:rPr>
              <w:t>pentru</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implementarea</w:t>
            </w:r>
            <w:proofErr w:type="spellEnd"/>
            <w:r w:rsidRPr="00E6679A">
              <w:rPr>
                <w:rFonts w:ascii="Times New Roman" w:hAnsi="Times New Roman"/>
                <w:sz w:val="22"/>
                <w:szCs w:val="22"/>
              </w:rPr>
              <w:t xml:space="preserve"> </w:t>
            </w:r>
            <w:proofErr w:type="spellStart"/>
            <w:r w:rsidRPr="00E6679A">
              <w:rPr>
                <w:rFonts w:ascii="Times New Roman" w:hAnsi="Times New Roman"/>
                <w:sz w:val="22"/>
                <w:szCs w:val="22"/>
              </w:rPr>
              <w:t>proiectului</w:t>
            </w:r>
            <w:proofErr w:type="spellEnd"/>
            <w:r w:rsidRPr="00E6679A">
              <w:rPr>
                <w:rFonts w:ascii="Times New Roman" w:hAnsi="Times New Roman"/>
                <w:sz w:val="22"/>
                <w:szCs w:val="22"/>
              </w:rPr>
              <w:t>.</w:t>
            </w:r>
          </w:p>
        </w:tc>
        <w:tc>
          <w:tcPr>
            <w:tcW w:w="1418" w:type="dxa"/>
          </w:tcPr>
          <w:p w:rsidR="00E6679A" w:rsidRPr="00E6679A" w:rsidRDefault="00E6679A" w:rsidP="00F77001">
            <w:pPr>
              <w:jc w:val="center"/>
              <w:rPr>
                <w:rFonts w:ascii="Times New Roman" w:hAnsi="Times New Roman" w:cs="Times New Roman"/>
                <w:b/>
                <w:bCs/>
              </w:rPr>
            </w:pPr>
          </w:p>
        </w:tc>
      </w:tr>
      <w:tr w:rsidR="00E6679A" w:rsidRPr="00E6679A" w:rsidTr="00E6679A">
        <w:trPr>
          <w:trHeight w:val="248"/>
        </w:trPr>
        <w:tc>
          <w:tcPr>
            <w:tcW w:w="675" w:type="dxa"/>
            <w:shd w:val="clear" w:color="auto" w:fill="auto"/>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2.</w:t>
            </w:r>
          </w:p>
        </w:tc>
        <w:tc>
          <w:tcPr>
            <w:tcW w:w="8080" w:type="dxa"/>
            <w:shd w:val="clear" w:color="auto" w:fill="auto"/>
          </w:tcPr>
          <w:p w:rsidR="00E6679A" w:rsidRPr="00E6679A" w:rsidRDefault="00E6679A" w:rsidP="00F77001">
            <w:pPr>
              <w:jc w:val="both"/>
              <w:rPr>
                <w:rFonts w:ascii="Times New Roman" w:hAnsi="Times New Roman" w:cs="Times New Roman"/>
                <w:b/>
              </w:rPr>
            </w:pPr>
            <w:r w:rsidRPr="00E6679A">
              <w:rPr>
                <w:rFonts w:ascii="Times New Roman" w:hAnsi="Times New Roman" w:cs="Times New Roman"/>
                <w:b/>
              </w:rPr>
              <w:t>Avizele/acordurile și autorizațiile necesare investiției, inclusiv de mediu, acolo unde este cazul</w:t>
            </w:r>
          </w:p>
        </w:tc>
        <w:tc>
          <w:tcPr>
            <w:tcW w:w="1418" w:type="dxa"/>
            <w:shd w:val="clear" w:color="auto" w:fill="auto"/>
          </w:tcPr>
          <w:p w:rsidR="00E6679A" w:rsidRPr="00E6679A" w:rsidRDefault="00E6679A" w:rsidP="00F77001">
            <w:pPr>
              <w:jc w:val="center"/>
              <w:rPr>
                <w:rFonts w:ascii="Times New Roman" w:hAnsi="Times New Roman" w:cs="Times New Roman"/>
                <w:b/>
                <w:bCs/>
                <w:highlight w:val="yellow"/>
              </w:rPr>
            </w:pPr>
            <w:r w:rsidRPr="00E6679A">
              <w:rPr>
                <w:rFonts w:ascii="Times New Roman" w:hAnsi="Times New Roman" w:cs="Times New Roman"/>
                <w:b/>
                <w:bCs/>
              </w:rPr>
              <w:t>Max. 50p</w:t>
            </w:r>
          </w:p>
        </w:tc>
      </w:tr>
      <w:tr w:rsidR="00E6679A" w:rsidRPr="00E6679A" w:rsidTr="00F77001">
        <w:tc>
          <w:tcPr>
            <w:tcW w:w="675" w:type="dxa"/>
            <w:vMerge w:val="restart"/>
          </w:tcPr>
          <w:p w:rsidR="00E6679A" w:rsidRPr="00E6679A" w:rsidRDefault="00E6679A" w:rsidP="00F77001">
            <w:pPr>
              <w:jc w:val="center"/>
              <w:rPr>
                <w:rFonts w:ascii="Times New Roman" w:hAnsi="Times New Roman" w:cs="Times New Roman"/>
                <w:b/>
                <w:bCs/>
              </w:rPr>
            </w:pPr>
          </w:p>
        </w:tc>
        <w:tc>
          <w:tcPr>
            <w:tcW w:w="8080" w:type="dxa"/>
            <w:tcBorders>
              <w:bottom w:val="single" w:sz="4" w:space="0" w:color="auto"/>
            </w:tcBorders>
          </w:tcPr>
          <w:p w:rsidR="00E6679A" w:rsidRPr="00E6679A" w:rsidRDefault="00E6679A" w:rsidP="00F77001">
            <w:pPr>
              <w:pStyle w:val="Default"/>
              <w:jc w:val="both"/>
              <w:rPr>
                <w:rFonts w:ascii="Times New Roman" w:hAnsi="Times New Roman" w:cs="Times New Roman"/>
                <w:b/>
                <w:sz w:val="22"/>
                <w:szCs w:val="22"/>
              </w:rPr>
            </w:pPr>
            <w:r w:rsidRPr="00E6679A">
              <w:rPr>
                <w:rFonts w:ascii="Times New Roman" w:hAnsi="Times New Roman" w:cs="Times New Roman"/>
                <w:sz w:val="22"/>
                <w:szCs w:val="22"/>
              </w:rPr>
              <w:t>2.1 Proiecte care prezintă la depunerea Cererii de Finanțare Proiectul Tehnic</w:t>
            </w:r>
          </w:p>
        </w:tc>
        <w:tc>
          <w:tcPr>
            <w:tcW w:w="1418" w:type="dxa"/>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50p</w:t>
            </w:r>
          </w:p>
        </w:tc>
      </w:tr>
      <w:tr w:rsidR="00E6679A" w:rsidRPr="00E6679A" w:rsidTr="00F77001">
        <w:tc>
          <w:tcPr>
            <w:tcW w:w="675" w:type="dxa"/>
            <w:vMerge/>
          </w:tcPr>
          <w:p w:rsidR="00E6679A" w:rsidRPr="00E6679A" w:rsidRDefault="00E6679A" w:rsidP="00F77001">
            <w:pPr>
              <w:jc w:val="center"/>
              <w:rPr>
                <w:rFonts w:ascii="Times New Roman" w:hAnsi="Times New Roman" w:cs="Times New Roman"/>
                <w:b/>
                <w:bCs/>
              </w:rPr>
            </w:pPr>
          </w:p>
        </w:tc>
        <w:tc>
          <w:tcPr>
            <w:tcW w:w="8080" w:type="dxa"/>
            <w:tcBorders>
              <w:top w:val="single" w:sz="4" w:space="0" w:color="auto"/>
            </w:tcBorders>
          </w:tcPr>
          <w:p w:rsidR="00E6679A" w:rsidRPr="00E6679A" w:rsidRDefault="00E6679A" w:rsidP="00F77001">
            <w:pPr>
              <w:pStyle w:val="Default"/>
              <w:jc w:val="both"/>
              <w:rPr>
                <w:rFonts w:ascii="Times New Roman" w:hAnsi="Times New Roman" w:cs="Times New Roman"/>
                <w:sz w:val="22"/>
                <w:szCs w:val="22"/>
              </w:rPr>
            </w:pPr>
            <w:r w:rsidRPr="00E6679A">
              <w:rPr>
                <w:rFonts w:ascii="Times New Roman" w:hAnsi="Times New Roman" w:cs="Times New Roman"/>
                <w:b/>
                <w:sz w:val="22"/>
                <w:szCs w:val="22"/>
              </w:rPr>
              <w:t>Se verifică</w:t>
            </w:r>
            <w:r w:rsidRPr="00E6679A">
              <w:rPr>
                <w:rFonts w:ascii="Times New Roman" w:hAnsi="Times New Roman" w:cs="Times New Roman"/>
                <w:sz w:val="22"/>
                <w:szCs w:val="22"/>
              </w:rPr>
              <w:t xml:space="preserve"> Cererea de Finațare, cap E. Lista documentelor.</w:t>
            </w:r>
          </w:p>
          <w:p w:rsidR="00E6679A" w:rsidRPr="00E6679A" w:rsidRDefault="00E6679A" w:rsidP="00F77001">
            <w:pPr>
              <w:jc w:val="both"/>
              <w:rPr>
                <w:rFonts w:ascii="Times New Roman" w:hAnsi="Times New Roman" w:cs="Times New Roman"/>
                <w:b/>
              </w:rPr>
            </w:pPr>
            <w:r w:rsidRPr="00E6679A">
              <w:rPr>
                <w:rFonts w:ascii="Times New Roman" w:hAnsi="Times New Roman" w:cs="Times New Roman"/>
                <w:b/>
              </w:rPr>
              <w:t>Pentru acordarea punctajului se va ține seama de prezentarea documentelor la depunerea Cererii de Finanțare.</w:t>
            </w:r>
          </w:p>
        </w:tc>
        <w:tc>
          <w:tcPr>
            <w:tcW w:w="1418" w:type="dxa"/>
          </w:tcPr>
          <w:p w:rsidR="00E6679A" w:rsidRPr="00E6679A" w:rsidRDefault="00E6679A" w:rsidP="00F77001">
            <w:pPr>
              <w:jc w:val="center"/>
              <w:rPr>
                <w:rFonts w:ascii="Times New Roman" w:hAnsi="Times New Roman" w:cs="Times New Roman"/>
                <w:b/>
                <w:bCs/>
              </w:rPr>
            </w:pPr>
          </w:p>
        </w:tc>
      </w:tr>
      <w:tr w:rsidR="00E6679A" w:rsidRPr="00E6679A" w:rsidTr="00F77001">
        <w:tc>
          <w:tcPr>
            <w:tcW w:w="675" w:type="dxa"/>
            <w:shd w:val="clear" w:color="auto" w:fill="auto"/>
          </w:tcPr>
          <w:p w:rsidR="00E6679A" w:rsidRPr="00E6679A" w:rsidRDefault="00E6679A" w:rsidP="00F77001">
            <w:pPr>
              <w:jc w:val="center"/>
              <w:rPr>
                <w:rFonts w:ascii="Times New Roman" w:hAnsi="Times New Roman" w:cs="Times New Roman"/>
                <w:bCs/>
              </w:rPr>
            </w:pPr>
          </w:p>
        </w:tc>
        <w:tc>
          <w:tcPr>
            <w:tcW w:w="8080" w:type="dxa"/>
            <w:shd w:val="clear" w:color="auto" w:fill="auto"/>
          </w:tcPr>
          <w:p w:rsidR="00E6679A" w:rsidRPr="00E6679A" w:rsidRDefault="00E6679A" w:rsidP="00F77001">
            <w:pPr>
              <w:pStyle w:val="Default"/>
              <w:rPr>
                <w:rFonts w:ascii="Times New Roman" w:hAnsi="Times New Roman" w:cs="Times New Roman"/>
                <w:b/>
                <w:sz w:val="22"/>
                <w:szCs w:val="22"/>
              </w:rPr>
            </w:pPr>
            <w:r w:rsidRPr="00E6679A">
              <w:rPr>
                <w:rFonts w:ascii="Times New Roman" w:hAnsi="Times New Roman" w:cs="Times New Roman"/>
                <w:b/>
                <w:sz w:val="22"/>
                <w:szCs w:val="22"/>
              </w:rPr>
              <w:t>TOTAL</w:t>
            </w:r>
          </w:p>
        </w:tc>
        <w:tc>
          <w:tcPr>
            <w:tcW w:w="1418" w:type="dxa"/>
            <w:shd w:val="clear" w:color="auto" w:fill="auto"/>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100p</w:t>
            </w:r>
          </w:p>
        </w:tc>
      </w:tr>
    </w:tbl>
    <w:p w:rsidR="00E6679A" w:rsidRPr="00AF5240" w:rsidRDefault="00E6679A" w:rsidP="00E6679A">
      <w:pPr>
        <w:spacing w:line="360" w:lineRule="auto"/>
        <w:rPr>
          <w:rFonts w:ascii="Times New Roman" w:hAnsi="Times New Roman" w:cs="Times New Roman"/>
          <w:b/>
          <w:sz w:val="24"/>
          <w:szCs w:val="24"/>
        </w:rPr>
      </w:pPr>
      <w:r w:rsidRPr="00AF5240">
        <w:rPr>
          <w:rFonts w:ascii="Times New Roman" w:hAnsi="Times New Roman" w:cs="Times New Roman"/>
          <w:b/>
          <w:sz w:val="24"/>
          <w:szCs w:val="24"/>
        </w:rPr>
        <w:t>Punctajul minim pentru se</w:t>
      </w:r>
      <w:r>
        <w:rPr>
          <w:rFonts w:ascii="Times New Roman" w:hAnsi="Times New Roman" w:cs="Times New Roman"/>
          <w:b/>
          <w:sz w:val="24"/>
          <w:szCs w:val="24"/>
        </w:rPr>
        <w:t>lectarea unui proiect este de 10</w:t>
      </w:r>
      <w:r w:rsidRPr="00AF5240">
        <w:rPr>
          <w:rFonts w:ascii="Times New Roman" w:hAnsi="Times New Roman" w:cs="Times New Roman"/>
          <w:b/>
          <w:sz w:val="24"/>
          <w:szCs w:val="24"/>
        </w:rPr>
        <w:t xml:space="preserve"> puncte.</w:t>
      </w:r>
    </w:p>
    <w:p w:rsidR="00E6679A" w:rsidRPr="00AF5240" w:rsidRDefault="00E6679A" w:rsidP="00E6679A">
      <w:pPr>
        <w:autoSpaceDE w:val="0"/>
        <w:autoSpaceDN w:val="0"/>
        <w:adjustRightInd w:val="0"/>
        <w:spacing w:after="0" w:line="360" w:lineRule="auto"/>
        <w:ind w:firstLine="720"/>
        <w:jc w:val="both"/>
        <w:rPr>
          <w:rFonts w:ascii="Times New Roman" w:eastAsiaTheme="minorHAnsi" w:hAnsi="Times New Roman" w:cs="Times New Roman"/>
          <w:color w:val="000000"/>
          <w:sz w:val="24"/>
          <w:szCs w:val="24"/>
        </w:rPr>
      </w:pPr>
      <w:r w:rsidRPr="00AF5240">
        <w:rPr>
          <w:rFonts w:ascii="Times New Roman" w:eastAsiaTheme="minorHAnsi" w:hAnsi="Times New Roman" w:cs="Times New Roman"/>
          <w:color w:val="000000"/>
          <w:sz w:val="24"/>
          <w:szCs w:val="24"/>
        </w:rPr>
        <w:t>Selecția proiectelor eligibile se face în ordinea descrescătoare a punctajului de selecţie în cadrul alocării disp</w:t>
      </w:r>
      <w:r w:rsidR="002E0EE6">
        <w:rPr>
          <w:rFonts w:ascii="Times New Roman" w:eastAsiaTheme="minorHAnsi" w:hAnsi="Times New Roman" w:cs="Times New Roman"/>
          <w:color w:val="000000"/>
          <w:sz w:val="24"/>
          <w:szCs w:val="24"/>
        </w:rPr>
        <w:t>onibile.</w:t>
      </w:r>
    </w:p>
    <w:p w:rsidR="00E6679A" w:rsidRPr="00707899" w:rsidRDefault="00E6679A" w:rsidP="00E6679A">
      <w:pPr>
        <w:spacing w:after="0" w:line="360" w:lineRule="auto"/>
        <w:ind w:firstLine="720"/>
        <w:jc w:val="both"/>
        <w:rPr>
          <w:rFonts w:ascii="Times New Roman" w:eastAsiaTheme="minorHAnsi" w:hAnsi="Times New Roman" w:cs="Times New Roman"/>
          <w:color w:val="000000"/>
          <w:sz w:val="24"/>
          <w:szCs w:val="24"/>
        </w:rPr>
      </w:pPr>
      <w:r w:rsidRPr="00AF5240">
        <w:rPr>
          <w:rFonts w:ascii="Times New Roman" w:eastAsiaTheme="minorHAnsi" w:hAnsi="Times New Roman" w:cs="Times New Roman"/>
          <w:color w:val="000000"/>
          <w:sz w:val="24"/>
          <w:szCs w:val="24"/>
        </w:rPr>
        <w:t xml:space="preserve">În cazul proiectelor cu acelaşi punctaj, departajarea acestora, se face în funcţie de valoarea eligibilă a proiectului, </w:t>
      </w:r>
      <w:r w:rsidRPr="00707899">
        <w:rPr>
          <w:rFonts w:ascii="Times New Roman" w:eastAsiaTheme="minorHAnsi" w:hAnsi="Times New Roman" w:cs="Times New Roman"/>
          <w:color w:val="000000"/>
          <w:sz w:val="24"/>
          <w:szCs w:val="24"/>
        </w:rPr>
        <w:t>exprimată în euro</w:t>
      </w:r>
      <w:r w:rsidRPr="00707899">
        <w:rPr>
          <w:rFonts w:ascii="Times New Roman" w:eastAsiaTheme="minorHAnsi" w:hAnsi="Times New Roman" w:cs="Times New Roman"/>
          <w:b/>
          <w:color w:val="000000"/>
          <w:sz w:val="24"/>
          <w:szCs w:val="24"/>
        </w:rPr>
        <w:t>, în ordine</w:t>
      </w:r>
      <w:r w:rsidRPr="00707899">
        <w:rPr>
          <w:rFonts w:ascii="Times New Roman" w:eastAsiaTheme="minorHAnsi" w:hAnsi="Times New Roman" w:cs="Times New Roman"/>
          <w:color w:val="000000"/>
          <w:sz w:val="24"/>
          <w:szCs w:val="24"/>
        </w:rPr>
        <w:t xml:space="preserve"> </w:t>
      </w:r>
      <w:r w:rsidRPr="00707899">
        <w:rPr>
          <w:rFonts w:ascii="Times New Roman" w:eastAsiaTheme="minorHAnsi" w:hAnsi="Times New Roman" w:cs="Times New Roman"/>
          <w:b/>
          <w:color w:val="000000"/>
          <w:sz w:val="24"/>
          <w:szCs w:val="24"/>
        </w:rPr>
        <w:t>descrescătoare</w:t>
      </w:r>
      <w:r w:rsidRPr="00707899">
        <w:rPr>
          <w:rFonts w:ascii="Times New Roman" w:eastAsiaTheme="minorHAnsi" w:hAnsi="Times New Roman" w:cs="Times New Roman"/>
          <w:color w:val="000000"/>
          <w:sz w:val="24"/>
          <w:szCs w:val="24"/>
        </w:rPr>
        <w:t>.</w:t>
      </w:r>
    </w:p>
    <w:p w:rsidR="00E6679A" w:rsidRPr="00311DB6" w:rsidRDefault="00E6679A" w:rsidP="00E6679A">
      <w:pPr>
        <w:spacing w:after="0" w:line="360" w:lineRule="auto"/>
        <w:ind w:firstLine="720"/>
        <w:jc w:val="both"/>
        <w:rPr>
          <w:rFonts w:ascii="Times New Roman" w:eastAsiaTheme="minorHAnsi" w:hAnsi="Times New Roman" w:cs="Times New Roman"/>
          <w:b/>
          <w:color w:val="000000"/>
          <w:sz w:val="24"/>
          <w:szCs w:val="24"/>
        </w:rPr>
      </w:pPr>
      <w:r w:rsidRPr="00707899">
        <w:rPr>
          <w:rFonts w:ascii="Times New Roman" w:eastAsiaTheme="minorHAnsi" w:hAnsi="Times New Roman" w:cs="Times New Roman"/>
          <w:color w:val="000000"/>
          <w:sz w:val="24"/>
          <w:szCs w:val="24"/>
        </w:rPr>
        <w:t xml:space="preserve">În cazul proiectelor cu același punctaj și aceeași valoare eligibilă a proiectului, departajarea acestora se va face în funcție de </w:t>
      </w:r>
      <w:r w:rsidRPr="00707899">
        <w:rPr>
          <w:rFonts w:ascii="Times New Roman" w:eastAsiaTheme="minorHAnsi" w:hAnsi="Times New Roman" w:cs="Times New Roman"/>
          <w:b/>
          <w:color w:val="000000"/>
          <w:sz w:val="24"/>
          <w:szCs w:val="24"/>
        </w:rPr>
        <w:t>numărul de persoane deservite prin proiect.</w:t>
      </w:r>
    </w:p>
    <w:p w:rsidR="00973F20" w:rsidRDefault="00973F20" w:rsidP="00973F20">
      <w:pPr>
        <w:pStyle w:val="ListParagraph"/>
        <w:autoSpaceDE w:val="0"/>
        <w:autoSpaceDN w:val="0"/>
        <w:adjustRightInd w:val="0"/>
        <w:ind w:left="0"/>
        <w:rPr>
          <w:rFonts w:ascii="Times New Roman" w:eastAsiaTheme="minorHAnsi" w:hAnsi="Times New Roman"/>
          <w:color w:val="000000"/>
          <w:sz w:val="24"/>
          <w:szCs w:val="24"/>
        </w:rPr>
      </w:pPr>
    </w:p>
    <w:p w:rsidR="00B34FEE" w:rsidRDefault="00B34FEE" w:rsidP="00B34FEE">
      <w:pPr>
        <w:pStyle w:val="ListParagraph"/>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color w:val="000000"/>
          <w:sz w:val="24"/>
          <w:szCs w:val="24"/>
        </w:rPr>
        <w:t>Punctajele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aferente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fiecărui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criteriu</w:t>
      </w:r>
      <w:proofErr w:type="spellEnd"/>
      <w:r>
        <w:rPr>
          <w:rFonts w:ascii="Times New Roman" w:eastAsiaTheme="minorHAnsi" w:hAnsi="Times New Roman"/>
          <w:color w:val="000000"/>
          <w:sz w:val="24"/>
          <w:szCs w:val="24"/>
        </w:rPr>
        <w:t xml:space="preserve"> de </w:t>
      </w:r>
      <w:proofErr w:type="spellStart"/>
      <w:r>
        <w:rPr>
          <w:rFonts w:ascii="Times New Roman" w:eastAsiaTheme="minorHAnsi" w:hAnsi="Times New Roman"/>
          <w:color w:val="000000"/>
          <w:sz w:val="24"/>
          <w:szCs w:val="24"/>
        </w:rPr>
        <w:t>selecție</w:t>
      </w:r>
      <w:proofErr w:type="spellEnd"/>
      <w:r>
        <w:rPr>
          <w:rFonts w:ascii="Times New Roman" w:eastAsiaTheme="minorHAnsi" w:hAnsi="Times New Roman"/>
          <w:color w:val="000000"/>
          <w:sz w:val="24"/>
          <w:szCs w:val="24"/>
        </w:rPr>
        <w:t xml:space="preserve"> au </w:t>
      </w:r>
      <w:proofErr w:type="spellStart"/>
      <w:r>
        <w:rPr>
          <w:rFonts w:ascii="Times New Roman" w:eastAsiaTheme="minorHAnsi" w:hAnsi="Times New Roman"/>
          <w:color w:val="000000"/>
          <w:sz w:val="24"/>
          <w:szCs w:val="24"/>
        </w:rPr>
        <w:t>fost</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stabilite</w:t>
      </w:r>
      <w:proofErr w:type="spellEnd"/>
      <w:r>
        <w:rPr>
          <w:rFonts w:ascii="Times New Roman" w:eastAsiaTheme="minorHAnsi" w:hAnsi="Times New Roman"/>
          <w:color w:val="000000"/>
          <w:sz w:val="24"/>
          <w:szCs w:val="24"/>
        </w:rPr>
        <w:t xml:space="preserve"> cu </w:t>
      </w:r>
      <w:proofErr w:type="spellStart"/>
      <w:r>
        <w:rPr>
          <w:rFonts w:ascii="Times New Roman" w:eastAsiaTheme="minorHAnsi" w:hAnsi="Times New Roman"/>
          <w:color w:val="000000"/>
          <w:sz w:val="24"/>
          <w:szCs w:val="24"/>
        </w:rPr>
        <w:t>aprobarea</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Consiliului</w:t>
      </w:r>
      <w:proofErr w:type="spellEnd"/>
      <w:r>
        <w:rPr>
          <w:rFonts w:ascii="Times New Roman" w:eastAsiaTheme="minorHAnsi" w:hAnsi="Times New Roman"/>
          <w:color w:val="000000"/>
          <w:sz w:val="24"/>
          <w:szCs w:val="24"/>
        </w:rPr>
        <w:t xml:space="preserve"> Director al </w:t>
      </w:r>
      <w:proofErr w:type="spellStart"/>
      <w:r>
        <w:rPr>
          <w:rFonts w:ascii="Times New Roman" w:eastAsiaTheme="minorHAnsi" w:hAnsi="Times New Roman"/>
          <w:color w:val="000000"/>
          <w:sz w:val="24"/>
          <w:szCs w:val="24"/>
        </w:rPr>
        <w:t>Asociaț</w:t>
      </w:r>
      <w:r w:rsidR="00337F29">
        <w:rPr>
          <w:rFonts w:ascii="Times New Roman" w:eastAsiaTheme="minorHAnsi" w:hAnsi="Times New Roman"/>
          <w:color w:val="000000"/>
          <w:sz w:val="24"/>
          <w:szCs w:val="24"/>
        </w:rPr>
        <w:t>iei</w:t>
      </w:r>
      <w:proofErr w:type="spellEnd"/>
      <w:r w:rsidR="00337F29">
        <w:rPr>
          <w:rFonts w:ascii="Times New Roman" w:eastAsiaTheme="minorHAnsi" w:hAnsi="Times New Roman"/>
          <w:color w:val="000000"/>
          <w:sz w:val="24"/>
          <w:szCs w:val="24"/>
        </w:rPr>
        <w:t xml:space="preserve"> GAL VALEA TROTUȘULUI BACĂU </w:t>
      </w:r>
      <w:r>
        <w:rPr>
          <w:rFonts w:ascii="Times New Roman" w:eastAsiaTheme="minorHAnsi" w:hAnsi="Times New Roman"/>
          <w:color w:val="000000"/>
          <w:sz w:val="24"/>
          <w:szCs w:val="24"/>
        </w:rPr>
        <w:t xml:space="preserve">conform </w:t>
      </w:r>
      <w:proofErr w:type="spellStart"/>
      <w:r>
        <w:rPr>
          <w:rFonts w:ascii="Times New Roman" w:eastAsiaTheme="minorHAnsi" w:hAnsi="Times New Roman"/>
          <w:color w:val="000000"/>
          <w:sz w:val="24"/>
          <w:szCs w:val="24"/>
        </w:rPr>
        <w:t>Deciziei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Consiliului</w:t>
      </w:r>
      <w:proofErr w:type="spellEnd"/>
      <w:r>
        <w:rPr>
          <w:rFonts w:ascii="Times New Roman" w:eastAsiaTheme="minorHAnsi" w:hAnsi="Times New Roman"/>
          <w:color w:val="000000"/>
          <w:sz w:val="24"/>
          <w:szCs w:val="24"/>
        </w:rPr>
        <w:t xml:space="preserve"> Director </w:t>
      </w:r>
      <w:proofErr w:type="spellStart"/>
      <w:proofErr w:type="gramStart"/>
      <w:r>
        <w:rPr>
          <w:rFonts w:ascii="Times New Roman" w:eastAsiaTheme="minorHAnsi" w:hAnsi="Times New Roman"/>
          <w:color w:val="000000"/>
          <w:sz w:val="24"/>
          <w:szCs w:val="24"/>
        </w:rPr>
        <w:t>nr</w:t>
      </w:r>
      <w:proofErr w:type="spellEnd"/>
      <w:proofErr w:type="gramEnd"/>
      <w:r>
        <w:rPr>
          <w:rFonts w:ascii="Times New Roman" w:eastAsiaTheme="minorHAnsi" w:hAnsi="Times New Roman"/>
          <w:color w:val="000000"/>
          <w:sz w:val="24"/>
          <w:szCs w:val="24"/>
        </w:rPr>
        <w:t xml:space="preserve">. </w:t>
      </w:r>
      <w:r w:rsidR="00E74ABA" w:rsidRPr="00E74ABA">
        <w:rPr>
          <w:rFonts w:ascii="Times New Roman" w:hAnsi="Times New Roman"/>
          <w:sz w:val="24"/>
          <w:szCs w:val="24"/>
          <w:lang w:val="ro-RO"/>
        </w:rPr>
        <w:t>9/02.08.2023</w:t>
      </w:r>
      <w:bookmarkStart w:id="2" w:name="_GoBack"/>
      <w:bookmarkEnd w:id="2"/>
    </w:p>
    <w:p w:rsidR="00B34FEE" w:rsidRDefault="00B34FEE" w:rsidP="00B34FEE">
      <w:pPr>
        <w:pStyle w:val="ListParagraph"/>
        <w:autoSpaceDE w:val="0"/>
        <w:autoSpaceDN w:val="0"/>
        <w:adjustRightInd w:val="0"/>
        <w:ind w:left="0"/>
        <w:rPr>
          <w:rFonts w:ascii="Times New Roman" w:eastAsiaTheme="minorHAnsi" w:hAnsi="Times New Roman"/>
          <w:color w:val="000000"/>
          <w:sz w:val="24"/>
          <w:szCs w:val="24"/>
        </w:rPr>
      </w:pP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333659" w:rsidRDefault="00333659" w:rsidP="00333659">
      <w:pPr>
        <w:pStyle w:val="Default"/>
        <w:ind w:left="1440"/>
        <w:rPr>
          <w:rFonts w:ascii="Times New Roman" w:hAnsi="Times New Roman" w:cs="Times New Roman"/>
          <w:b/>
          <w:u w:val="single"/>
        </w:rPr>
      </w:pPr>
    </w:p>
    <w:p w:rsidR="002E0EE6" w:rsidRDefault="002E0EE6" w:rsidP="002E0EE6">
      <w:pPr>
        <w:pStyle w:val="Default"/>
        <w:rPr>
          <w:rFonts w:ascii="Times New Roman" w:hAnsi="Times New Roman" w:cs="Times New Roman"/>
        </w:rPr>
      </w:pPr>
      <w:r>
        <w:rPr>
          <w:rFonts w:ascii="Times New Roman" w:hAnsi="Times New Roman" w:cs="Times New Roman"/>
        </w:rPr>
        <w:t>Verificarea conformității administrative se realizează după incheierea Apelului de selecție.</w:t>
      </w:r>
    </w:p>
    <w:p w:rsidR="002E0EE6" w:rsidRPr="002E0EE6" w:rsidRDefault="002E0EE6" w:rsidP="002E0EE6">
      <w:pPr>
        <w:pStyle w:val="Default"/>
        <w:rPr>
          <w:rFonts w:ascii="Times New Roman" w:hAnsi="Times New Roman" w:cs="Times New Roman"/>
        </w:rPr>
      </w:pPr>
      <w:r>
        <w:rPr>
          <w:rFonts w:ascii="Times New Roman" w:hAnsi="Times New Roman" w:cs="Times New Roman"/>
        </w:rPr>
        <w:t>Numai Cererile de finanțare conforme administrativ sunt admise pentru a fi verificate din punct de vedere al eligibilității.</w:t>
      </w:r>
    </w:p>
    <w:p w:rsidR="00CD24E8" w:rsidRPr="002E0EE6"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w:t>
      </w:r>
      <w:r w:rsidR="00750744">
        <w:rPr>
          <w:rFonts w:ascii="Times New Roman" w:eastAsiaTheme="minorHAnsi" w:hAnsi="Times New Roman" w:cs="Times New Roman"/>
          <w:sz w:val="24"/>
          <w:szCs w:val="24"/>
        </w:rPr>
        <w:t>l</w:t>
      </w:r>
      <w:r w:rsidR="00750744" w:rsidRPr="00B34FEE">
        <w:rPr>
          <w:rFonts w:ascii="Times New Roman" w:eastAsiaTheme="minorHAnsi" w:hAnsi="Times New Roman" w:cs="Times New Roman"/>
          <w:b/>
          <w:sz w:val="24"/>
          <w:szCs w:val="24"/>
        </w:rPr>
        <w:t>ucrartoare</w:t>
      </w:r>
      <w:r w:rsidRPr="00AB1C1D">
        <w:rPr>
          <w:rFonts w:ascii="Times New Roman" w:eastAsiaTheme="minorHAnsi" w:hAnsi="Times New Roman" w:cs="Times New Roman"/>
          <w:sz w:val="24"/>
          <w:szCs w:val="24"/>
        </w:rPr>
        <w:t xml:space="preserve"> de la depunerea proiectului.</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565301" w:rsidRPr="006E6ED2" w:rsidRDefault="00565301" w:rsidP="00565301">
      <w:pPr>
        <w:pStyle w:val="ListParagraph"/>
        <w:tabs>
          <w:tab w:val="clear" w:pos="5970"/>
        </w:tabs>
        <w:autoSpaceDE w:val="0"/>
        <w:autoSpaceDN w:val="0"/>
        <w:adjustRightInd w:val="0"/>
        <w:spacing w:line="276" w:lineRule="auto"/>
        <w:ind w:left="0"/>
        <w:rPr>
          <w:ins w:id="3" w:author="User" w:date="2018-04-18T15:12:00Z"/>
          <w:rFonts w:ascii="Times New Roman" w:hAnsi="Times New Roman"/>
          <w:color w:val="000000"/>
          <w:sz w:val="24"/>
          <w:szCs w:val="24"/>
        </w:rPr>
      </w:pPr>
      <w:r>
        <w:rPr>
          <w:rFonts w:ascii="Times New Roman" w:hAnsi="Times New Roman"/>
          <w:color w:val="000000"/>
          <w:sz w:val="24"/>
          <w:szCs w:val="24"/>
        </w:rPr>
        <w:tab/>
      </w:r>
      <w:proofErr w:type="spellStart"/>
      <w:r w:rsidRPr="006E6ED2">
        <w:rPr>
          <w:rFonts w:ascii="Times New Roman" w:hAnsi="Times New Roman"/>
          <w:color w:val="000000"/>
          <w:sz w:val="24"/>
          <w:szCs w:val="24"/>
        </w:rPr>
        <w:t>Angajatii</w:t>
      </w:r>
      <w:proofErr w:type="spellEnd"/>
      <w:r w:rsidRPr="006E6ED2">
        <w:rPr>
          <w:rFonts w:ascii="Times New Roman" w:hAnsi="Times New Roman"/>
          <w:color w:val="000000"/>
          <w:sz w:val="24"/>
          <w:szCs w:val="24"/>
        </w:rPr>
        <w:t xml:space="preserve"> din </w:t>
      </w:r>
      <w:proofErr w:type="spellStart"/>
      <w:r w:rsidRPr="006E6ED2">
        <w:rPr>
          <w:rFonts w:ascii="Times New Roman" w:hAnsi="Times New Roman"/>
          <w:color w:val="000000"/>
          <w:sz w:val="24"/>
          <w:szCs w:val="24"/>
        </w:rPr>
        <w:t>aparatul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administrativ</w:t>
      </w:r>
      <w:proofErr w:type="spellEnd"/>
      <w:r w:rsidRPr="006E6ED2">
        <w:rPr>
          <w:rFonts w:ascii="Times New Roman" w:hAnsi="Times New Roman"/>
          <w:color w:val="000000"/>
          <w:sz w:val="24"/>
          <w:szCs w:val="24"/>
        </w:rPr>
        <w:t xml:space="preserve"> al GAL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întocmi</w:t>
      </w:r>
      <w:proofErr w:type="spellEnd"/>
      <w:r w:rsidRPr="006E6ED2">
        <w:rPr>
          <w:rFonts w:ascii="Times New Roman" w:hAnsi="Times New Roman"/>
          <w:color w:val="000000"/>
          <w:sz w:val="24"/>
          <w:szCs w:val="24"/>
        </w:rPr>
        <w:t xml:space="preserve"> </w:t>
      </w:r>
      <w:proofErr w:type="gramStart"/>
      <w:r w:rsidRPr="006E6ED2">
        <w:rPr>
          <w:rFonts w:ascii="Times New Roman" w:hAnsi="Times New Roman"/>
          <w:color w:val="000000"/>
          <w:sz w:val="24"/>
          <w:szCs w:val="24"/>
        </w:rPr>
        <w:t xml:space="preserve">un </w:t>
      </w:r>
      <w:r>
        <w:rPr>
          <w:rFonts w:ascii="Times New Roman" w:hAnsi="Times New Roman"/>
          <w:color w:val="000000"/>
          <w:sz w:val="24"/>
          <w:szCs w:val="24"/>
        </w:rPr>
        <w:t xml:space="preserve"> </w:t>
      </w:r>
      <w:proofErr w:type="spellStart"/>
      <w:r w:rsidRPr="006E6ED2">
        <w:rPr>
          <w:rFonts w:ascii="Times New Roman" w:hAnsi="Times New Roman"/>
          <w:b/>
          <w:color w:val="000000"/>
          <w:sz w:val="24"/>
          <w:szCs w:val="24"/>
        </w:rPr>
        <w:t>Raport</w:t>
      </w:r>
      <w:proofErr w:type="spellEnd"/>
      <w:proofErr w:type="gramEnd"/>
      <w:r w:rsidRPr="006E6ED2">
        <w:rPr>
          <w:rFonts w:ascii="Times New Roman" w:hAnsi="Times New Roman"/>
          <w:b/>
          <w:color w:val="000000"/>
          <w:sz w:val="24"/>
          <w:szCs w:val="24"/>
        </w:rPr>
        <w:t xml:space="preserve"> de </w:t>
      </w:r>
      <w:proofErr w:type="spellStart"/>
      <w:r w:rsidRPr="006E6ED2">
        <w:rPr>
          <w:rFonts w:ascii="Times New Roman" w:hAnsi="Times New Roman"/>
          <w:b/>
          <w:color w:val="000000"/>
          <w:sz w:val="24"/>
          <w:szCs w:val="24"/>
        </w:rPr>
        <w:t>selecție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înscrise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proiectele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retrase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fara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finantare</w:t>
      </w:r>
      <w:proofErr w:type="spell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asteptare</w:t>
      </w:r>
      <w:proofErr w:type="spellEnd"/>
      <w:r w:rsidRPr="006E6ED2">
        <w:rPr>
          <w:rFonts w:ascii="Times New Roman" w:hAnsi="Times New Roman"/>
          <w:color w:val="000000"/>
          <w:sz w:val="24"/>
          <w:szCs w:val="24"/>
        </w:rPr>
        <w:t xml:space="preserve">) , </w:t>
      </w:r>
      <w:proofErr w:type="spellStart"/>
      <w:r w:rsidRPr="006E6ED2">
        <w:rPr>
          <w:rFonts w:ascii="Times New Roman" w:hAnsi="Times New Roman"/>
          <w:color w:val="000000"/>
          <w:sz w:val="24"/>
          <w:szCs w:val="24"/>
        </w:rPr>
        <w:t>valoarea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acestora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numele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solicitanților</w:t>
      </w:r>
      <w:proofErr w:type="spellEnd"/>
      <w:r w:rsidRPr="006E6ED2">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catre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toti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Comitetului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semnatura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reprezentantilor</w:t>
      </w:r>
      <w:proofErr w:type="spellEnd"/>
      <w:r w:rsidRPr="006E6ED2">
        <w:rPr>
          <w:rFonts w:ascii="Times New Roman" w:hAnsi="Times New Roman"/>
          <w:color w:val="000000"/>
          <w:sz w:val="24"/>
          <w:szCs w:val="24"/>
        </w:rPr>
        <w:t xml:space="preserve"> CDRJ, care </w:t>
      </w:r>
      <w:proofErr w:type="spellStart"/>
      <w:r w:rsidRPr="006E6ED2">
        <w:rPr>
          <w:rFonts w:ascii="Times New Roman" w:hAnsi="Times New Roman"/>
          <w:color w:val="000000"/>
          <w:sz w:val="24"/>
          <w:szCs w:val="24"/>
        </w:rPr>
        <w:t>supervizeaza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publica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de web.            </w:t>
      </w:r>
    </w:p>
    <w:p w:rsidR="00565301" w:rsidRPr="006E6ED2" w:rsidRDefault="00565301" w:rsidP="00565301">
      <w:pPr>
        <w:pStyle w:val="ListParagraph"/>
        <w:spacing w:line="276" w:lineRule="auto"/>
        <w:ind w:left="0"/>
        <w:rPr>
          <w:rFonts w:ascii="Times New Roman" w:eastAsiaTheme="minorHAnsi" w:hAnsi="Times New Roman"/>
          <w:color w:val="FF0000"/>
          <w:sz w:val="24"/>
          <w:szCs w:val="24"/>
        </w:rPr>
      </w:pPr>
      <w:r>
        <w:rPr>
          <w:rFonts w:ascii="Times New Roman" w:hAnsi="Times New Roman"/>
          <w:color w:val="000000"/>
          <w:sz w:val="24"/>
          <w:szCs w:val="24"/>
        </w:rPr>
        <w:t xml:space="preserve">         </w:t>
      </w:r>
      <w:r w:rsidRPr="006E6ED2">
        <w:rPr>
          <w:rFonts w:ascii="Times New Roman" w:hAnsi="Times New Roman"/>
          <w:color w:val="000000"/>
          <w:sz w:val="24"/>
          <w:szCs w:val="24"/>
        </w:rPr>
        <w:t xml:space="preserve">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înștiința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asupra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rezultatelor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evaluare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selecție</w:t>
      </w:r>
      <w:proofErr w:type="spellEnd"/>
      <w:ins w:id="4" w:author="User" w:date="2018-04-18T15:17:00Z">
        <w:r w:rsidRPr="006E6ED2">
          <w:rPr>
            <w:rFonts w:ascii="Times New Roman" w:hAnsi="Times New Roman"/>
            <w:color w:val="000000"/>
            <w:sz w:val="24"/>
            <w:szCs w:val="24"/>
          </w:rPr>
          <w:t xml:space="preserve"> </w:t>
        </w:r>
      </w:ins>
      <w:proofErr w:type="spellStart"/>
      <w:r w:rsidRPr="006E6ED2">
        <w:rPr>
          <w:rFonts w:ascii="Times New Roman" w:hAnsi="Times New Roman"/>
          <w:color w:val="000000"/>
          <w:sz w:val="24"/>
          <w:szCs w:val="24"/>
        </w:rPr>
        <w:t>prin</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transmise</w:t>
      </w:r>
      <w:proofErr w:type="spellEnd"/>
      <w:r w:rsidRPr="006E6ED2">
        <w:rPr>
          <w:rFonts w:ascii="Times New Roman" w:hAnsi="Times New Roman"/>
          <w:color w:val="000000"/>
          <w:sz w:val="24"/>
          <w:szCs w:val="24"/>
        </w:rPr>
        <w:t xml:space="preserve"> cu </w:t>
      </w:r>
      <w:proofErr w:type="spellStart"/>
      <w:r w:rsidRPr="006E6ED2">
        <w:rPr>
          <w:rFonts w:ascii="Times New Roman" w:hAnsi="Times New Roman"/>
          <w:color w:val="000000"/>
          <w:sz w:val="24"/>
          <w:szCs w:val="24"/>
        </w:rPr>
        <w:t>confirmare</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primire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sau</w:t>
      </w:r>
      <w:proofErr w:type="spellEnd"/>
      <w:r w:rsidRPr="006E6ED2">
        <w:rPr>
          <w:rFonts w:ascii="Times New Roman" w:hAnsi="Times New Roman"/>
          <w:color w:val="000000"/>
          <w:sz w:val="24"/>
          <w:szCs w:val="24"/>
        </w:rPr>
        <w:t xml:space="preserve"> predate personal. </w:t>
      </w:r>
      <w:proofErr w:type="spellStart"/>
      <w:proofErr w:type="gramStart"/>
      <w:r w:rsidRPr="006E6ED2">
        <w:rPr>
          <w:rFonts w:ascii="Times New Roman" w:hAnsi="Times New Roman"/>
          <w:color w:val="000000"/>
          <w:sz w:val="24"/>
          <w:szCs w:val="24"/>
        </w:rPr>
        <w:t>Solicitantii</w:t>
      </w:r>
      <w:proofErr w:type="spellEnd"/>
      <w:r w:rsidRPr="006E6ED2">
        <w:rPr>
          <w:rFonts w:ascii="Times New Roman" w:hAnsi="Times New Roman"/>
          <w:color w:val="000000"/>
          <w:sz w:val="24"/>
          <w:szCs w:val="24"/>
        </w:rPr>
        <w:t xml:space="preserve"> au la </w:t>
      </w:r>
      <w:proofErr w:type="spellStart"/>
      <w:r w:rsidRPr="006E6ED2">
        <w:rPr>
          <w:rFonts w:ascii="Times New Roman" w:hAnsi="Times New Roman"/>
          <w:color w:val="000000"/>
          <w:sz w:val="24"/>
          <w:szCs w:val="24"/>
        </w:rPr>
        <w:t>dispozitie</w:t>
      </w:r>
      <w:proofErr w:type="spellEnd"/>
      <w:r w:rsidRPr="006E6ED2">
        <w:rPr>
          <w:rFonts w:ascii="Times New Roman" w:hAnsi="Times New Roman"/>
          <w:color w:val="000000"/>
          <w:sz w:val="24"/>
          <w:szCs w:val="24"/>
        </w:rPr>
        <w:t xml:space="preserve"> 5 </w:t>
      </w:r>
      <w:proofErr w:type="spellStart"/>
      <w:r w:rsidRPr="006E6ED2">
        <w:rPr>
          <w:rFonts w:ascii="Times New Roman" w:hAnsi="Times New Roman"/>
          <w:color w:val="000000"/>
          <w:sz w:val="24"/>
          <w:szCs w:val="24"/>
        </w:rPr>
        <w:t>zile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lucratoare</w:t>
      </w:r>
      <w:proofErr w:type="spellEnd"/>
      <w:r w:rsidRPr="006E6ED2">
        <w:rPr>
          <w:rFonts w:ascii="Times New Roman" w:hAnsi="Times New Roman"/>
          <w:color w:val="000000"/>
          <w:sz w:val="24"/>
          <w:szCs w:val="24"/>
        </w:rPr>
        <w:t xml:space="preserve"> de la </w:t>
      </w:r>
      <w:proofErr w:type="spellStart"/>
      <w:r w:rsidRPr="006E6ED2">
        <w:rPr>
          <w:rFonts w:ascii="Times New Roman" w:hAnsi="Times New Roman"/>
          <w:color w:val="000000"/>
          <w:sz w:val="24"/>
          <w:szCs w:val="24"/>
        </w:rPr>
        <w:t>confirmarea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primirii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pentru</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depune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sediul</w:t>
      </w:r>
      <w:proofErr w:type="spellEnd"/>
      <w:r w:rsidRPr="006E6ED2">
        <w:rPr>
          <w:rFonts w:ascii="Times New Roman" w:hAnsi="Times New Roman"/>
          <w:color w:val="000000"/>
          <w:sz w:val="24"/>
          <w:szCs w:val="24"/>
        </w:rPr>
        <w:t xml:space="preserve"> GAL cu </w:t>
      </w:r>
      <w:proofErr w:type="spellStart"/>
      <w:r w:rsidRPr="006E6ED2">
        <w:rPr>
          <w:rFonts w:ascii="Times New Roman" w:hAnsi="Times New Roman"/>
          <w:color w:val="000000"/>
          <w:sz w:val="24"/>
          <w:szCs w:val="24"/>
        </w:rPr>
        <w:t>privire</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rezultatul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selectiei</w:t>
      </w:r>
      <w:proofErr w:type="spellEnd"/>
      <w:r w:rsidRPr="006E6ED2">
        <w:rPr>
          <w:rFonts w:ascii="Times New Roman" w:hAnsi="Times New Roman"/>
          <w:color w:val="000000"/>
          <w:sz w:val="24"/>
          <w:szCs w:val="24"/>
        </w:rPr>
        <w:t>.</w:t>
      </w:r>
      <w:proofErr w:type="gram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urma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solutionarii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eastAsiaTheme="minorHAnsi" w:hAnsi="Times New Roman"/>
          <w:b/>
          <w:color w:val="000000"/>
          <w:sz w:val="24"/>
          <w:szCs w:val="24"/>
        </w:rPr>
        <w:t>Comisia</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solutionare</w:t>
      </w:r>
      <w:proofErr w:type="spellEnd"/>
      <w:r w:rsidRPr="006E6ED2">
        <w:rPr>
          <w:rFonts w:ascii="Times New Roman" w:eastAsiaTheme="minorHAnsi" w:hAnsi="Times New Roman"/>
          <w:b/>
          <w:color w:val="000000"/>
          <w:sz w:val="24"/>
          <w:szCs w:val="24"/>
        </w:rPr>
        <w:t xml:space="preserve"> a </w:t>
      </w:r>
      <w:proofErr w:type="spellStart"/>
      <w:r w:rsidRPr="006E6ED2">
        <w:rPr>
          <w:rFonts w:ascii="Times New Roman" w:eastAsiaTheme="minorHAnsi" w:hAnsi="Times New Roman"/>
          <w:b/>
          <w:color w:val="000000"/>
          <w:sz w:val="24"/>
          <w:szCs w:val="24"/>
        </w:rPr>
        <w:t>contestatiilor</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elabora</w:t>
      </w:r>
      <w:proofErr w:type="spellEnd"/>
      <w:r w:rsidRPr="006E6ED2">
        <w:rPr>
          <w:rFonts w:ascii="Times New Roman" w:hAnsi="Times New Roman"/>
          <w:color w:val="000000"/>
          <w:sz w:val="24"/>
          <w:szCs w:val="24"/>
        </w:rPr>
        <w:t xml:space="preserve"> un </w:t>
      </w:r>
      <w:proofErr w:type="spellStart"/>
      <w:r w:rsidRPr="006E6ED2">
        <w:rPr>
          <w:rFonts w:ascii="Times New Roman" w:eastAsiaTheme="minorHAnsi" w:hAnsi="Times New Roman"/>
          <w:b/>
          <w:color w:val="000000"/>
          <w:sz w:val="24"/>
          <w:szCs w:val="24"/>
        </w:rPr>
        <w:t>Raport</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contestatii</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Comisiei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solutionare</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reprezentantul</w:t>
      </w:r>
      <w:proofErr w:type="spellEnd"/>
      <w:r w:rsidRPr="006E6ED2">
        <w:rPr>
          <w:rFonts w:ascii="Times New Roman" w:hAnsi="Times New Roman"/>
          <w:color w:val="000000"/>
          <w:sz w:val="24"/>
          <w:szCs w:val="24"/>
        </w:rPr>
        <w:t xml:space="preserve"> CDRJ.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publicat</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web.</w:t>
      </w:r>
      <w:r w:rsidRPr="006E6ED2">
        <w:rPr>
          <w:rFonts w:ascii="Times New Roman" w:eastAsiaTheme="minorHAnsi" w:hAnsi="Times New Roman"/>
          <w:color w:val="000000"/>
          <w:sz w:val="24"/>
          <w:szCs w:val="24"/>
        </w:rPr>
        <w:tab/>
      </w:r>
    </w:p>
    <w:p w:rsidR="00333659" w:rsidRPr="001D16B3" w:rsidRDefault="004F29B6" w:rsidP="004F29B6">
      <w:pPr>
        <w:ind w:firstLine="720"/>
        <w:jc w:val="both"/>
        <w:rPr>
          <w:rFonts w:ascii="Times New Roman" w:hAnsi="Times New Roman" w:cs="Times New Roman"/>
        </w:rPr>
      </w:pPr>
      <w:r w:rsidRPr="004F29B6">
        <w:rPr>
          <w:rFonts w:ascii="Times New Roman" w:eastAsiaTheme="minorHAnsi" w:hAnsi="Times New Roman" w:cs="Times New Roman"/>
          <w:color w:val="000000"/>
          <w:sz w:val="24"/>
          <w:szCs w:val="24"/>
        </w:rPr>
        <w:t xml:space="preserve">Procesul de </w:t>
      </w:r>
      <w:r w:rsidRPr="004F29B6">
        <w:rPr>
          <w:rFonts w:ascii="Times New Roman" w:eastAsiaTheme="minorHAnsi" w:hAnsi="Times New Roman" w:cs="Times New Roman"/>
          <w:b/>
          <w:color w:val="000000"/>
          <w:sz w:val="24"/>
          <w:szCs w:val="24"/>
        </w:rPr>
        <w:t>EVALUARE SI</w:t>
      </w:r>
      <w:r w:rsidRPr="004F29B6">
        <w:rPr>
          <w:rFonts w:ascii="Times New Roman" w:eastAsiaTheme="minorHAnsi" w:hAnsi="Times New Roman" w:cs="Times New Roman"/>
          <w:color w:val="000000"/>
          <w:sz w:val="24"/>
          <w:szCs w:val="24"/>
        </w:rPr>
        <w:t xml:space="preserve"> </w:t>
      </w:r>
      <w:r w:rsidRPr="004F29B6">
        <w:rPr>
          <w:rFonts w:ascii="Times New Roman" w:eastAsiaTheme="minorHAnsi" w:hAnsi="Times New Roman" w:cs="Times New Roman"/>
          <w:b/>
          <w:bCs/>
          <w:color w:val="000000"/>
          <w:sz w:val="24"/>
          <w:szCs w:val="24"/>
        </w:rPr>
        <w:t xml:space="preserve">SELECȚIE </w:t>
      </w:r>
      <w:r w:rsidRPr="004F29B6">
        <w:rPr>
          <w:rFonts w:ascii="Times New Roman" w:eastAsiaTheme="minorHAnsi" w:hAnsi="Times New Roman" w:cs="Times New Roman"/>
          <w:color w:val="000000"/>
          <w:sz w:val="24"/>
          <w:szCs w:val="24"/>
        </w:rPr>
        <w:t>ș</w:t>
      </w:r>
      <w:r w:rsidR="00D2104E">
        <w:rPr>
          <w:rFonts w:ascii="Times New Roman" w:eastAsiaTheme="minorHAnsi" w:hAnsi="Times New Roman" w:cs="Times New Roman"/>
          <w:color w:val="000000"/>
          <w:sz w:val="24"/>
          <w:szCs w:val="24"/>
        </w:rPr>
        <w:t>i procesul de DE SOL</w:t>
      </w:r>
      <w:r w:rsidRPr="004F29B6">
        <w:rPr>
          <w:rFonts w:ascii="Times New Roman" w:eastAsiaTheme="minorHAnsi" w:hAnsi="Times New Roman" w:cs="Times New Roman"/>
          <w:color w:val="000000"/>
          <w:sz w:val="24"/>
          <w:szCs w:val="24"/>
        </w:rPr>
        <w:t xml:space="preserve">UTIONARE A </w:t>
      </w:r>
      <w:r w:rsidRPr="004F29B6">
        <w:rPr>
          <w:rFonts w:ascii="Times New Roman" w:eastAsiaTheme="minorHAnsi" w:hAnsi="Times New Roman" w:cs="Times New Roman"/>
          <w:b/>
          <w:bCs/>
          <w:color w:val="000000"/>
          <w:sz w:val="24"/>
          <w:szCs w:val="24"/>
        </w:rPr>
        <w:t xml:space="preserve">CONTESTAȚIILOR </w:t>
      </w:r>
      <w:r w:rsidRPr="004F29B6">
        <w:rPr>
          <w:rFonts w:ascii="Times New Roman" w:eastAsiaTheme="minorHAnsi" w:hAnsi="Times New Roman" w:cs="Times New Roman"/>
          <w:color w:val="000000"/>
          <w:sz w:val="24"/>
          <w:szCs w:val="24"/>
        </w:rPr>
        <w:t xml:space="preserve">se desfașoară potrivit </w:t>
      </w:r>
      <w:r w:rsidRPr="004F29B6">
        <w:rPr>
          <w:rFonts w:ascii="Times New Roman" w:eastAsiaTheme="minorHAnsi" w:hAnsi="Times New Roman" w:cs="Times New Roman"/>
          <w:b/>
          <w:bCs/>
          <w:i/>
          <w:iCs/>
          <w:color w:val="000000"/>
          <w:sz w:val="24"/>
          <w:szCs w:val="24"/>
        </w:rPr>
        <w:t xml:space="preserve">Procedurii de evaluare, selecție </w:t>
      </w:r>
      <w:r w:rsidRPr="004F29B6">
        <w:rPr>
          <w:rFonts w:ascii="Times New Roman" w:eastAsiaTheme="minorHAnsi" w:hAnsi="Times New Roman" w:cs="Times New Roman"/>
          <w:b/>
          <w:bCs/>
          <w:color w:val="000000"/>
          <w:sz w:val="24"/>
          <w:szCs w:val="24"/>
        </w:rPr>
        <w:t>și</w:t>
      </w:r>
      <w:r w:rsidRPr="004F29B6">
        <w:rPr>
          <w:rFonts w:ascii="Times New Roman" w:eastAsiaTheme="minorHAnsi" w:hAnsi="Times New Roman" w:cs="Times New Roman"/>
          <w:b/>
          <w:bCs/>
          <w:i/>
          <w:color w:val="000000"/>
          <w:sz w:val="24"/>
          <w:szCs w:val="24"/>
        </w:rPr>
        <w:t xml:space="preserve"> soluționare contestații a proiectelor depuse in cadul SDL, </w:t>
      </w:r>
      <w:r w:rsidRPr="004F29B6">
        <w:rPr>
          <w:rFonts w:ascii="Times New Roman" w:eastAsiaTheme="minorHAnsi" w:hAnsi="Times New Roman" w:cs="Times New Roman"/>
          <w:bCs/>
          <w:color w:val="000000"/>
          <w:sz w:val="24"/>
          <w:szCs w:val="24"/>
        </w:rPr>
        <w:t xml:space="preserve">publicate pe site-ul </w:t>
      </w:r>
      <w:r w:rsidRPr="004F29B6">
        <w:rPr>
          <w:rFonts w:ascii="Times New Roman" w:eastAsiaTheme="minorHAnsi" w:hAnsi="Times New Roman" w:cs="Times New Roman"/>
          <w:color w:val="000000"/>
          <w:sz w:val="24"/>
          <w:szCs w:val="24"/>
        </w:rPr>
        <w:fldChar w:fldCharType="begin"/>
      </w:r>
      <w:r w:rsidRPr="004F29B6">
        <w:rPr>
          <w:rFonts w:ascii="Times New Roman" w:eastAsiaTheme="minorHAnsi" w:hAnsi="Times New Roman" w:cs="Times New Roman"/>
          <w:color w:val="000000"/>
          <w:sz w:val="24"/>
          <w:szCs w:val="24"/>
        </w:rPr>
        <w:instrText xml:space="preserve"> HYPERLINK "http://www.gal-valea-trotusului.ro" </w:instrText>
      </w:r>
      <w:r w:rsidRPr="004F29B6">
        <w:rPr>
          <w:rFonts w:ascii="Times New Roman" w:eastAsiaTheme="minorHAnsi" w:hAnsi="Times New Roman" w:cs="Times New Roman"/>
          <w:color w:val="000000"/>
          <w:sz w:val="24"/>
          <w:szCs w:val="24"/>
        </w:rPr>
        <w:fldChar w:fldCharType="separate"/>
      </w:r>
      <w:r w:rsidRPr="004F29B6">
        <w:rPr>
          <w:rStyle w:val="Hyperlink"/>
          <w:rFonts w:ascii="Times New Roman" w:eastAsiaTheme="minorHAnsi" w:hAnsi="Times New Roman" w:cs="Times New Roman"/>
          <w:bCs/>
          <w:sz w:val="24"/>
          <w:szCs w:val="24"/>
        </w:rPr>
        <w:t>www.gal-valea-trotusului.ro</w:t>
      </w:r>
      <w:r w:rsidRPr="004F29B6">
        <w:rPr>
          <w:rFonts w:ascii="Times New Roman" w:eastAsiaTheme="minorHAnsi" w:hAnsi="Times New Roman" w:cs="Times New Roman"/>
          <w:color w:val="000000"/>
          <w:sz w:val="24"/>
          <w:szCs w:val="24"/>
        </w:rPr>
        <w:fldChar w:fldCharType="end"/>
      </w:r>
    </w:p>
    <w:p w:rsidR="00333659" w:rsidRPr="00E6679A" w:rsidRDefault="00CD24E8" w:rsidP="00E6679A">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proofErr w:type="spellStart"/>
      <w:r>
        <w:rPr>
          <w:rFonts w:ascii="Times New Roman" w:eastAsiaTheme="minorHAnsi" w:hAnsi="Times New Roman"/>
          <w:b/>
          <w:color w:val="000000"/>
          <w:sz w:val="24"/>
          <w:szCs w:val="24"/>
          <w:u w:val="single"/>
        </w:rPr>
        <w:t>D</w:t>
      </w:r>
      <w:r w:rsidRPr="00AD53AE">
        <w:rPr>
          <w:rFonts w:ascii="Times New Roman" w:eastAsiaTheme="minorHAnsi" w:hAnsi="Times New Roman"/>
          <w:b/>
          <w:color w:val="000000"/>
          <w:sz w:val="24"/>
          <w:szCs w:val="24"/>
          <w:u w:val="single"/>
        </w:rPr>
        <w:t>atele</w:t>
      </w:r>
      <w:proofErr w:type="spellEnd"/>
      <w:r w:rsidRPr="00AD53AE">
        <w:rPr>
          <w:rFonts w:ascii="Times New Roman" w:eastAsiaTheme="minorHAnsi" w:hAnsi="Times New Roman"/>
          <w:b/>
          <w:color w:val="000000"/>
          <w:sz w:val="24"/>
          <w:szCs w:val="24"/>
          <w:u w:val="single"/>
        </w:rPr>
        <w:t xml:space="preserv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unde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solicitanții</w:t>
      </w:r>
      <w:proofErr w:type="spellEnd"/>
      <w:r w:rsidRPr="00AD53AE">
        <w:rPr>
          <w:rFonts w:ascii="Times New Roman" w:eastAsiaTheme="minorHAnsi" w:hAnsi="Times New Roman"/>
          <w:b/>
          <w:color w:val="000000"/>
          <w:sz w:val="24"/>
          <w:szCs w:val="24"/>
          <w:u w:val="single"/>
        </w:rPr>
        <w:t xml:space="preserve"> pot </w:t>
      </w:r>
      <w:proofErr w:type="spellStart"/>
      <w:r w:rsidRPr="00AD53AE">
        <w:rPr>
          <w:rFonts w:ascii="Times New Roman" w:eastAsiaTheme="minorHAnsi" w:hAnsi="Times New Roman"/>
          <w:b/>
          <w:color w:val="000000"/>
          <w:sz w:val="24"/>
          <w:szCs w:val="24"/>
          <w:u w:val="single"/>
        </w:rPr>
        <w:t>obține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informații</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detaliate</w:t>
      </w:r>
      <w:proofErr w:type="spellEnd"/>
      <w:r w:rsidRPr="00AD53AE">
        <w:rPr>
          <w:rFonts w:ascii="Times New Roman" w:eastAsiaTheme="minorHAnsi" w:hAnsi="Times New Roman"/>
          <w:b/>
          <w:color w:val="000000"/>
          <w:sz w:val="24"/>
          <w:szCs w:val="24"/>
          <w:u w:val="single"/>
        </w:rPr>
        <w:t xml:space="preserve">; </w:t>
      </w:r>
    </w:p>
    <w:p w:rsidR="00333659" w:rsidRPr="00482B31" w:rsidRDefault="00CA059A" w:rsidP="00482B31">
      <w:pPr>
        <w:ind w:firstLine="720"/>
      </w:pPr>
      <w:r w:rsidRPr="00333659">
        <w:rPr>
          <w:rFonts w:ascii="Times New Roman" w:hAnsi="Times New Roman"/>
          <w:sz w:val="24"/>
          <w:szCs w:val="24"/>
        </w:rPr>
        <w:t xml:space="preserve">Pentru mai multe informatii </w:t>
      </w:r>
      <w:r w:rsidR="00CD24E8">
        <w:rPr>
          <w:rFonts w:ascii="Times New Roman" w:hAnsi="Times New Roman"/>
          <w:sz w:val="24"/>
          <w:szCs w:val="24"/>
        </w:rPr>
        <w:t xml:space="preserve">ne puteți contacta </w:t>
      </w:r>
      <w:r w:rsidRPr="00333659">
        <w:rPr>
          <w:rFonts w:ascii="Times New Roman" w:hAnsi="Times New Roman"/>
          <w:sz w:val="24"/>
          <w:szCs w:val="24"/>
        </w:rPr>
        <w:t xml:space="preserve"> la</w:t>
      </w:r>
      <w:r w:rsidRPr="00333659">
        <w:rPr>
          <w:rFonts w:ascii="Times New Roman" w:hAnsi="Times New Roman"/>
          <w:sz w:val="24"/>
          <w:szCs w:val="24"/>
          <w:lang w:val="pt-BR"/>
        </w:rPr>
        <w:t xml:space="preserve"> sediul </w:t>
      </w:r>
      <w:r w:rsidRPr="00333659">
        <w:rPr>
          <w:rFonts w:ascii="Times New Roman" w:hAnsi="Times New Roman"/>
          <w:b/>
          <w:sz w:val="24"/>
          <w:szCs w:val="24"/>
          <w:lang w:val="pt-BR"/>
        </w:rPr>
        <w:t>Asociației GAL Valea Trotușului Bacău</w:t>
      </w:r>
      <w:r w:rsidR="001C707D">
        <w:rPr>
          <w:rFonts w:ascii="Times New Roman" w:hAnsi="Times New Roman"/>
          <w:sz w:val="24"/>
          <w:szCs w:val="24"/>
          <w:lang w:val="pt-BR"/>
        </w:rPr>
        <w:t xml:space="preserve">, situat în </w:t>
      </w:r>
      <w:r w:rsidR="001C707D">
        <w:rPr>
          <w:rFonts w:ascii="Times New Roman" w:hAnsi="Times New Roman" w:cs="Times New Roman"/>
          <w:sz w:val="24"/>
          <w:szCs w:val="24"/>
        </w:rPr>
        <w:t>Sat Târgu Trot</w:t>
      </w:r>
      <w:r w:rsidR="001C707D" w:rsidRPr="00D1769A">
        <w:rPr>
          <w:rFonts w:ascii="Times New Roman" w:hAnsi="Times New Roman" w:cs="Times New Roman"/>
          <w:sz w:val="24"/>
          <w:szCs w:val="24"/>
        </w:rPr>
        <w:t>uș, comuna Târgu Trotuș, Nr. 1 BIS, strada Principala</w:t>
      </w:r>
      <w:r w:rsidRPr="00333659">
        <w:rPr>
          <w:rFonts w:ascii="Times New Roman" w:hAnsi="Times New Roman"/>
          <w:sz w:val="24"/>
          <w:szCs w:val="24"/>
          <w:lang w:val="pt-BR"/>
        </w:rPr>
        <w:t xml:space="preserve"> județul Bacău, zilnic, de luni până vineri, în intervalul orar </w:t>
      </w:r>
      <w:r w:rsidR="001C707D">
        <w:rPr>
          <w:rFonts w:ascii="Times New Roman" w:hAnsi="Times New Roman"/>
          <w:b/>
          <w:bCs/>
          <w:sz w:val="24"/>
          <w:szCs w:val="24"/>
          <w:lang w:val="pt-BR"/>
        </w:rPr>
        <w:t>08</w:t>
      </w:r>
      <w:r w:rsidRPr="00333659">
        <w:rPr>
          <w:rFonts w:ascii="Times New Roman" w:hAnsi="Times New Roman"/>
          <w:b/>
          <w:bCs/>
          <w:sz w:val="24"/>
          <w:szCs w:val="24"/>
          <w:vertAlign w:val="superscript"/>
          <w:lang w:val="pt-BR"/>
        </w:rPr>
        <w:t>00</w:t>
      </w:r>
      <w:r w:rsidRPr="00333659">
        <w:rPr>
          <w:rFonts w:ascii="Times New Roman" w:hAnsi="Times New Roman"/>
          <w:b/>
          <w:bCs/>
          <w:sz w:val="24"/>
          <w:szCs w:val="24"/>
          <w:lang w:val="pt-BR"/>
        </w:rPr>
        <w:t xml:space="preserve"> - 16</w:t>
      </w:r>
      <w:r w:rsidRPr="00333659">
        <w:rPr>
          <w:rFonts w:ascii="Times New Roman" w:hAnsi="Times New Roman"/>
          <w:b/>
          <w:bCs/>
          <w:sz w:val="24"/>
          <w:szCs w:val="24"/>
          <w:vertAlign w:val="superscript"/>
          <w:lang w:val="pt-BR"/>
        </w:rPr>
        <w:t>00</w:t>
      </w:r>
      <w:r w:rsidRPr="00333659">
        <w:rPr>
          <w:rFonts w:ascii="Times New Roman" w:hAnsi="Times New Roman"/>
          <w:b/>
          <w:bCs/>
          <w:sz w:val="24"/>
          <w:szCs w:val="24"/>
          <w:lang w:val="pt-BR"/>
        </w:rPr>
        <w:t xml:space="preserve">, </w:t>
      </w:r>
      <w:r w:rsidR="001C707D">
        <w:rPr>
          <w:rFonts w:ascii="Times New Roman" w:hAnsi="Times New Roman"/>
          <w:bCs/>
          <w:sz w:val="24"/>
          <w:szCs w:val="24"/>
          <w:lang w:val="pt-BR"/>
        </w:rPr>
        <w:t>telefon: 0790599646</w:t>
      </w:r>
      <w:r w:rsidR="00027176">
        <w:rPr>
          <w:rFonts w:ascii="Times New Roman" w:hAnsi="Times New Roman"/>
          <w:bCs/>
          <w:sz w:val="24"/>
          <w:szCs w:val="24"/>
          <w:lang w:val="pt-BR"/>
        </w:rPr>
        <w:t xml:space="preserve"> </w:t>
      </w:r>
      <w:r w:rsidRPr="00333659">
        <w:rPr>
          <w:rFonts w:ascii="Times New Roman" w:hAnsi="Times New Roman"/>
          <w:bCs/>
          <w:sz w:val="24"/>
          <w:szCs w:val="24"/>
          <w:lang w:val="pt-BR"/>
        </w:rPr>
        <w:t xml:space="preserve">sau pe </w:t>
      </w:r>
      <w:r w:rsidRPr="00333659">
        <w:rPr>
          <w:rFonts w:ascii="Times New Roman" w:hAnsi="Times New Roman"/>
          <w:sz w:val="24"/>
          <w:szCs w:val="24"/>
        </w:rPr>
        <w:t xml:space="preserve">email: </w:t>
      </w:r>
      <w:hyperlink r:id="rId14" w:history="1">
        <w:r w:rsidR="00565301" w:rsidRPr="00B34FEE">
          <w:rPr>
            <w:rStyle w:val="Hyperlink"/>
            <w:rFonts w:ascii="Times New Roman" w:hAnsi="Times New Roman"/>
            <w:b/>
            <w:i/>
            <w:color w:val="365F91" w:themeColor="accent1" w:themeShade="BF"/>
            <w:sz w:val="24"/>
            <w:szCs w:val="24"/>
          </w:rPr>
          <w:t>galvaleatrotusuluibacau@</w:t>
        </w:r>
      </w:hyperlink>
      <w:r w:rsidR="00565301" w:rsidRPr="00000DC5">
        <w:rPr>
          <w:rFonts w:ascii="Times New Roman" w:hAnsi="Times New Roman" w:cs="Times New Roman"/>
          <w:b/>
          <w:i/>
          <w:color w:val="365F91" w:themeColor="accent1" w:themeShade="BF"/>
          <w:sz w:val="24"/>
          <w:szCs w:val="24"/>
          <w:u w:val="single"/>
        </w:rPr>
        <w:t>gmail.com</w:t>
      </w:r>
    </w:p>
    <w:p w:rsidR="00333659" w:rsidRDefault="00333659" w:rsidP="001469F6">
      <w:pPr>
        <w:pStyle w:val="ListParagraph"/>
        <w:ind w:left="0" w:firstLine="720"/>
        <w:rPr>
          <w:rFonts w:ascii="Times New Roman" w:hAnsi="Times New Roman"/>
          <w:b/>
          <w:sz w:val="24"/>
          <w:szCs w:val="24"/>
          <w:lang w:val="ro-RO"/>
        </w:rPr>
      </w:pP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sidRPr="00CD24E8">
        <w:rPr>
          <w:rFonts w:ascii="Times New Roman" w:eastAsiaTheme="minorHAnsi" w:hAnsi="Times New Roman"/>
          <w:b/>
          <w:color w:val="000000"/>
          <w:sz w:val="24"/>
          <w:szCs w:val="24"/>
        </w:rPr>
        <w:t>Alte</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informații</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pe</w:t>
      </w:r>
      <w:proofErr w:type="spellEnd"/>
      <w:r w:rsidRPr="00CD24E8">
        <w:rPr>
          <w:rFonts w:ascii="Times New Roman" w:eastAsiaTheme="minorHAnsi" w:hAnsi="Times New Roman"/>
          <w:b/>
          <w:color w:val="000000"/>
          <w:sz w:val="24"/>
          <w:szCs w:val="24"/>
        </w:rPr>
        <w:t xml:space="preserve"> care GAL le </w:t>
      </w:r>
      <w:proofErr w:type="spellStart"/>
      <w:r w:rsidRPr="00CD24E8">
        <w:rPr>
          <w:rFonts w:ascii="Times New Roman" w:eastAsiaTheme="minorHAnsi" w:hAnsi="Times New Roman"/>
          <w:b/>
          <w:color w:val="000000"/>
          <w:sz w:val="24"/>
          <w:szCs w:val="24"/>
        </w:rPr>
        <w:t>consider</w:t>
      </w:r>
      <w:r w:rsidR="00607B36">
        <w:rPr>
          <w:rFonts w:ascii="Times New Roman" w:eastAsiaTheme="minorHAnsi" w:hAnsi="Times New Roman"/>
          <w:b/>
          <w:color w:val="000000"/>
          <w:sz w:val="24"/>
          <w:szCs w:val="24"/>
        </w:rPr>
        <w:t>a</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relevante</w:t>
      </w:r>
      <w:proofErr w:type="spellEnd"/>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lastRenderedPageBreak/>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B273F7" w:rsidRDefault="00B273F7" w:rsidP="00B273F7">
      <w:pPr>
        <w:pStyle w:val="ListParagraph"/>
        <w:numPr>
          <w:ilvl w:val="0"/>
          <w:numId w:val="48"/>
        </w:numPr>
        <w:spacing w:after="240" w:line="276" w:lineRule="auto"/>
        <w:ind w:left="426"/>
        <w:rPr>
          <w:rStyle w:val="FontStyle135"/>
          <w:rFonts w:ascii="Times New Roman" w:hAnsi="Times New Roman"/>
          <w:sz w:val="24"/>
          <w:szCs w:val="24"/>
          <w:lang w:val="it-IT"/>
        </w:rPr>
      </w:pPr>
      <w:r>
        <w:rPr>
          <w:rStyle w:val="FontStyle135"/>
          <w:rFonts w:ascii="Times New Roman" w:hAnsi="Times New Roman"/>
          <w:b/>
          <w:sz w:val="24"/>
          <w:szCs w:val="24"/>
          <w:lang w:val="it-IT"/>
        </w:rPr>
        <w:t>Ghidul de implementare  SM 19.2</w:t>
      </w:r>
      <w:r>
        <w:rPr>
          <w:rStyle w:val="FontStyle135"/>
          <w:rFonts w:ascii="Times New Roman" w:hAnsi="Times New Roman"/>
          <w:sz w:val="24"/>
          <w:szCs w:val="24"/>
          <w:lang w:val="it-IT"/>
        </w:rPr>
        <w:t xml:space="preserve"> ”</w:t>
      </w:r>
      <w:r>
        <w:rPr>
          <w:rStyle w:val="FontStyle135"/>
          <w:rFonts w:ascii="Times New Roman" w:hAnsi="Times New Roman"/>
          <w:i/>
          <w:sz w:val="24"/>
          <w:szCs w:val="24"/>
          <w:lang w:val="it-IT"/>
        </w:rPr>
        <w:t>Sprijin pentru implementarea acțiunilor în cadrul Strategiei de Dezvoltare Locală”</w:t>
      </w:r>
      <w:r w:rsidR="001D6EE3">
        <w:rPr>
          <w:rStyle w:val="FontStyle135"/>
          <w:rFonts w:ascii="Times New Roman" w:hAnsi="Times New Roman"/>
          <w:sz w:val="24"/>
          <w:szCs w:val="24"/>
          <w:lang w:val="it-IT"/>
        </w:rPr>
        <w:t>versiunea 06;</w:t>
      </w:r>
    </w:p>
    <w:p w:rsidR="00B273F7" w:rsidRDefault="00B273F7" w:rsidP="00B273F7">
      <w:pPr>
        <w:pStyle w:val="ListParagraph"/>
        <w:numPr>
          <w:ilvl w:val="0"/>
          <w:numId w:val="48"/>
        </w:numPr>
        <w:spacing w:after="240" w:line="276" w:lineRule="auto"/>
        <w:ind w:left="426"/>
        <w:rPr>
          <w:rStyle w:val="FontStyle135"/>
          <w:rFonts w:ascii="Times New Roman" w:hAnsi="Times New Roman"/>
          <w:sz w:val="24"/>
          <w:szCs w:val="24"/>
          <w:lang w:val="it-IT"/>
        </w:rPr>
      </w:pPr>
      <w:r>
        <w:rPr>
          <w:rStyle w:val="FontStyle135"/>
          <w:rFonts w:ascii="Times New Roman" w:hAnsi="Times New Roman"/>
          <w:sz w:val="24"/>
          <w:szCs w:val="24"/>
          <w:lang w:val="it-IT"/>
        </w:rPr>
        <w:t xml:space="preserve"> </w:t>
      </w:r>
      <w:r>
        <w:rPr>
          <w:rStyle w:val="FontStyle135"/>
          <w:rFonts w:ascii="Times New Roman" w:hAnsi="Times New Roman"/>
          <w:b/>
          <w:sz w:val="24"/>
          <w:szCs w:val="24"/>
          <w:lang w:val="it-IT"/>
        </w:rPr>
        <w:t xml:space="preserve">Manualul de procedură pentru implementarea Sm 19.2 </w:t>
      </w:r>
      <w:r>
        <w:rPr>
          <w:rStyle w:val="FontStyle135"/>
          <w:rFonts w:ascii="Times New Roman" w:hAnsi="Times New Roman"/>
          <w:sz w:val="24"/>
          <w:szCs w:val="24"/>
          <w:lang w:val="it-IT"/>
        </w:rPr>
        <w:t>versiunea 09</w:t>
      </w:r>
      <w:r>
        <w:rPr>
          <w:rStyle w:val="FontStyle135"/>
          <w:rFonts w:ascii="Times New Roman" w:hAnsi="Times New Roman"/>
          <w:b/>
          <w:sz w:val="24"/>
          <w:szCs w:val="24"/>
          <w:lang w:val="it-IT"/>
        </w:rPr>
        <w:t xml:space="preserve"> </w:t>
      </w:r>
      <w:r>
        <w:rPr>
          <w:rStyle w:val="FontStyle135"/>
          <w:rFonts w:ascii="Times New Roman" w:hAnsi="Times New Roman"/>
          <w:sz w:val="24"/>
          <w:szCs w:val="24"/>
          <w:lang w:val="it-IT"/>
        </w:rPr>
        <w:t>cu toate anexele aferente;</w:t>
      </w:r>
    </w:p>
    <w:p w:rsidR="00B273F7" w:rsidRDefault="00B273F7" w:rsidP="00B273F7">
      <w:pPr>
        <w:pStyle w:val="ListParagraph"/>
        <w:numPr>
          <w:ilvl w:val="0"/>
          <w:numId w:val="48"/>
        </w:numPr>
        <w:spacing w:after="240" w:line="276" w:lineRule="auto"/>
        <w:ind w:left="426"/>
        <w:rPr>
          <w:rStyle w:val="FontStyle135"/>
          <w:rFonts w:ascii="Times New Roman" w:hAnsi="Times New Roman"/>
          <w:sz w:val="24"/>
          <w:szCs w:val="24"/>
          <w:lang w:val="it-IT"/>
        </w:rPr>
      </w:pPr>
      <w:r>
        <w:rPr>
          <w:rStyle w:val="FontStyle135"/>
          <w:rFonts w:ascii="Times New Roman" w:hAnsi="Times New Roman"/>
          <w:sz w:val="24"/>
          <w:szCs w:val="24"/>
          <w:lang w:val="it-IT"/>
        </w:rPr>
        <w:t>Cererile de finantare sM  19.2 - Vers</w:t>
      </w:r>
      <w:r w:rsidR="0018290A">
        <w:rPr>
          <w:rStyle w:val="FontStyle135"/>
          <w:rFonts w:ascii="Times New Roman" w:hAnsi="Times New Roman"/>
          <w:sz w:val="24"/>
          <w:szCs w:val="24"/>
          <w:lang w:val="it-IT"/>
        </w:rPr>
        <w:t xml:space="preserve">iunea Cererii de finantare </w:t>
      </w:r>
      <w:r>
        <w:rPr>
          <w:rStyle w:val="FontStyle135"/>
          <w:rFonts w:ascii="Times New Roman" w:hAnsi="Times New Roman"/>
          <w:sz w:val="24"/>
          <w:szCs w:val="24"/>
          <w:lang w:val="it-IT"/>
        </w:rPr>
        <w:t>pentru GAL ;</w:t>
      </w:r>
    </w:p>
    <w:p w:rsidR="00127559" w:rsidRDefault="00B273F7" w:rsidP="00127559">
      <w:pPr>
        <w:pStyle w:val="ListParagraph"/>
        <w:numPr>
          <w:ilvl w:val="0"/>
          <w:numId w:val="48"/>
        </w:numPr>
        <w:spacing w:after="240" w:line="276" w:lineRule="auto"/>
        <w:ind w:left="426"/>
        <w:rPr>
          <w:rStyle w:val="FontStyle135"/>
          <w:rFonts w:ascii="Times New Roman" w:hAnsi="Times New Roman"/>
          <w:sz w:val="24"/>
          <w:szCs w:val="24"/>
          <w:lang w:val="it-IT"/>
        </w:rPr>
      </w:pPr>
      <w:r>
        <w:rPr>
          <w:rStyle w:val="FontStyle135"/>
          <w:rFonts w:ascii="Times New Roman" w:hAnsi="Times New Roman"/>
          <w:b/>
          <w:bCs/>
          <w:sz w:val="24"/>
          <w:szCs w:val="24"/>
          <w:lang w:val="it-IT"/>
        </w:rPr>
        <w:t>Ghidul GAL pentru implementarea SDL</w:t>
      </w:r>
      <w:r>
        <w:rPr>
          <w:rStyle w:val="FontStyle135"/>
          <w:rFonts w:ascii="Times New Roman" w:hAnsi="Times New Roman"/>
          <w:sz w:val="24"/>
          <w:szCs w:val="24"/>
          <w:lang w:val="it-IT"/>
        </w:rPr>
        <w:t xml:space="preserve"> versiunea 12;</w:t>
      </w:r>
    </w:p>
    <w:p w:rsidR="00B273F7" w:rsidRPr="00127559" w:rsidRDefault="00B273F7" w:rsidP="00127559">
      <w:pPr>
        <w:pStyle w:val="ListParagraph"/>
        <w:numPr>
          <w:ilvl w:val="0"/>
          <w:numId w:val="48"/>
        </w:numPr>
        <w:spacing w:after="240" w:line="276" w:lineRule="auto"/>
        <w:ind w:left="426"/>
        <w:rPr>
          <w:rFonts w:ascii="Times New Roman" w:hAnsi="Times New Roman" w:cs="Arial"/>
          <w:sz w:val="24"/>
          <w:szCs w:val="24"/>
          <w:lang w:val="it-IT"/>
        </w:rPr>
      </w:pPr>
      <w:r w:rsidRPr="00127559">
        <w:rPr>
          <w:rFonts w:ascii="Times New Roman" w:eastAsia="Calibri" w:hAnsi="Times New Roman"/>
          <w:sz w:val="24"/>
          <w:szCs w:val="24"/>
          <w:lang w:val="fr-FR"/>
        </w:rPr>
        <w:t xml:space="preserve">E1.2L FIȘA DE EVALUARE </w:t>
      </w:r>
      <w:r w:rsidRPr="00127559">
        <w:rPr>
          <w:rFonts w:ascii="Times New Roman" w:hAnsi="Times New Roman"/>
          <w:sz w:val="24"/>
          <w:szCs w:val="24"/>
          <w:lang w:val="fr-FR" w:eastAsia="fr-FR"/>
        </w:rPr>
        <w:t xml:space="preserve"> </w:t>
      </w:r>
      <w:r w:rsidRPr="00127559">
        <w:rPr>
          <w:rFonts w:ascii="Times New Roman" w:eastAsia="Calibri" w:hAnsi="Times New Roman"/>
          <w:sz w:val="24"/>
          <w:szCs w:val="24"/>
          <w:lang w:val="fr-FR"/>
        </w:rPr>
        <w:t xml:space="preserve">GENERALĂ A PROIECTULUI </w:t>
      </w:r>
      <w:r w:rsidRPr="00127559">
        <w:rPr>
          <w:rFonts w:ascii="Times New Roman" w:hAnsi="Times New Roman"/>
          <w:sz w:val="24"/>
          <w:szCs w:val="24"/>
          <w:lang w:val="fr-FR" w:eastAsia="fr-FR"/>
        </w:rPr>
        <w:t xml:space="preserve">(art. 35 </w:t>
      </w:r>
      <w:proofErr w:type="spellStart"/>
      <w:r w:rsidRPr="00127559">
        <w:rPr>
          <w:rFonts w:ascii="Times New Roman" w:hAnsi="Times New Roman"/>
          <w:sz w:val="24"/>
          <w:szCs w:val="24"/>
          <w:lang w:val="fr-FR" w:eastAsia="fr-FR"/>
        </w:rPr>
        <w:t>alin</w:t>
      </w:r>
      <w:proofErr w:type="spellEnd"/>
      <w:r w:rsidRPr="00127559">
        <w:rPr>
          <w:rFonts w:ascii="Times New Roman" w:hAnsi="Times New Roman"/>
          <w:sz w:val="24"/>
          <w:szCs w:val="24"/>
          <w:lang w:val="fr-FR" w:eastAsia="fr-FR"/>
        </w:rPr>
        <w:t xml:space="preserve">. (2) lit. d) </w:t>
      </w:r>
      <w:proofErr w:type="spellStart"/>
      <w:r w:rsidRPr="00127559">
        <w:rPr>
          <w:rFonts w:ascii="Times New Roman" w:hAnsi="Times New Roman"/>
          <w:sz w:val="24"/>
          <w:szCs w:val="24"/>
          <w:lang w:val="fr-FR" w:eastAsia="fr-FR"/>
        </w:rPr>
        <w:t>și</w:t>
      </w:r>
      <w:proofErr w:type="spellEnd"/>
      <w:r w:rsidRPr="00127559">
        <w:rPr>
          <w:rFonts w:ascii="Times New Roman" w:hAnsi="Times New Roman"/>
          <w:sz w:val="24"/>
          <w:szCs w:val="24"/>
          <w:lang w:val="fr-FR" w:eastAsia="fr-FR"/>
        </w:rPr>
        <w:t xml:space="preserve"> e) </w:t>
      </w:r>
      <w:proofErr w:type="spellStart"/>
      <w:r w:rsidRPr="00127559">
        <w:rPr>
          <w:rFonts w:ascii="Times New Roman" w:hAnsi="Times New Roman"/>
          <w:sz w:val="24"/>
          <w:szCs w:val="24"/>
          <w:lang w:val="fr-FR" w:eastAsia="fr-FR"/>
        </w:rPr>
        <w:t>din</w:t>
      </w:r>
      <w:proofErr w:type="spellEnd"/>
      <w:r w:rsidRPr="00127559">
        <w:rPr>
          <w:rFonts w:ascii="Times New Roman" w:hAnsi="Times New Roman"/>
          <w:sz w:val="24"/>
          <w:szCs w:val="24"/>
          <w:lang w:val="fr-FR" w:eastAsia="fr-FR"/>
        </w:rPr>
        <w:t xml:space="preserve"> Reg. (UE) nr. 1305/2013)</w:t>
      </w:r>
      <w:r w:rsidRPr="00127559">
        <w:rPr>
          <w:rFonts w:ascii="Times New Roman" w:hAnsi="Times New Roman"/>
          <w:sz w:val="24"/>
          <w:szCs w:val="24"/>
          <w:lang w:val="fr-FR"/>
        </w:rPr>
        <w:t xml:space="preserve"> </w:t>
      </w:r>
      <w:r w:rsidRPr="00127559">
        <w:rPr>
          <w:rFonts w:ascii="Times New Roman" w:hAnsi="Times New Roman"/>
          <w:sz w:val="24"/>
          <w:szCs w:val="24"/>
        </w:rPr>
        <w:t xml:space="preserve">din </w:t>
      </w:r>
      <w:bookmarkStart w:id="5" w:name="_Hlk75770317"/>
      <w:r w:rsidRPr="00127559">
        <w:rPr>
          <w:rStyle w:val="FontStyle135"/>
          <w:rFonts w:ascii="Times New Roman" w:hAnsi="Times New Roman"/>
          <w:sz w:val="24"/>
          <w:szCs w:val="24"/>
          <w:lang w:val="it-IT"/>
        </w:rPr>
        <w:t>Manualul de procedură pentru implementarea Sm 19.2 versiunea 09</w:t>
      </w:r>
    </w:p>
    <w:bookmarkEnd w:id="5"/>
    <w:p w:rsidR="00B273F7" w:rsidRDefault="00B273F7" w:rsidP="00B273F7">
      <w:pPr>
        <w:ind w:left="426"/>
        <w:jc w:val="center"/>
      </w:pPr>
    </w:p>
    <w:p w:rsidR="001469F6" w:rsidRPr="00973F20" w:rsidRDefault="001469F6" w:rsidP="00B273F7">
      <w:pPr>
        <w:pStyle w:val="ListParagraph"/>
        <w:spacing w:line="276" w:lineRule="auto"/>
        <w:ind w:left="825"/>
        <w:rPr>
          <w:rFonts w:ascii="Times New Roman" w:hAnsi="Times New Roman"/>
          <w:sz w:val="24"/>
          <w:szCs w:val="24"/>
          <w:lang w:val="it-IT"/>
        </w:rPr>
      </w:pPr>
    </w:p>
    <w:sectPr w:rsidR="001469F6" w:rsidRPr="00973F20" w:rsidSect="008C554A">
      <w:headerReference w:type="default" r:id="rId15"/>
      <w:footerReference w:type="default" r:id="rId16"/>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316" w:rsidRDefault="00913316" w:rsidP="00551325">
      <w:pPr>
        <w:spacing w:after="0" w:line="240" w:lineRule="auto"/>
      </w:pPr>
      <w:r>
        <w:separator/>
      </w:r>
    </w:p>
  </w:endnote>
  <w:endnote w:type="continuationSeparator" w:id="0">
    <w:p w:rsidR="00913316" w:rsidRDefault="00913316"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proofErr w:type="spellStart"/>
    <w:r w:rsidRPr="001861C5">
      <w:rPr>
        <w:i/>
        <w:iCs/>
        <w:color w:val="000000"/>
        <w:sz w:val="16"/>
        <w:szCs w:val="16"/>
        <w:lang w:val="en-US"/>
      </w:rPr>
      <w:t>Proiectfinanţat</w:t>
    </w:r>
    <w:proofErr w:type="spellEnd"/>
    <w:r w:rsidRPr="001861C5">
      <w:rPr>
        <w:i/>
        <w:iCs/>
        <w:color w:val="000000"/>
        <w:sz w:val="16"/>
        <w:szCs w:val="16"/>
        <w:lang w:val="en-US"/>
      </w:rPr>
      <w:t xml:space="preserve"> cu </w:t>
    </w:r>
    <w:proofErr w:type="spellStart"/>
    <w:r w:rsidRPr="001861C5">
      <w:rPr>
        <w:i/>
        <w:iCs/>
        <w:color w:val="000000"/>
        <w:sz w:val="16"/>
        <w:szCs w:val="16"/>
        <w:lang w:val="en-US"/>
      </w:rPr>
      <w:t>fondurieuropenenerambursabileprinProgramulNaţional</w:t>
    </w:r>
    <w:proofErr w:type="spellEnd"/>
    <w:r w:rsidRPr="001861C5">
      <w:rPr>
        <w:i/>
        <w:iCs/>
        <w:color w:val="000000"/>
        <w:sz w:val="16"/>
        <w:szCs w:val="16"/>
        <w:lang w:val="en-US"/>
      </w:rPr>
      <w:t xml:space="preserve"> de </w:t>
    </w:r>
    <w:proofErr w:type="spellStart"/>
    <w:r w:rsidRPr="001861C5">
      <w:rPr>
        <w:i/>
        <w:iCs/>
        <w:color w:val="000000"/>
        <w:sz w:val="16"/>
        <w:szCs w:val="16"/>
        <w:lang w:val="en-US"/>
      </w:rPr>
      <w:t>DezvoltareRurală</w:t>
    </w:r>
    <w:proofErr w:type="spellEnd"/>
    <w:r w:rsidRPr="001861C5">
      <w:rPr>
        <w:i/>
        <w:iCs/>
        <w:color w:val="000000"/>
        <w:sz w:val="16"/>
        <w:szCs w:val="16"/>
        <w:lang w:val="en-US"/>
      </w:rPr>
      <w:t xml:space="preserve">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316" w:rsidRDefault="00913316" w:rsidP="00551325">
      <w:pPr>
        <w:spacing w:after="0" w:line="240" w:lineRule="auto"/>
      </w:pPr>
      <w:r>
        <w:separator/>
      </w:r>
    </w:p>
  </w:footnote>
  <w:footnote w:type="continuationSeparator" w:id="0">
    <w:p w:rsidR="00913316" w:rsidRDefault="00913316"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A50A2F" w:rsidRPr="008606D4" w:rsidRDefault="00A50A2F" w:rsidP="00A50A2F">
    <w:pPr>
      <w:tabs>
        <w:tab w:val="left" w:pos="1185"/>
      </w:tabs>
      <w:jc w:val="center"/>
      <w:rPr>
        <w:rFonts w:asciiTheme="majorHAnsi" w:hAnsiTheme="majorHAnsi" w:cs="Times New Roman"/>
        <w:sz w:val="24"/>
        <w:szCs w:val="24"/>
      </w:rPr>
    </w:pPr>
  </w:p>
  <w:p w:rsidR="00A50A2F" w:rsidRPr="00D1769A" w:rsidRDefault="00A50A2F" w:rsidP="00A50A2F">
    <w:pPr>
      <w:pStyle w:val="NoSpacing"/>
      <w:jc w:val="center"/>
      <w:rPr>
        <w:rFonts w:ascii="Times New Roman" w:hAnsi="Times New Roman" w:cs="Times New Roman"/>
        <w:b/>
        <w:sz w:val="24"/>
        <w:szCs w:val="24"/>
        <w:lang w:val="it-IT"/>
      </w:rPr>
    </w:pPr>
    <w:r w:rsidRPr="00AF5240">
      <w:rPr>
        <w:rFonts w:ascii="Times New Roman" w:hAnsi="Times New Roman" w:cs="Times New Roman"/>
        <w:b/>
        <w:sz w:val="24"/>
        <w:szCs w:val="24"/>
        <w:lang w:val="pt-BR"/>
      </w:rPr>
      <w:t xml:space="preserve">ASOCIATIA GRUPUL DE ACTIUNE LOCALA </w:t>
    </w:r>
    <w:r w:rsidRPr="00AF5240">
      <w:rPr>
        <w:rFonts w:ascii="Times New Roman" w:hAnsi="Times New Roman" w:cs="Times New Roman"/>
        <w:b/>
        <w:sz w:val="24"/>
        <w:szCs w:val="24"/>
        <w:lang w:val="it-IT"/>
      </w:rPr>
      <w:t>VALEA TROTUSULUI BACAU</w:t>
    </w:r>
  </w:p>
  <w:p w:rsidR="00A50A2F" w:rsidRPr="00D1769A" w:rsidRDefault="004E5A2B" w:rsidP="00A50A2F">
    <w:pPr>
      <w:pStyle w:val="NoSpacing"/>
      <w:jc w:val="center"/>
      <w:rPr>
        <w:rFonts w:ascii="Times New Roman" w:hAnsi="Times New Roman" w:cs="Times New Roman"/>
        <w:sz w:val="24"/>
        <w:szCs w:val="24"/>
      </w:rPr>
    </w:pPr>
    <w:r>
      <w:rPr>
        <w:rFonts w:ascii="Times New Roman" w:hAnsi="Times New Roman" w:cs="Times New Roman"/>
        <w:sz w:val="24"/>
        <w:szCs w:val="24"/>
      </w:rPr>
      <w:t>Sat Târgu Trot</w:t>
    </w:r>
    <w:r w:rsidR="00A50A2F" w:rsidRPr="00D1769A">
      <w:rPr>
        <w:rFonts w:ascii="Times New Roman" w:hAnsi="Times New Roman" w:cs="Times New Roman"/>
        <w:sz w:val="24"/>
        <w:szCs w:val="24"/>
      </w:rPr>
      <w:t>uș, comuna Târgu Trotuș, Nr. 1 BIS, strada Principala, județ Bacău</w:t>
    </w:r>
  </w:p>
  <w:p w:rsidR="00A50A2F" w:rsidRPr="00D1769A" w:rsidRDefault="00A50A2F" w:rsidP="00A50A2F">
    <w:pPr>
      <w:pStyle w:val="NoSpacing"/>
      <w:jc w:val="center"/>
      <w:rPr>
        <w:rFonts w:ascii="Times New Roman" w:hAnsi="Times New Roman" w:cs="Times New Roman"/>
        <w:sz w:val="24"/>
        <w:szCs w:val="24"/>
        <w:lang w:val="it-IT"/>
      </w:rPr>
    </w:pPr>
    <w:r w:rsidRPr="00D1769A">
      <w:rPr>
        <w:rFonts w:ascii="Times New Roman" w:hAnsi="Times New Roman" w:cs="Times New Roman"/>
        <w:sz w:val="24"/>
        <w:szCs w:val="24"/>
        <w:lang w:val="it-IT"/>
      </w:rPr>
      <w:t>e-mail: galvaleatrotusuluibacau@gmail.com</w:t>
    </w:r>
  </w:p>
  <w:p w:rsidR="003F440B" w:rsidRPr="00A50A2F" w:rsidRDefault="00913316" w:rsidP="00A50A2F">
    <w:pPr>
      <w:pStyle w:val="NoSpacing"/>
      <w:pBdr>
        <w:bottom w:val="single" w:sz="4" w:space="0" w:color="auto"/>
      </w:pBdr>
      <w:jc w:val="center"/>
      <w:rPr>
        <w:rFonts w:ascii="Times New Roman" w:hAnsi="Times New Roman" w:cs="Times New Roman"/>
        <w:sz w:val="24"/>
        <w:szCs w:val="24"/>
        <w:lang w:val="it-IT"/>
      </w:rPr>
    </w:pPr>
    <w:hyperlink r:id="rId7" w:history="1">
      <w:r w:rsidR="00A50A2F" w:rsidRPr="00D1769A">
        <w:rPr>
          <w:rStyle w:val="Hyperlink"/>
          <w:rFonts w:ascii="Times New Roman" w:hAnsi="Times New Roman" w:cs="Times New Roman"/>
          <w:sz w:val="24"/>
          <w:szCs w:val="24"/>
          <w:lang w:val="it-IT"/>
        </w:rPr>
        <w:t>www.gal-valea-trotusului.ro</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7D24E0"/>
    <w:multiLevelType w:val="hybridMultilevel"/>
    <w:tmpl w:val="A3EE68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214E4"/>
    <w:multiLevelType w:val="hybridMultilevel"/>
    <w:tmpl w:val="02C8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B054D"/>
    <w:multiLevelType w:val="hybridMultilevel"/>
    <w:tmpl w:val="0436F7E4"/>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nsid w:val="4C3555C3"/>
    <w:multiLevelType w:val="hybridMultilevel"/>
    <w:tmpl w:val="FE64F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0">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5">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6">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6"/>
  </w:num>
  <w:num w:numId="3">
    <w:abstractNumId w:val="42"/>
  </w:num>
  <w:num w:numId="4">
    <w:abstractNumId w:val="15"/>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6"/>
  </w:num>
  <w:num w:numId="10">
    <w:abstractNumId w:val="30"/>
  </w:num>
  <w:num w:numId="11">
    <w:abstractNumId w:val="39"/>
  </w:num>
  <w:num w:numId="12">
    <w:abstractNumId w:val="21"/>
  </w:num>
  <w:num w:numId="13">
    <w:abstractNumId w:val="3"/>
  </w:num>
  <w:num w:numId="14">
    <w:abstractNumId w:val="43"/>
  </w:num>
  <w:num w:numId="15">
    <w:abstractNumId w:val="44"/>
  </w:num>
  <w:num w:numId="16">
    <w:abstractNumId w:val="41"/>
  </w:num>
  <w:num w:numId="17">
    <w:abstractNumId w:val="18"/>
  </w:num>
  <w:num w:numId="18">
    <w:abstractNumId w:val="1"/>
  </w:num>
  <w:num w:numId="19">
    <w:abstractNumId w:val="34"/>
  </w:num>
  <w:num w:numId="20">
    <w:abstractNumId w:val="23"/>
  </w:num>
  <w:num w:numId="21">
    <w:abstractNumId w:val="26"/>
  </w:num>
  <w:num w:numId="22">
    <w:abstractNumId w:val="31"/>
  </w:num>
  <w:num w:numId="23">
    <w:abstractNumId w:val="6"/>
  </w:num>
  <w:num w:numId="24">
    <w:abstractNumId w:val="28"/>
  </w:num>
  <w:num w:numId="25">
    <w:abstractNumId w:val="32"/>
  </w:num>
  <w:num w:numId="26">
    <w:abstractNumId w:val="36"/>
  </w:num>
  <w:num w:numId="27">
    <w:abstractNumId w:val="38"/>
  </w:num>
  <w:num w:numId="28">
    <w:abstractNumId w:val="45"/>
  </w:num>
  <w:num w:numId="29">
    <w:abstractNumId w:val="19"/>
  </w:num>
  <w:num w:numId="30">
    <w:abstractNumId w:val="11"/>
  </w:num>
  <w:num w:numId="31">
    <w:abstractNumId w:val="22"/>
  </w:num>
  <w:num w:numId="32">
    <w:abstractNumId w:val="8"/>
  </w:num>
  <w:num w:numId="33">
    <w:abstractNumId w:val="14"/>
  </w:num>
  <w:num w:numId="34">
    <w:abstractNumId w:val="29"/>
  </w:num>
  <w:num w:numId="35">
    <w:abstractNumId w:val="37"/>
  </w:num>
  <w:num w:numId="36">
    <w:abstractNumId w:val="2"/>
  </w:num>
  <w:num w:numId="37">
    <w:abstractNumId w:val="24"/>
  </w:num>
  <w:num w:numId="38">
    <w:abstractNumId w:val="33"/>
  </w:num>
  <w:num w:numId="39">
    <w:abstractNumId w:val="17"/>
  </w:num>
  <w:num w:numId="40">
    <w:abstractNumId w:val="13"/>
  </w:num>
  <w:num w:numId="41">
    <w:abstractNumId w:val="10"/>
  </w:num>
  <w:num w:numId="42">
    <w:abstractNumId w:val="12"/>
  </w:num>
  <w:num w:numId="43">
    <w:abstractNumId w:val="40"/>
  </w:num>
  <w:num w:numId="44">
    <w:abstractNumId w:val="9"/>
  </w:num>
  <w:num w:numId="45">
    <w:abstractNumId w:val="27"/>
  </w:num>
  <w:num w:numId="46">
    <w:abstractNumId w:val="20"/>
  </w:num>
  <w:num w:numId="47">
    <w:abstractNumId w:val="7"/>
  </w:num>
  <w:num w:numId="48">
    <w:abstractNumId w:val="12"/>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0DC5"/>
    <w:rsid w:val="0000562C"/>
    <w:rsid w:val="000217D1"/>
    <w:rsid w:val="00027176"/>
    <w:rsid w:val="00027CBA"/>
    <w:rsid w:val="000531CB"/>
    <w:rsid w:val="00062A24"/>
    <w:rsid w:val="00073E9C"/>
    <w:rsid w:val="00082FCA"/>
    <w:rsid w:val="00083D0D"/>
    <w:rsid w:val="00084F7F"/>
    <w:rsid w:val="000A04E7"/>
    <w:rsid w:val="000C0F6C"/>
    <w:rsid w:val="000C1943"/>
    <w:rsid w:val="000C7258"/>
    <w:rsid w:val="000F5621"/>
    <w:rsid w:val="0012175A"/>
    <w:rsid w:val="00121AD6"/>
    <w:rsid w:val="00127559"/>
    <w:rsid w:val="00137BDF"/>
    <w:rsid w:val="00143581"/>
    <w:rsid w:val="001469F6"/>
    <w:rsid w:val="00161A67"/>
    <w:rsid w:val="00180691"/>
    <w:rsid w:val="001815E8"/>
    <w:rsid w:val="0018290A"/>
    <w:rsid w:val="001861C5"/>
    <w:rsid w:val="001A38AD"/>
    <w:rsid w:val="001B6125"/>
    <w:rsid w:val="001C5494"/>
    <w:rsid w:val="001C6DC1"/>
    <w:rsid w:val="001C707D"/>
    <w:rsid w:val="001D16B3"/>
    <w:rsid w:val="001D6EE3"/>
    <w:rsid w:val="001E77BC"/>
    <w:rsid w:val="002011C6"/>
    <w:rsid w:val="00205138"/>
    <w:rsid w:val="00207A73"/>
    <w:rsid w:val="00214109"/>
    <w:rsid w:val="00232F3F"/>
    <w:rsid w:val="00233626"/>
    <w:rsid w:val="002422FB"/>
    <w:rsid w:val="002434BF"/>
    <w:rsid w:val="00250657"/>
    <w:rsid w:val="00251F3C"/>
    <w:rsid w:val="002524A1"/>
    <w:rsid w:val="00276828"/>
    <w:rsid w:val="00285A7D"/>
    <w:rsid w:val="002A6EA9"/>
    <w:rsid w:val="002B4F4A"/>
    <w:rsid w:val="002C3AC4"/>
    <w:rsid w:val="002C6D00"/>
    <w:rsid w:val="002E0EE6"/>
    <w:rsid w:val="002F371C"/>
    <w:rsid w:val="00300B80"/>
    <w:rsid w:val="003049A3"/>
    <w:rsid w:val="0030550C"/>
    <w:rsid w:val="003120FF"/>
    <w:rsid w:val="00312C96"/>
    <w:rsid w:val="00314F85"/>
    <w:rsid w:val="0032438D"/>
    <w:rsid w:val="00324CD4"/>
    <w:rsid w:val="0032652A"/>
    <w:rsid w:val="00326B53"/>
    <w:rsid w:val="00333659"/>
    <w:rsid w:val="00337F29"/>
    <w:rsid w:val="00342589"/>
    <w:rsid w:val="0036750E"/>
    <w:rsid w:val="00373492"/>
    <w:rsid w:val="003A250E"/>
    <w:rsid w:val="003B296E"/>
    <w:rsid w:val="003B4A52"/>
    <w:rsid w:val="003B5684"/>
    <w:rsid w:val="003C2337"/>
    <w:rsid w:val="003C551F"/>
    <w:rsid w:val="003E120E"/>
    <w:rsid w:val="003F0F27"/>
    <w:rsid w:val="003F440B"/>
    <w:rsid w:val="00401943"/>
    <w:rsid w:val="00403D10"/>
    <w:rsid w:val="0042228B"/>
    <w:rsid w:val="00442DC3"/>
    <w:rsid w:val="0045463D"/>
    <w:rsid w:val="00476E31"/>
    <w:rsid w:val="00482B31"/>
    <w:rsid w:val="004865A7"/>
    <w:rsid w:val="004875EE"/>
    <w:rsid w:val="004A6003"/>
    <w:rsid w:val="004C03E9"/>
    <w:rsid w:val="004C0913"/>
    <w:rsid w:val="004C2088"/>
    <w:rsid w:val="004C22CF"/>
    <w:rsid w:val="004D481D"/>
    <w:rsid w:val="004E56B7"/>
    <w:rsid w:val="004E5A2B"/>
    <w:rsid w:val="004F29B6"/>
    <w:rsid w:val="004F44ED"/>
    <w:rsid w:val="00530485"/>
    <w:rsid w:val="005421FB"/>
    <w:rsid w:val="005466B6"/>
    <w:rsid w:val="00551325"/>
    <w:rsid w:val="00565301"/>
    <w:rsid w:val="00573B7F"/>
    <w:rsid w:val="00575A14"/>
    <w:rsid w:val="00594870"/>
    <w:rsid w:val="00597D35"/>
    <w:rsid w:val="005A7A91"/>
    <w:rsid w:val="005B1277"/>
    <w:rsid w:val="005D72BF"/>
    <w:rsid w:val="005E736E"/>
    <w:rsid w:val="005F0798"/>
    <w:rsid w:val="005F60F0"/>
    <w:rsid w:val="006015CE"/>
    <w:rsid w:val="00607B36"/>
    <w:rsid w:val="00622844"/>
    <w:rsid w:val="00625387"/>
    <w:rsid w:val="006357FF"/>
    <w:rsid w:val="00637099"/>
    <w:rsid w:val="00680BD5"/>
    <w:rsid w:val="0068234B"/>
    <w:rsid w:val="00686FF3"/>
    <w:rsid w:val="006B286D"/>
    <w:rsid w:val="006C1755"/>
    <w:rsid w:val="006D1C81"/>
    <w:rsid w:val="006F4D51"/>
    <w:rsid w:val="00707899"/>
    <w:rsid w:val="00720CA1"/>
    <w:rsid w:val="00737E07"/>
    <w:rsid w:val="00745686"/>
    <w:rsid w:val="00750744"/>
    <w:rsid w:val="00777880"/>
    <w:rsid w:val="007951E7"/>
    <w:rsid w:val="007B1769"/>
    <w:rsid w:val="007D5074"/>
    <w:rsid w:val="007E0918"/>
    <w:rsid w:val="00801B87"/>
    <w:rsid w:val="00807B33"/>
    <w:rsid w:val="00824531"/>
    <w:rsid w:val="00831AFF"/>
    <w:rsid w:val="00856458"/>
    <w:rsid w:val="00860B28"/>
    <w:rsid w:val="008719B8"/>
    <w:rsid w:val="008842EA"/>
    <w:rsid w:val="00887ECC"/>
    <w:rsid w:val="008A1E6A"/>
    <w:rsid w:val="008A4DDF"/>
    <w:rsid w:val="008B0165"/>
    <w:rsid w:val="008B032E"/>
    <w:rsid w:val="008B4CFC"/>
    <w:rsid w:val="008C554A"/>
    <w:rsid w:val="008D5C62"/>
    <w:rsid w:val="008F1E50"/>
    <w:rsid w:val="0090538F"/>
    <w:rsid w:val="00913316"/>
    <w:rsid w:val="00920419"/>
    <w:rsid w:val="00922005"/>
    <w:rsid w:val="009242E8"/>
    <w:rsid w:val="00925C64"/>
    <w:rsid w:val="0094776D"/>
    <w:rsid w:val="009620C1"/>
    <w:rsid w:val="009704FA"/>
    <w:rsid w:val="00973F20"/>
    <w:rsid w:val="00984F65"/>
    <w:rsid w:val="00985D5D"/>
    <w:rsid w:val="009B40F8"/>
    <w:rsid w:val="009C4FD4"/>
    <w:rsid w:val="009C7217"/>
    <w:rsid w:val="009E0F08"/>
    <w:rsid w:val="009E56A6"/>
    <w:rsid w:val="009F7EFF"/>
    <w:rsid w:val="00A01B43"/>
    <w:rsid w:val="00A06537"/>
    <w:rsid w:val="00A144DB"/>
    <w:rsid w:val="00A2311A"/>
    <w:rsid w:val="00A50A2F"/>
    <w:rsid w:val="00A5282E"/>
    <w:rsid w:val="00A54616"/>
    <w:rsid w:val="00A61618"/>
    <w:rsid w:val="00A731BE"/>
    <w:rsid w:val="00A73737"/>
    <w:rsid w:val="00A7626C"/>
    <w:rsid w:val="00A84D5F"/>
    <w:rsid w:val="00AA7C5F"/>
    <w:rsid w:val="00AD0E44"/>
    <w:rsid w:val="00AD53AE"/>
    <w:rsid w:val="00AE4042"/>
    <w:rsid w:val="00AE4A29"/>
    <w:rsid w:val="00AE4D8A"/>
    <w:rsid w:val="00B211AE"/>
    <w:rsid w:val="00B22696"/>
    <w:rsid w:val="00B22C72"/>
    <w:rsid w:val="00B26031"/>
    <w:rsid w:val="00B273F7"/>
    <w:rsid w:val="00B30400"/>
    <w:rsid w:val="00B33544"/>
    <w:rsid w:val="00B34FEE"/>
    <w:rsid w:val="00B45554"/>
    <w:rsid w:val="00B52F0E"/>
    <w:rsid w:val="00B53669"/>
    <w:rsid w:val="00B72334"/>
    <w:rsid w:val="00B904C9"/>
    <w:rsid w:val="00B9503C"/>
    <w:rsid w:val="00BB3CFB"/>
    <w:rsid w:val="00BD20A6"/>
    <w:rsid w:val="00C00F81"/>
    <w:rsid w:val="00C13147"/>
    <w:rsid w:val="00C13D52"/>
    <w:rsid w:val="00C15B9E"/>
    <w:rsid w:val="00C5584D"/>
    <w:rsid w:val="00C55AA7"/>
    <w:rsid w:val="00C66807"/>
    <w:rsid w:val="00C77D2A"/>
    <w:rsid w:val="00C80B7D"/>
    <w:rsid w:val="00C8134C"/>
    <w:rsid w:val="00CA059A"/>
    <w:rsid w:val="00CA10A3"/>
    <w:rsid w:val="00CA42FE"/>
    <w:rsid w:val="00CA7E36"/>
    <w:rsid w:val="00CB44CC"/>
    <w:rsid w:val="00CD03BA"/>
    <w:rsid w:val="00CD24E8"/>
    <w:rsid w:val="00CE0662"/>
    <w:rsid w:val="00CE3F01"/>
    <w:rsid w:val="00CE60FA"/>
    <w:rsid w:val="00CE66FC"/>
    <w:rsid w:val="00CF0B3B"/>
    <w:rsid w:val="00CF34A0"/>
    <w:rsid w:val="00CF6570"/>
    <w:rsid w:val="00D07A9B"/>
    <w:rsid w:val="00D2104E"/>
    <w:rsid w:val="00D26B2F"/>
    <w:rsid w:val="00D33479"/>
    <w:rsid w:val="00D55DAF"/>
    <w:rsid w:val="00D6275E"/>
    <w:rsid w:val="00D838D2"/>
    <w:rsid w:val="00D8555D"/>
    <w:rsid w:val="00D90F5E"/>
    <w:rsid w:val="00DC31C6"/>
    <w:rsid w:val="00DD14EE"/>
    <w:rsid w:val="00DD1D49"/>
    <w:rsid w:val="00DF359C"/>
    <w:rsid w:val="00E108AE"/>
    <w:rsid w:val="00E13C78"/>
    <w:rsid w:val="00E13FCC"/>
    <w:rsid w:val="00E24A8F"/>
    <w:rsid w:val="00E322CF"/>
    <w:rsid w:val="00E42055"/>
    <w:rsid w:val="00E4581F"/>
    <w:rsid w:val="00E535C3"/>
    <w:rsid w:val="00E6679A"/>
    <w:rsid w:val="00E722F8"/>
    <w:rsid w:val="00E74ABA"/>
    <w:rsid w:val="00E85FCE"/>
    <w:rsid w:val="00E92C13"/>
    <w:rsid w:val="00EA5C11"/>
    <w:rsid w:val="00EB3B69"/>
    <w:rsid w:val="00EB6E7A"/>
    <w:rsid w:val="00EC3FC0"/>
    <w:rsid w:val="00ED30A5"/>
    <w:rsid w:val="00EE1629"/>
    <w:rsid w:val="00EE18EA"/>
    <w:rsid w:val="00EF44E1"/>
    <w:rsid w:val="00F14275"/>
    <w:rsid w:val="00F16153"/>
    <w:rsid w:val="00F23C68"/>
    <w:rsid w:val="00F463E2"/>
    <w:rsid w:val="00F56B70"/>
    <w:rsid w:val="00F62480"/>
    <w:rsid w:val="00F67158"/>
    <w:rsid w:val="00F76E34"/>
    <w:rsid w:val="00F90008"/>
    <w:rsid w:val="00F900E8"/>
    <w:rsid w:val="00FB0DB9"/>
    <w:rsid w:val="00FF35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55247313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valea-trotusului.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valea-trotusului.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valea-trotusului.r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al-valea-trotusului.ro" TargetMode="External"/><Relationship Id="rId4" Type="http://schemas.microsoft.com/office/2007/relationships/stylesWithEffects" Target="stylesWithEffects.xml"/><Relationship Id="rId9" Type="http://schemas.openxmlformats.org/officeDocument/2006/relationships/hyperlink" Target="http://www.gal-valea-trotusului.ro/" TargetMode="External"/><Relationship Id="rId14" Type="http://schemas.openxmlformats.org/officeDocument/2006/relationships/hyperlink" Target="mailto:galvaleatrotusuluibac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7987-49DD-4845-8F1B-F70CB532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1412</Words>
  <Characters>8053</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Ioana</cp:lastModifiedBy>
  <cp:revision>10</cp:revision>
  <cp:lastPrinted>2023-03-27T08:18:00Z</cp:lastPrinted>
  <dcterms:created xsi:type="dcterms:W3CDTF">2023-02-13T11:32:00Z</dcterms:created>
  <dcterms:modified xsi:type="dcterms:W3CDTF">2023-08-02T10:24:00Z</dcterms:modified>
</cp:coreProperties>
</file>