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00562C" w:rsidRDefault="0000562C" w:rsidP="001A38AD">
      <w:pPr>
        <w:pStyle w:val="Style6"/>
        <w:widowControl/>
        <w:shd w:val="clear" w:color="auto" w:fill="B8CCE4" w:themeFill="accent1" w:themeFillTint="66"/>
        <w:jc w:val="right"/>
        <w:rPr>
          <w:rStyle w:val="FontStyle45"/>
          <w:b/>
          <w:sz w:val="22"/>
          <w:szCs w:val="22"/>
          <w:lang w:val="ro-RO"/>
        </w:rPr>
      </w:pPr>
      <w:r w:rsidRPr="0000562C">
        <w:rPr>
          <w:rFonts w:ascii="Times New Roman" w:hAnsi="Times New Roman"/>
          <w:b/>
          <w:sz w:val="22"/>
          <w:szCs w:val="22"/>
          <w:lang w:val="en-US"/>
        </w:rPr>
        <w:t>Dat</w:t>
      </w:r>
      <w:r w:rsidR="00441A4E">
        <w:rPr>
          <w:rFonts w:ascii="Times New Roman" w:hAnsi="Times New Roman"/>
          <w:b/>
          <w:sz w:val="22"/>
          <w:szCs w:val="22"/>
          <w:lang w:val="en-US"/>
        </w:rPr>
        <w:t xml:space="preserve">a </w:t>
      </w:r>
      <w:proofErr w:type="spellStart"/>
      <w:r w:rsidR="00441A4E">
        <w:rPr>
          <w:rFonts w:ascii="Times New Roman" w:hAnsi="Times New Roman"/>
          <w:b/>
          <w:sz w:val="22"/>
          <w:szCs w:val="22"/>
          <w:lang w:val="en-US"/>
        </w:rPr>
        <w:t>lansării</w:t>
      </w:r>
      <w:proofErr w:type="spellEnd"/>
      <w:r w:rsidR="00441A4E">
        <w:rPr>
          <w:rFonts w:ascii="Times New Roman" w:hAnsi="Times New Roman"/>
          <w:b/>
          <w:sz w:val="22"/>
          <w:szCs w:val="22"/>
          <w:lang w:val="en-US"/>
        </w:rPr>
        <w:t xml:space="preserve"> </w:t>
      </w:r>
      <w:proofErr w:type="spellStart"/>
      <w:r w:rsidR="00441A4E">
        <w:rPr>
          <w:rFonts w:ascii="Times New Roman" w:hAnsi="Times New Roman"/>
          <w:b/>
          <w:sz w:val="22"/>
          <w:szCs w:val="22"/>
          <w:lang w:val="en-US"/>
        </w:rPr>
        <w:t>apelului</w:t>
      </w:r>
      <w:proofErr w:type="spellEnd"/>
      <w:r w:rsidR="00441A4E">
        <w:rPr>
          <w:rFonts w:ascii="Times New Roman" w:hAnsi="Times New Roman"/>
          <w:b/>
          <w:sz w:val="22"/>
          <w:szCs w:val="22"/>
          <w:lang w:val="en-US"/>
        </w:rPr>
        <w:t xml:space="preserve"> de </w:t>
      </w:r>
      <w:proofErr w:type="spellStart"/>
      <w:r w:rsidR="00441A4E" w:rsidRPr="00095183">
        <w:rPr>
          <w:rFonts w:ascii="Times New Roman" w:hAnsi="Times New Roman"/>
          <w:b/>
          <w:sz w:val="22"/>
          <w:szCs w:val="22"/>
          <w:lang w:val="en-US"/>
        </w:rPr>
        <w:t>selecție</w:t>
      </w:r>
      <w:proofErr w:type="spellEnd"/>
      <w:r w:rsidRPr="00095183">
        <w:rPr>
          <w:rFonts w:ascii="Times New Roman" w:hAnsi="Times New Roman"/>
          <w:b/>
          <w:sz w:val="22"/>
          <w:szCs w:val="22"/>
          <w:lang w:val="en-US"/>
        </w:rPr>
        <w:t xml:space="preserve">: </w:t>
      </w:r>
      <w:r w:rsidR="003D2C7C">
        <w:rPr>
          <w:rFonts w:ascii="Times New Roman" w:hAnsi="Times New Roman"/>
          <w:b/>
          <w:sz w:val="22"/>
          <w:szCs w:val="22"/>
          <w:lang w:val="en-US"/>
        </w:rPr>
        <w:t>16.08</w:t>
      </w:r>
      <w:r w:rsidR="00095183" w:rsidRPr="00095183">
        <w:rPr>
          <w:rFonts w:ascii="Times New Roman" w:hAnsi="Times New Roman"/>
          <w:b/>
          <w:sz w:val="22"/>
          <w:szCs w:val="22"/>
          <w:lang w:val="en-US"/>
        </w:rPr>
        <w:t>.2023</w:t>
      </w:r>
    </w:p>
    <w:p w:rsidR="001C5494" w:rsidRPr="00873108" w:rsidRDefault="001C5494" w:rsidP="00831AFF">
      <w:pPr>
        <w:pStyle w:val="Style7"/>
        <w:widowControl/>
        <w:spacing w:line="240" w:lineRule="auto"/>
        <w:ind w:left="1536" w:right="1546"/>
        <w:jc w:val="both"/>
        <w:rPr>
          <w:rFonts w:ascii="Times New Roman" w:hAnsi="Times New Roman"/>
          <w:lang w:val="pt-BR"/>
        </w:rPr>
      </w:pPr>
    </w:p>
    <w:p w:rsidR="00B662AC"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3D2C7C">
        <w:rPr>
          <w:rFonts w:ascii="Times New Roman" w:hAnsi="Times New Roman" w:cs="Times New Roman"/>
          <w:b/>
          <w:bCs/>
          <w:sz w:val="24"/>
          <w:szCs w:val="24"/>
          <w:lang w:val="en-US"/>
        </w:rPr>
        <w:t>NR. 2</w:t>
      </w:r>
      <w:r w:rsidR="00EF196B">
        <w:rPr>
          <w:rFonts w:ascii="Times New Roman" w:hAnsi="Times New Roman" w:cs="Times New Roman"/>
          <w:b/>
          <w:bCs/>
          <w:sz w:val="24"/>
          <w:szCs w:val="24"/>
          <w:lang w:val="en-US"/>
        </w:rPr>
        <w:t>/</w:t>
      </w:r>
      <w:r w:rsidR="00A30A31">
        <w:rPr>
          <w:rFonts w:ascii="Times New Roman" w:hAnsi="Times New Roman" w:cs="Times New Roman"/>
          <w:b/>
          <w:bCs/>
          <w:sz w:val="24"/>
          <w:szCs w:val="24"/>
          <w:lang w:val="en-US"/>
        </w:rPr>
        <w:t>2023</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F5621" w:rsidRDefault="0000562C" w:rsidP="0000562C">
      <w:pPr>
        <w:shd w:val="clear" w:color="auto" w:fill="B8CCE4" w:themeFill="accent1" w:themeFillTint="66"/>
        <w:spacing w:after="0"/>
        <w:jc w:val="center"/>
        <w:rPr>
          <w:rFonts w:ascii="Times New Roman" w:hAnsi="Times New Roman" w:cs="Times New Roman"/>
          <w:sz w:val="24"/>
          <w:szCs w:val="24"/>
        </w:rPr>
      </w:pPr>
      <w:r>
        <w:rPr>
          <w:rFonts w:ascii="Times New Roman" w:hAnsi="Times New Roman" w:cs="Times New Roman"/>
          <w:b/>
          <w:bCs/>
          <w:sz w:val="24"/>
          <w:szCs w:val="24"/>
          <w:lang w:val="en-US"/>
        </w:rPr>
        <w:t xml:space="preserve">PENTRU MĂSURA </w:t>
      </w:r>
      <w:r w:rsidR="00836DCB">
        <w:rPr>
          <w:rFonts w:ascii="Times New Roman" w:hAnsi="Times New Roman" w:cs="Times New Roman"/>
          <w:b/>
          <w:bCs/>
          <w:sz w:val="24"/>
          <w:szCs w:val="24"/>
          <w:lang w:val="it-IT"/>
        </w:rPr>
        <w:t>M5/6A EURI</w:t>
      </w:r>
      <w:r w:rsidR="007B6CBD" w:rsidRPr="007B6CBD">
        <w:t xml:space="preserve"> </w:t>
      </w:r>
      <w:r w:rsidR="007B6CBD" w:rsidRPr="007B6CBD">
        <w:rPr>
          <w:rFonts w:ascii="Times New Roman" w:hAnsi="Times New Roman" w:cs="Times New Roman"/>
        </w:rPr>
        <w:t>„</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8673CC" w:rsidRDefault="008673CC" w:rsidP="0000562C">
      <w:pPr>
        <w:spacing w:after="0"/>
        <w:jc w:val="both"/>
        <w:rPr>
          <w:rFonts w:ascii="Times New Roman" w:hAnsi="Times New Roman" w:cs="Times New Roman"/>
          <w:b/>
          <w:sz w:val="24"/>
          <w:szCs w:val="24"/>
          <w:lang w:val="it-IT"/>
        </w:rPr>
      </w:pPr>
    </w:p>
    <w:p w:rsidR="00DA4376" w:rsidRDefault="001C5494" w:rsidP="0000562C">
      <w:pPr>
        <w:spacing w:after="0"/>
        <w:jc w:val="both"/>
        <w:rPr>
          <w:rFonts w:ascii="Times New Roman" w:hAnsi="Times New Roman" w:cs="Times New Roman"/>
          <w:b/>
          <w:bCs/>
          <w:sz w:val="24"/>
          <w:szCs w:val="24"/>
          <w:lang w:val="it-IT"/>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1B6CB5">
        <w:rPr>
          <w:rFonts w:ascii="Times New Roman" w:hAnsi="Times New Roman" w:cs="Times New Roman"/>
          <w:sz w:val="24"/>
          <w:szCs w:val="24"/>
          <w:lang w:val="it-IT"/>
        </w:rPr>
        <w:t xml:space="preserve"> de proiecte nr. </w:t>
      </w:r>
      <w:r w:rsidR="003D2C7C">
        <w:rPr>
          <w:rFonts w:ascii="Times New Roman" w:hAnsi="Times New Roman" w:cs="Times New Roman"/>
          <w:b/>
          <w:sz w:val="24"/>
          <w:szCs w:val="24"/>
          <w:lang w:val="it-IT"/>
        </w:rPr>
        <w:t>2</w:t>
      </w:r>
      <w:r w:rsidR="00A30A31">
        <w:rPr>
          <w:rFonts w:ascii="Times New Roman" w:hAnsi="Times New Roman" w:cs="Times New Roman"/>
          <w:b/>
          <w:sz w:val="24"/>
          <w:szCs w:val="24"/>
          <w:lang w:val="it-IT"/>
        </w:rPr>
        <w:t>/2023</w:t>
      </w:r>
      <w:r w:rsidRPr="000F5621">
        <w:rPr>
          <w:rFonts w:ascii="Times New Roman" w:hAnsi="Times New Roman" w:cs="Times New Roman"/>
          <w:sz w:val="24"/>
          <w:szCs w:val="24"/>
          <w:lang w:val="it-IT"/>
        </w:rPr>
        <w:t xml:space="preserve"> pentru </w:t>
      </w:r>
      <w:r w:rsidR="000F5621" w:rsidRPr="000F5621">
        <w:rPr>
          <w:rFonts w:ascii="Times New Roman" w:hAnsi="Times New Roman" w:cs="Times New Roman"/>
          <w:b/>
          <w:bCs/>
          <w:sz w:val="24"/>
          <w:szCs w:val="24"/>
          <w:lang w:val="it-IT"/>
        </w:rPr>
        <w:t>Măsura M5/6</w:t>
      </w:r>
      <w:r w:rsidR="00925CB3">
        <w:rPr>
          <w:rFonts w:ascii="Times New Roman" w:hAnsi="Times New Roman" w:cs="Times New Roman"/>
          <w:b/>
          <w:bCs/>
          <w:sz w:val="24"/>
          <w:szCs w:val="24"/>
          <w:lang w:val="it-IT"/>
        </w:rPr>
        <w:t>A</w:t>
      </w:r>
      <w:r w:rsidR="002160F5">
        <w:rPr>
          <w:rFonts w:ascii="Times New Roman" w:hAnsi="Times New Roman" w:cs="Times New Roman"/>
          <w:b/>
          <w:bCs/>
          <w:sz w:val="24"/>
          <w:szCs w:val="24"/>
          <w:lang w:val="it-IT"/>
        </w:rPr>
        <w:t xml:space="preserve"> </w:t>
      </w:r>
      <w:r w:rsidR="00836DCB">
        <w:rPr>
          <w:rFonts w:ascii="Times New Roman" w:hAnsi="Times New Roman" w:cs="Times New Roman"/>
          <w:b/>
          <w:bCs/>
          <w:sz w:val="24"/>
          <w:szCs w:val="24"/>
          <w:lang w:val="it-IT"/>
        </w:rPr>
        <w:t xml:space="preserve">EURI </w:t>
      </w:r>
      <w:r w:rsidR="007B6CBD">
        <w:rPr>
          <w:rFonts w:ascii="Times New Roman" w:hAnsi="Times New Roman" w:cs="Times New Roman"/>
          <w:b/>
          <w:bCs/>
          <w:sz w:val="24"/>
          <w:szCs w:val="24"/>
          <w:lang w:val="it-IT"/>
        </w:rPr>
        <w:t>„</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w:t>
      </w:r>
    </w:p>
    <w:p w:rsidR="007B6CBD" w:rsidRDefault="007B6CBD" w:rsidP="0000562C">
      <w:pPr>
        <w:spacing w:after="0"/>
        <w:jc w:val="both"/>
        <w:rPr>
          <w:rFonts w:ascii="Times New Roman" w:hAnsi="Times New Roman" w:cs="Times New Roman"/>
          <w:b/>
          <w:bCs/>
          <w:sz w:val="24"/>
          <w:szCs w:val="24"/>
        </w:rPr>
      </w:pPr>
    </w:p>
    <w:p w:rsidR="001C5494" w:rsidRPr="0000562C" w:rsidRDefault="0000562C" w:rsidP="0000562C">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Default="0000562C" w:rsidP="0000562C">
      <w:pPr>
        <w:rPr>
          <w:rFonts w:ascii="Times New Roman" w:hAnsi="Times New Roman"/>
          <w:b/>
          <w:bCs/>
          <w:sz w:val="24"/>
          <w:szCs w:val="24"/>
          <w:lang w:val="pt-BR"/>
        </w:rPr>
      </w:pPr>
      <w:r>
        <w:rPr>
          <w:rFonts w:ascii="Times New Roman" w:hAnsi="Times New Roman"/>
          <w:bCs/>
          <w:sz w:val="24"/>
          <w:szCs w:val="24"/>
          <w:lang w:val="pt-BR"/>
        </w:rPr>
        <w:t xml:space="preserve">Proiectele se vor depune până la data limită de </w:t>
      </w:r>
      <w:r w:rsidR="003D2C7C">
        <w:rPr>
          <w:rFonts w:ascii="Times New Roman" w:hAnsi="Times New Roman"/>
          <w:b/>
          <w:sz w:val="24"/>
          <w:szCs w:val="24"/>
          <w:lang w:val="pt-BR"/>
        </w:rPr>
        <w:t>28.08</w:t>
      </w:r>
      <w:r w:rsidR="00EA2214" w:rsidRPr="00344FDF">
        <w:rPr>
          <w:rFonts w:ascii="Times New Roman" w:hAnsi="Times New Roman"/>
          <w:b/>
          <w:sz w:val="24"/>
          <w:szCs w:val="24"/>
          <w:lang w:val="pt-BR"/>
        </w:rPr>
        <w:t>.2023</w:t>
      </w:r>
      <w:r w:rsidR="00EA2214" w:rsidRPr="00344FDF">
        <w:rPr>
          <w:rFonts w:ascii="Times New Roman" w:hAnsi="Times New Roman"/>
          <w:b/>
          <w:bCs/>
          <w:sz w:val="24"/>
          <w:szCs w:val="24"/>
          <w:lang w:val="pt-BR"/>
        </w:rPr>
        <w:t>, ora 16</w:t>
      </w:r>
      <w:r w:rsidR="00EA2214" w:rsidRPr="00344FDF">
        <w:rPr>
          <w:rFonts w:ascii="Times New Roman" w:hAnsi="Times New Roman" w:cs="Times New Roman"/>
          <w:b/>
          <w:bCs/>
          <w:sz w:val="24"/>
          <w:szCs w:val="24"/>
          <w:lang w:val="pt-BR"/>
        </w:rPr>
        <w:t>⁰⁰</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Default="00E85FCE" w:rsidP="00E85FCE">
      <w:pPr>
        <w:pStyle w:val="Style11"/>
        <w:widowControl/>
        <w:spacing w:line="360" w:lineRule="auto"/>
        <w:ind w:firstLine="0"/>
        <w:jc w:val="both"/>
        <w:rPr>
          <w:rFonts w:ascii="Times New Roman" w:hAnsi="Times New Roman"/>
          <w:b/>
          <w:bCs/>
          <w:lang w:val="pt-BR"/>
        </w:rPr>
      </w:pPr>
      <w:r w:rsidRPr="00702138">
        <w:rPr>
          <w:rFonts w:ascii="Times New Roman" w:hAnsi="Times New Roman"/>
          <w:bCs/>
          <w:sz w:val="22"/>
          <w:szCs w:val="22"/>
          <w:lang w:val="pt-BR"/>
        </w:rPr>
        <w:t xml:space="preserve">Proiectele se vor depune până </w:t>
      </w:r>
      <w:r>
        <w:rPr>
          <w:rFonts w:ascii="Times New Roman" w:hAnsi="Times New Roman"/>
          <w:bCs/>
          <w:sz w:val="22"/>
          <w:szCs w:val="22"/>
          <w:lang w:val="pt-BR"/>
        </w:rPr>
        <w:t xml:space="preserve"> </w:t>
      </w:r>
      <w:r w:rsidRPr="00702138">
        <w:rPr>
          <w:rFonts w:ascii="Times New Roman" w:hAnsi="Times New Roman"/>
          <w:bCs/>
          <w:sz w:val="22"/>
          <w:szCs w:val="22"/>
          <w:lang w:val="pt-BR"/>
        </w:rPr>
        <w:t xml:space="preserve">la data </w:t>
      </w:r>
      <w:r w:rsidRPr="001202AA">
        <w:rPr>
          <w:rFonts w:ascii="Times New Roman" w:hAnsi="Times New Roman"/>
          <w:bCs/>
          <w:sz w:val="22"/>
          <w:szCs w:val="22"/>
          <w:lang w:val="pt-BR"/>
        </w:rPr>
        <w:t xml:space="preserve">limită </w:t>
      </w:r>
      <w:r w:rsidR="003D2C7C">
        <w:rPr>
          <w:rFonts w:ascii="Times New Roman" w:hAnsi="Times New Roman"/>
          <w:b/>
          <w:lang w:val="pt-BR"/>
        </w:rPr>
        <w:t>28.08</w:t>
      </w:r>
      <w:r w:rsidR="00EA2214" w:rsidRPr="00344FDF">
        <w:rPr>
          <w:rFonts w:ascii="Times New Roman" w:hAnsi="Times New Roman"/>
          <w:b/>
          <w:lang w:val="pt-BR"/>
        </w:rPr>
        <w:t>.2023</w:t>
      </w:r>
      <w:r w:rsidR="00EA2214">
        <w:rPr>
          <w:rFonts w:ascii="Times New Roman" w:hAnsi="Times New Roman"/>
          <w:b/>
          <w:bCs/>
          <w:lang w:val="pt-BR"/>
        </w:rPr>
        <w:t xml:space="preserve"> </w:t>
      </w:r>
      <w:r w:rsidRPr="001202AA">
        <w:rPr>
          <w:rFonts w:ascii="Times New Roman" w:hAnsi="Times New Roman"/>
          <w:sz w:val="22"/>
          <w:szCs w:val="22"/>
          <w:lang w:val="pt-BR"/>
        </w:rPr>
        <w:t>la</w:t>
      </w:r>
      <w:r w:rsidRPr="00702138">
        <w:rPr>
          <w:rFonts w:ascii="Times New Roman" w:hAnsi="Times New Roman"/>
          <w:sz w:val="22"/>
          <w:szCs w:val="22"/>
          <w:lang w:val="pt-BR"/>
        </w:rPr>
        <w:t xml:space="preserve"> sediul </w:t>
      </w:r>
      <w:r w:rsidRPr="00702138">
        <w:rPr>
          <w:rFonts w:ascii="Times New Roman" w:hAnsi="Times New Roman"/>
          <w:b/>
          <w:sz w:val="22"/>
          <w:szCs w:val="22"/>
          <w:lang w:val="pt-BR"/>
        </w:rPr>
        <w:t>Asociației GAL Valea Trotușului Bacău</w:t>
      </w:r>
      <w:r w:rsidRPr="00702138">
        <w:rPr>
          <w:rFonts w:ascii="Times New Roman" w:hAnsi="Times New Roman"/>
          <w:sz w:val="22"/>
          <w:szCs w:val="22"/>
          <w:lang w:val="pt-BR"/>
        </w:rPr>
        <w:t xml:space="preserve">, situat în </w:t>
      </w:r>
      <w:r w:rsidR="00DA4376" w:rsidRPr="00DA4376">
        <w:rPr>
          <w:rFonts w:ascii="Times New Roman" w:hAnsi="Times New Roman"/>
          <w:sz w:val="22"/>
          <w:szCs w:val="22"/>
          <w:lang w:val="ro-RO"/>
        </w:rPr>
        <w:t>Sat Târgu Trosuș, comuna Târgu Trotuș, Nr. 1 BIS, strada Principala, județ Bacău</w:t>
      </w:r>
      <w:r w:rsidRPr="00702138">
        <w:rPr>
          <w:rFonts w:ascii="Times New Roman" w:hAnsi="Times New Roman"/>
          <w:sz w:val="22"/>
          <w:szCs w:val="22"/>
          <w:lang w:val="pt-BR"/>
        </w:rPr>
        <w:t>, zilnic, de luni până vineri</w:t>
      </w:r>
      <w:r w:rsidR="00EE6239">
        <w:rPr>
          <w:rFonts w:ascii="Times New Roman" w:hAnsi="Times New Roman"/>
          <w:sz w:val="22"/>
          <w:szCs w:val="22"/>
          <w:lang w:val="pt-BR"/>
        </w:rPr>
        <w:t xml:space="preserve"> în intervalul orar 9</w:t>
      </w:r>
      <w:r>
        <w:rPr>
          <w:rFonts w:ascii="Times New Roman" w:hAnsi="Times New Roman"/>
          <w:sz w:val="22"/>
          <w:szCs w:val="22"/>
          <w:lang w:val="pt-BR"/>
        </w:rPr>
        <w:t>.00 – 16.00</w:t>
      </w:r>
      <w:r w:rsidRPr="00702138">
        <w:rPr>
          <w:rFonts w:ascii="Times New Roman" w:hAnsi="Times New Roman"/>
          <w:sz w:val="22"/>
          <w:szCs w:val="22"/>
          <w:lang w:val="pt-BR"/>
        </w:rPr>
        <w:t xml:space="preserve">.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Default="00E85FCE" w:rsidP="00E85FCE">
      <w:pPr>
        <w:pStyle w:val="Style11"/>
        <w:widowControl/>
        <w:shd w:val="clear" w:color="auto" w:fill="B8CCE4" w:themeFill="accent1" w:themeFillTint="66"/>
        <w:spacing w:line="360" w:lineRule="auto"/>
        <w:ind w:firstLine="0"/>
        <w:jc w:val="both"/>
        <w:rPr>
          <w:rStyle w:val="FontStyle45"/>
          <w:b/>
          <w:sz w:val="24"/>
          <w:szCs w:val="24"/>
          <w:lang w:val="pt-BR"/>
        </w:rPr>
      </w:pPr>
      <w:r w:rsidRPr="00E85FCE">
        <w:rPr>
          <w:rStyle w:val="FontStyle45"/>
          <w:b/>
          <w:sz w:val="24"/>
          <w:szCs w:val="24"/>
          <w:lang w:val="pt-BR"/>
        </w:rPr>
        <w:t>Fondul disponibil alocat în sesiune :</w:t>
      </w:r>
    </w:p>
    <w:p w:rsidR="00BC4F89" w:rsidRPr="00E85FCE" w:rsidRDefault="00BC4F89"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Pr>
          <w:rStyle w:val="FontStyle45"/>
          <w:b/>
          <w:sz w:val="24"/>
          <w:szCs w:val="24"/>
          <w:lang w:val="pt-BR"/>
        </w:rPr>
        <w:t>FONDURI EURI</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Fondul dispo</w:t>
      </w:r>
      <w:r w:rsidR="003D2C7C">
        <w:rPr>
          <w:rFonts w:ascii="Times New Roman" w:hAnsi="Times New Roman"/>
          <w:sz w:val="24"/>
          <w:szCs w:val="24"/>
          <w:lang w:val="ro-RO"/>
        </w:rPr>
        <w:t xml:space="preserve">nibil alocat în sesiune este de </w:t>
      </w:r>
      <w:r w:rsidR="00B60833" w:rsidRPr="00B60833">
        <w:rPr>
          <w:rFonts w:ascii="Times New Roman" w:hAnsi="Times New Roman"/>
          <w:b/>
          <w:sz w:val="24"/>
          <w:szCs w:val="24"/>
          <w:lang w:val="ro-RO"/>
        </w:rPr>
        <w:t>58.368,29</w:t>
      </w:r>
      <w:r w:rsidR="00B60833">
        <w:rPr>
          <w:rFonts w:ascii="Times New Roman" w:hAnsi="Times New Roman"/>
          <w:sz w:val="24"/>
          <w:szCs w:val="24"/>
          <w:lang w:val="ro-RO"/>
        </w:rPr>
        <w:t xml:space="preserve"> </w:t>
      </w:r>
      <w:r w:rsidRPr="00EF196B">
        <w:rPr>
          <w:rFonts w:ascii="Times New Roman" w:hAnsi="Times New Roman"/>
          <w:b/>
          <w:sz w:val="24"/>
          <w:szCs w:val="24"/>
          <w:lang w:val="ro-RO"/>
        </w:rPr>
        <w:t>euro</w:t>
      </w:r>
      <w:r w:rsidR="00EF196B">
        <w:rPr>
          <w:rFonts w:ascii="Times New Roman" w:hAnsi="Times New Roman"/>
          <w:b/>
          <w:sz w:val="24"/>
          <w:szCs w:val="24"/>
          <w:lang w:val="ro-RO"/>
        </w:rPr>
        <w:t xml:space="preserve"> </w:t>
      </w:r>
      <w:r w:rsidR="007B6CBD" w:rsidRPr="00EF196B">
        <w:rPr>
          <w:rFonts w:ascii="Times New Roman" w:hAnsi="Times New Roman"/>
          <w:b/>
          <w:sz w:val="24"/>
          <w:szCs w:val="24"/>
          <w:lang w:val="ro-RO"/>
        </w:rPr>
        <w:t>fonduri EURI</w:t>
      </w:r>
      <w:r w:rsidR="00727469">
        <w:rPr>
          <w:rFonts w:ascii="Times New Roman" w:hAnsi="Times New Roman"/>
          <w:sz w:val="24"/>
          <w:szCs w:val="24"/>
          <w:lang w:val="ro-RO"/>
        </w:rPr>
        <w:t xml:space="preserve"> </w:t>
      </w:r>
      <w:r>
        <w:rPr>
          <w:rFonts w:ascii="Times New Roman" w:hAnsi="Times New Roman"/>
          <w:sz w:val="24"/>
          <w:szCs w:val="24"/>
          <w:lang w:val="ro-RO"/>
        </w:rPr>
        <w:t xml:space="preserve">iar suma maximă nerambursabilă /proiect este </w:t>
      </w:r>
      <w:r w:rsidRPr="00BD409D">
        <w:rPr>
          <w:rFonts w:ascii="Times New Roman" w:hAnsi="Times New Roman"/>
          <w:sz w:val="24"/>
          <w:szCs w:val="24"/>
          <w:lang w:val="ro-RO"/>
        </w:rPr>
        <w:t>de</w:t>
      </w:r>
      <w:r w:rsidR="00C07E87" w:rsidRPr="00BD409D">
        <w:rPr>
          <w:rFonts w:ascii="Times New Roman" w:hAnsi="Times New Roman"/>
          <w:sz w:val="24"/>
          <w:szCs w:val="24"/>
          <w:lang w:val="ro-RO"/>
        </w:rPr>
        <w:t xml:space="preserve"> </w:t>
      </w:r>
      <w:r w:rsidR="00B60833" w:rsidRPr="00BD409D">
        <w:rPr>
          <w:rFonts w:ascii="Times New Roman" w:hAnsi="Times New Roman"/>
          <w:b/>
          <w:sz w:val="24"/>
          <w:szCs w:val="24"/>
          <w:lang w:val="ro-RO"/>
        </w:rPr>
        <w:t>58.368,29</w:t>
      </w:r>
      <w:r w:rsidR="00B60833" w:rsidRPr="00BD409D">
        <w:rPr>
          <w:rFonts w:ascii="Times New Roman" w:hAnsi="Times New Roman"/>
          <w:sz w:val="24"/>
          <w:szCs w:val="24"/>
          <w:lang w:val="ro-RO"/>
        </w:rPr>
        <w:t xml:space="preserve"> </w:t>
      </w:r>
      <w:r w:rsidR="00B60833" w:rsidRPr="00BD409D">
        <w:rPr>
          <w:rFonts w:ascii="Times New Roman" w:hAnsi="Times New Roman"/>
          <w:b/>
          <w:sz w:val="24"/>
          <w:szCs w:val="24"/>
          <w:lang w:val="ro-RO"/>
        </w:rPr>
        <w:t>euro</w:t>
      </w:r>
      <w:r w:rsidRPr="00BD409D">
        <w:rPr>
          <w:rFonts w:ascii="Times New Roman" w:hAnsi="Times New Roman"/>
          <w:sz w:val="24"/>
          <w:szCs w:val="24"/>
          <w:lang w:val="ro-RO"/>
        </w:rPr>
        <w:t>.</w:t>
      </w:r>
    </w:p>
    <w:p w:rsidR="001A38AD" w:rsidRDefault="001A38AD" w:rsidP="00E85FCE">
      <w:pPr>
        <w:pStyle w:val="ListParagraph"/>
        <w:ind w:left="0"/>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w:t>
      </w:r>
      <w:r w:rsidR="001B6CB5">
        <w:rPr>
          <w:rFonts w:ascii="Times New Roman" w:hAnsi="Times New Roman"/>
          <w:sz w:val="24"/>
          <w:szCs w:val="24"/>
          <w:lang w:val="ro-RO"/>
        </w:rPr>
        <w:t xml:space="preserve"> TROTUȘULUI BACĂU</w:t>
      </w:r>
      <w:r w:rsidR="005466B6">
        <w:rPr>
          <w:rFonts w:ascii="Times New Roman" w:hAnsi="Times New Roman"/>
          <w:sz w:val="24"/>
          <w:szCs w:val="24"/>
          <w:lang w:val="ro-RO"/>
        </w:rPr>
        <w:t>, conform De</w:t>
      </w:r>
      <w:r w:rsidR="005728C7">
        <w:rPr>
          <w:rFonts w:ascii="Times New Roman" w:hAnsi="Times New Roman"/>
          <w:sz w:val="24"/>
          <w:szCs w:val="24"/>
          <w:lang w:val="ro-RO"/>
        </w:rPr>
        <w:t xml:space="preserve">ciziei Consiliului Director nr. </w:t>
      </w:r>
      <w:r w:rsidR="00BD409D">
        <w:rPr>
          <w:rFonts w:ascii="Times New Roman" w:hAnsi="Times New Roman"/>
          <w:sz w:val="24"/>
          <w:szCs w:val="24"/>
        </w:rPr>
        <w:t>9/02.08.2023</w:t>
      </w:r>
      <w:bookmarkStart w:id="0" w:name="_GoBack"/>
      <w:bookmarkEnd w:id="0"/>
    </w:p>
    <w:p w:rsidR="00D368DC" w:rsidRDefault="00D368DC" w:rsidP="00E85FCE">
      <w:pPr>
        <w:pStyle w:val="ListParagraph"/>
        <w:ind w:left="0"/>
        <w:rPr>
          <w:rFonts w:ascii="Times New Roman" w:hAnsi="Times New Roman"/>
          <w:sz w:val="24"/>
          <w:szCs w:val="24"/>
          <w:lang w:val="ro-RO"/>
        </w:rPr>
      </w:pPr>
    </w:p>
    <w:p w:rsidR="005466B6" w:rsidRDefault="005466B6" w:rsidP="005466B6">
      <w:pPr>
        <w:pStyle w:val="ListParagraph"/>
        <w:ind w:left="900"/>
        <w:rPr>
          <w:rFonts w:ascii="Times New Roman" w:hAnsi="Times New Roman"/>
          <w:sz w:val="24"/>
          <w:szCs w:val="24"/>
          <w:lang w:val="ro-RO"/>
        </w:rPr>
      </w:pPr>
    </w:p>
    <w:p w:rsidR="005466B6" w:rsidRDefault="005466B6" w:rsidP="005466B6">
      <w:pPr>
        <w:pStyle w:val="ListParagraph"/>
        <w:shd w:val="clear" w:color="auto" w:fill="B8CCE4" w:themeFill="accent1" w:themeFillTint="66"/>
        <w:ind w:left="0"/>
        <w:rPr>
          <w:rFonts w:ascii="Times New Roman" w:hAnsi="Times New Roman"/>
          <w:sz w:val="24"/>
          <w:szCs w:val="24"/>
          <w:shd w:val="clear" w:color="auto" w:fill="CCC0D9" w:themeFill="accent4" w:themeFillTint="66"/>
        </w:rPr>
      </w:pPr>
      <w:proofErr w:type="spellStart"/>
      <w:r w:rsidRPr="005466B6">
        <w:rPr>
          <w:rFonts w:ascii="Times New Roman" w:hAnsi="Times New Roman"/>
          <w:b/>
          <w:sz w:val="24"/>
          <w:szCs w:val="24"/>
          <w:shd w:val="clear" w:color="auto" w:fill="CCC0D9" w:themeFill="accent4" w:themeFillTint="66"/>
        </w:rPr>
        <w:t>Modelul</w:t>
      </w:r>
      <w:proofErr w:type="spellEnd"/>
      <w:r w:rsidRPr="005466B6">
        <w:rPr>
          <w:rFonts w:ascii="Times New Roman" w:hAnsi="Times New Roman"/>
          <w:b/>
          <w:sz w:val="24"/>
          <w:szCs w:val="24"/>
          <w:shd w:val="clear" w:color="auto" w:fill="CCC0D9" w:themeFill="accent4" w:themeFillTint="66"/>
        </w:rPr>
        <w:t xml:space="preserve"> </w:t>
      </w:r>
      <w:proofErr w:type="spellStart"/>
      <w:r w:rsidRPr="005466B6">
        <w:rPr>
          <w:rFonts w:ascii="Times New Roman" w:hAnsi="Times New Roman"/>
          <w:b/>
          <w:sz w:val="24"/>
          <w:szCs w:val="24"/>
          <w:shd w:val="clear" w:color="auto" w:fill="CCC0D9" w:themeFill="accent4" w:themeFillTint="66"/>
        </w:rPr>
        <w:t>cererii</w:t>
      </w:r>
      <w:proofErr w:type="spellEnd"/>
      <w:r w:rsidRPr="005466B6">
        <w:rPr>
          <w:rFonts w:ascii="Times New Roman" w:hAnsi="Times New Roman"/>
          <w:b/>
          <w:sz w:val="24"/>
          <w:szCs w:val="24"/>
          <w:shd w:val="clear" w:color="auto" w:fill="CCC0D9" w:themeFill="accent4" w:themeFillTint="66"/>
        </w:rPr>
        <w:t xml:space="preserve"> de </w:t>
      </w:r>
      <w:proofErr w:type="spellStart"/>
      <w:r w:rsidRPr="005466B6">
        <w:rPr>
          <w:rFonts w:ascii="Times New Roman" w:hAnsi="Times New Roman"/>
          <w:b/>
          <w:sz w:val="24"/>
          <w:szCs w:val="24"/>
          <w:shd w:val="clear" w:color="auto" w:fill="CCC0D9" w:themeFill="accent4" w:themeFillTint="66"/>
        </w:rPr>
        <w:t>finantare</w:t>
      </w:r>
      <w:proofErr w:type="spellEnd"/>
      <w:r w:rsidRPr="00482B31">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pe</w:t>
      </w:r>
      <w:proofErr w:type="spellEnd"/>
      <w:r>
        <w:rPr>
          <w:rFonts w:ascii="Times New Roman" w:hAnsi="Times New Roman"/>
          <w:sz w:val="24"/>
          <w:szCs w:val="24"/>
          <w:shd w:val="clear" w:color="auto" w:fill="CCC0D9" w:themeFill="accent4" w:themeFillTint="66"/>
        </w:rPr>
        <w:t xml:space="preserve"> care </w:t>
      </w:r>
      <w:proofErr w:type="spellStart"/>
      <w:r>
        <w:rPr>
          <w:rFonts w:ascii="Times New Roman" w:hAnsi="Times New Roman"/>
          <w:sz w:val="24"/>
          <w:szCs w:val="24"/>
          <w:shd w:val="clear" w:color="auto" w:fill="CCC0D9" w:themeFill="accent4" w:themeFillTint="66"/>
        </w:rPr>
        <w:t>trebuie</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sa</w:t>
      </w:r>
      <w:proofErr w:type="spellEnd"/>
      <w:r>
        <w:rPr>
          <w:rFonts w:ascii="Times New Roman" w:hAnsi="Times New Roman"/>
          <w:sz w:val="24"/>
          <w:szCs w:val="24"/>
          <w:shd w:val="clear" w:color="auto" w:fill="CCC0D9" w:themeFill="accent4" w:themeFillTint="66"/>
        </w:rPr>
        <w:t xml:space="preserve">-l </w:t>
      </w:r>
      <w:proofErr w:type="spellStart"/>
      <w:r>
        <w:rPr>
          <w:rFonts w:ascii="Times New Roman" w:hAnsi="Times New Roman"/>
          <w:sz w:val="24"/>
          <w:szCs w:val="24"/>
          <w:shd w:val="clear" w:color="auto" w:fill="CCC0D9" w:themeFill="accent4" w:themeFillTint="66"/>
        </w:rPr>
        <w:t>folosească</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solicitanții</w:t>
      </w:r>
      <w:proofErr w:type="spellEnd"/>
      <w:r>
        <w:rPr>
          <w:rFonts w:ascii="Times New Roman" w:hAnsi="Times New Roman"/>
          <w:sz w:val="24"/>
          <w:szCs w:val="24"/>
          <w:shd w:val="clear" w:color="auto" w:fill="CCC0D9" w:themeFill="accent4" w:themeFillTint="66"/>
        </w:rPr>
        <w:t xml:space="preserve"> </w:t>
      </w:r>
    </w:p>
    <w:p w:rsidR="005466B6" w:rsidRDefault="005466B6" w:rsidP="005466B6">
      <w:pPr>
        <w:pStyle w:val="ListParagraph"/>
        <w:ind w:left="0"/>
        <w:rPr>
          <w:rFonts w:ascii="Times New Roman" w:hAnsi="Times New Roman"/>
          <w:sz w:val="24"/>
          <w:szCs w:val="24"/>
          <w:shd w:val="clear" w:color="auto" w:fill="CCC0D9" w:themeFill="accent4" w:themeFillTint="66"/>
        </w:rPr>
      </w:pPr>
    </w:p>
    <w:p w:rsidR="00E322CF" w:rsidRPr="00573B7F" w:rsidRDefault="003C2337" w:rsidP="005466B6">
      <w:pPr>
        <w:pStyle w:val="ListParagraph"/>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hyperlink r:id="rId9" w:history="1">
        <w:r w:rsidR="00E322CF" w:rsidRPr="00573B7F">
          <w:rPr>
            <w:rStyle w:val="Hyperlink"/>
            <w:rFonts w:ascii="Times New Roman" w:hAnsi="Times New Roman"/>
            <w:sz w:val="24"/>
            <w:szCs w:val="24"/>
            <w:lang w:val="ro-RO"/>
          </w:rPr>
          <w:t>http://www.gal-valea-trotusului.ro/</w:t>
        </w:r>
      </w:hyperlink>
    </w:p>
    <w:p w:rsidR="00573B7F" w:rsidRDefault="00573B7F" w:rsidP="00573B7F">
      <w:pPr>
        <w:pStyle w:val="ListParagraph"/>
        <w:ind w:left="928"/>
        <w:rPr>
          <w:rFonts w:ascii="Times New Roman" w:hAnsi="Times New Roman"/>
          <w:b/>
          <w:sz w:val="24"/>
          <w:szCs w:val="24"/>
          <w:u w:val="single"/>
        </w:rPr>
      </w:pPr>
    </w:p>
    <w:p w:rsidR="007D5074" w:rsidRPr="003C2337" w:rsidRDefault="003C2337" w:rsidP="003C233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lastRenderedPageBreak/>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DD14EE" w:rsidRDefault="00DD14EE" w:rsidP="001C6DC1">
      <w:pPr>
        <w:autoSpaceDE w:val="0"/>
        <w:autoSpaceDN w:val="0"/>
        <w:adjustRightInd w:val="0"/>
        <w:rPr>
          <w:rFonts w:ascii="Times New Roman" w:eastAsiaTheme="minorHAnsi" w:hAnsi="Times New Roman" w:cs="Times New Roman"/>
          <w:b/>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t xml:space="preserve">Documentele </w:t>
      </w:r>
      <w:r>
        <w:rPr>
          <w:rFonts w:ascii="Times New Roman" w:eastAsiaTheme="minorHAnsi" w:hAnsi="Times New Roman" w:cs="Times New Roman"/>
          <w:bCs/>
          <w:sz w:val="24"/>
          <w:szCs w:val="24"/>
        </w:rPr>
        <w:t xml:space="preserve"> 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7B6CBD">
        <w:rPr>
          <w:rFonts w:ascii="Times New Roman" w:hAnsi="Times New Roman" w:cs="Times New Roman"/>
          <w:b/>
          <w:bCs/>
          <w:sz w:val="24"/>
          <w:szCs w:val="24"/>
          <w:lang w:val="it-IT"/>
        </w:rPr>
        <w:t xml:space="preserve">Măsura </w:t>
      </w:r>
      <w:r w:rsidR="007B6CBD" w:rsidRPr="007B6CBD">
        <w:rPr>
          <w:rFonts w:ascii="Times New Roman" w:hAnsi="Times New Roman" w:cs="Times New Roman"/>
          <w:b/>
          <w:bCs/>
          <w:sz w:val="24"/>
          <w:szCs w:val="24"/>
          <w:lang w:val="it-IT"/>
        </w:rPr>
        <w:t xml:space="preserve">M5/6A </w:t>
      </w:r>
      <w:r w:rsidR="00836DCB">
        <w:rPr>
          <w:rFonts w:ascii="Times New Roman" w:hAnsi="Times New Roman" w:cs="Times New Roman"/>
          <w:b/>
          <w:bCs/>
          <w:sz w:val="24"/>
          <w:szCs w:val="24"/>
          <w:lang w:val="it-IT"/>
        </w:rPr>
        <w:t xml:space="preserve">EURI </w:t>
      </w:r>
      <w:r w:rsidR="007B6CBD" w:rsidRPr="007B6CBD">
        <w:rPr>
          <w:rFonts w:ascii="Times New Roman" w:hAnsi="Times New Roman" w:cs="Times New Roman"/>
          <w:b/>
          <w:bCs/>
          <w:sz w:val="24"/>
          <w:szCs w:val="24"/>
          <w:lang w:val="it-IT"/>
        </w:rPr>
        <w:t>„Infiintarea sau dezvoltarea activitatilor neagricole in spatiul rural din fonduri EURI„</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r w:rsidR="007B6CBD">
        <w:fldChar w:fldCharType="begin"/>
      </w:r>
      <w:r w:rsidR="007B6CBD">
        <w:instrText xml:space="preserve"> HYPERLINK "http://www.gal-valea-trotusului.ro" </w:instrText>
      </w:r>
      <w:r w:rsidR="007B6CBD">
        <w:fldChar w:fldCharType="separate"/>
      </w:r>
      <w:r w:rsidR="00214109" w:rsidRPr="003A4259">
        <w:rPr>
          <w:rStyle w:val="Hyperlink"/>
          <w:rFonts w:ascii="Times New Roman" w:eastAsiaTheme="minorHAnsi" w:hAnsi="Times New Roman" w:cs="Times New Roman"/>
          <w:bCs/>
          <w:sz w:val="24"/>
          <w:szCs w:val="24"/>
        </w:rPr>
        <w:t>http://www.gal-valea-trotusului.ro</w:t>
      </w:r>
      <w:r w:rsidR="007B6CBD">
        <w:rPr>
          <w:rStyle w:val="Hyperlink"/>
          <w:rFonts w:ascii="Times New Roman" w:eastAsiaTheme="minorHAnsi" w:hAnsi="Times New Roman" w:cs="Times New Roman"/>
          <w:bCs/>
          <w:sz w:val="24"/>
          <w:szCs w:val="24"/>
        </w:rPr>
        <w:fldChar w:fldCharType="end"/>
      </w:r>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Style w:val="Hyperlink"/>
          <w:rFonts w:ascii="Times New Roman" w:eastAsiaTheme="minorHAnsi" w:hAnsi="Times New Roman" w:cs="Times New Roman"/>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1" w:name="_Toc497664973"/>
      <w:r w:rsidRPr="00214109">
        <w:rPr>
          <w:rFonts w:ascii="Times New Roman" w:hAnsi="Times New Roman" w:cs="Times New Roman"/>
          <w:b/>
          <w:i/>
          <w:u w:val="single"/>
        </w:rPr>
        <w:t>CAPITOLUL 5 :</w:t>
      </w:r>
      <w:r w:rsidRPr="00214109">
        <w:rPr>
          <w:rFonts w:ascii="Times New Roman" w:hAnsi="Times New Roman" w:cs="Times New Roman"/>
          <w:b/>
          <w:i/>
        </w:rPr>
        <w:t xml:space="preserve">  Condiții minime obligatorii pentru acordarea sprijinului</w:t>
      </w:r>
      <w:bookmarkEnd w:id="1"/>
      <w:r>
        <w:rPr>
          <w:rFonts w:ascii="Times New Roman" w:eastAsiaTheme="minorHAnsi" w:hAnsi="Times New Roman"/>
          <w:color w:val="000000"/>
          <w:sz w:val="24"/>
          <w:szCs w:val="24"/>
        </w:rPr>
        <w:t xml:space="preserve"> 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007B6CBD" w:rsidRPr="007B6CBD">
        <w:rPr>
          <w:rFonts w:ascii="Times New Roman" w:hAnsi="Times New Roman" w:cs="Times New Roman"/>
          <w:b/>
          <w:bCs/>
          <w:sz w:val="24"/>
          <w:szCs w:val="24"/>
          <w:lang w:val="it-IT"/>
        </w:rPr>
        <w:t xml:space="preserve">M5/6A </w:t>
      </w:r>
      <w:r w:rsidR="00836DCB">
        <w:rPr>
          <w:rFonts w:ascii="Times New Roman" w:hAnsi="Times New Roman" w:cs="Times New Roman"/>
          <w:b/>
          <w:bCs/>
          <w:sz w:val="24"/>
          <w:szCs w:val="24"/>
          <w:lang w:val="it-IT"/>
        </w:rPr>
        <w:t xml:space="preserve">EURI </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 xml:space="preserve"> </w:t>
      </w:r>
      <w:r>
        <w:rPr>
          <w:rFonts w:ascii="Times New Roman" w:eastAsiaTheme="minorHAnsi" w:hAnsi="Times New Roman" w:cs="Times New Roman"/>
          <w:bCs/>
          <w:sz w:val="24"/>
          <w:szCs w:val="24"/>
        </w:rPr>
        <w:t xml:space="preserve">publicat pe site-ul </w:t>
      </w:r>
      <w:r w:rsidR="007B6CBD">
        <w:fldChar w:fldCharType="begin"/>
      </w:r>
      <w:r w:rsidR="007B6CBD">
        <w:instrText xml:space="preserve"> HYPERLINK "http://www.gal-valea-trotusului.ro" </w:instrText>
      </w:r>
      <w:r w:rsidR="007B6CBD">
        <w:fldChar w:fldCharType="separate"/>
      </w:r>
      <w:r w:rsidRPr="003A4259">
        <w:rPr>
          <w:rStyle w:val="Hyperlink"/>
          <w:rFonts w:ascii="Times New Roman" w:eastAsiaTheme="minorHAnsi" w:hAnsi="Times New Roman" w:cs="Times New Roman"/>
          <w:bCs/>
          <w:sz w:val="24"/>
          <w:szCs w:val="24"/>
        </w:rPr>
        <w:t>http://www.gal-valea-trotusului.ro</w:t>
      </w:r>
      <w:r w:rsidR="007B6CBD">
        <w:rPr>
          <w:rStyle w:val="Hyperlink"/>
          <w:rFonts w:ascii="Times New Roman" w:eastAsiaTheme="minorHAnsi" w:hAnsi="Times New Roman" w:cs="Times New Roman"/>
          <w:bCs/>
          <w:sz w:val="24"/>
          <w:szCs w:val="24"/>
        </w:rPr>
        <w:fldChar w:fldCharType="end"/>
      </w:r>
    </w:p>
    <w:p w:rsidR="00BB666D" w:rsidRDefault="00BB666D" w:rsidP="001A38AD">
      <w:pPr>
        <w:spacing w:after="0"/>
        <w:jc w:val="both"/>
        <w:rPr>
          <w:rFonts w:ascii="Times New Roman" w:hAnsi="Times New Roman" w:cs="Times New Roman"/>
          <w:b/>
          <w:bCs/>
          <w:sz w:val="24"/>
          <w:szCs w:val="24"/>
        </w:rPr>
      </w:pPr>
    </w:p>
    <w:p w:rsidR="007B0FA4" w:rsidRPr="008E0F84" w:rsidRDefault="007B0FA4" w:rsidP="00BB666D">
      <w:pPr>
        <w:jc w:val="both"/>
        <w:rPr>
          <w:rFonts w:ascii="Times New Roman" w:hAnsi="Times New Roman"/>
          <w:sz w:val="24"/>
          <w:szCs w:val="24"/>
        </w:rPr>
      </w:pPr>
      <w:r>
        <w:rPr>
          <w:rFonts w:ascii="Times New Roman" w:eastAsiaTheme="minorHAnsi" w:hAnsi="Times New Roman"/>
          <w:color w:val="000000"/>
          <w:sz w:val="24"/>
          <w:szCs w:val="24"/>
        </w:rPr>
        <w:t xml:space="preserve">Pentru transparența procesului de evaluare și selecție a proiectelor, pe pagina de internet a GAL VALEA TROTUȘULUI </w:t>
      </w:r>
      <w:hyperlink r:id="rId10" w:history="1">
        <w:r w:rsidRPr="003A4259">
          <w:rPr>
            <w:rStyle w:val="Hyperlink"/>
            <w:rFonts w:ascii="Times New Roman" w:eastAsiaTheme="minorHAnsi" w:hAnsi="Times New Roman"/>
            <w:sz w:val="24"/>
            <w:szCs w:val="24"/>
          </w:rPr>
          <w:t>www.gal-valea-trotusului.ro</w:t>
        </w:r>
      </w:hyperlink>
      <w:r>
        <w:rPr>
          <w:rFonts w:ascii="Times New Roman" w:eastAsiaTheme="minorHAnsi" w:hAnsi="Times New Roman"/>
          <w:color w:val="000000"/>
          <w:sz w:val="24"/>
          <w:szCs w:val="24"/>
        </w:rPr>
        <w:t xml:space="preserve"> se regăsește </w:t>
      </w:r>
      <w:r>
        <w:rPr>
          <w:rFonts w:ascii="Times New Roman" w:hAnsi="Times New Roman"/>
          <w:sz w:val="24"/>
          <w:szCs w:val="24"/>
        </w:rPr>
        <w:t>FISA DE VERIFICARE A CONFORMITATII CERERILOR DE FINANTATRE si FIȘA DE EVALUARE GENERALĂ A PROIECTULUI- formular E1.2L,  specifică fiecărei măsuri de finanțare.</w:t>
      </w:r>
    </w:p>
    <w:p w:rsidR="00F56B70" w:rsidRDefault="004E56B7" w:rsidP="007B0FA4">
      <w:pPr>
        <w:spacing w:after="0"/>
        <w:jc w:val="both"/>
        <w:rPr>
          <w:rFonts w:ascii="Times New Roman" w:eastAsiaTheme="minorHAnsi" w:hAnsi="Times New Roman"/>
          <w:color w:val="000000"/>
          <w:sz w:val="24"/>
          <w:szCs w:val="24"/>
        </w:rPr>
      </w:pPr>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 xml:space="preserve">rocedura de selecție aplicată de comitetul de selecție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BF287D" w:rsidRDefault="00BF287D" w:rsidP="00BF287D">
      <w:pPr>
        <w:autoSpaceDE w:val="0"/>
        <w:autoSpaceDN w:val="0"/>
        <w:adjustRightInd w:val="0"/>
        <w:spacing w:after="0"/>
        <w:jc w:val="both"/>
        <w:rPr>
          <w:rFonts w:ascii="Times New Roman" w:eastAsiaTheme="minorHAnsi" w:hAnsi="Times New Roman" w:cs="Times New Roman"/>
          <w:bCs/>
          <w:sz w:val="24"/>
          <w:szCs w:val="24"/>
        </w:rPr>
      </w:pPr>
      <w:r w:rsidRPr="007B0FA4">
        <w:rPr>
          <w:rFonts w:ascii="Times New Roman" w:eastAsiaTheme="minorHAnsi" w:hAnsi="Times New Roman" w:cs="Times New Roman"/>
          <w:b/>
          <w:bCs/>
          <w:sz w:val="24"/>
          <w:szCs w:val="24"/>
        </w:rPr>
        <w:t xml:space="preserve">IMPORTANT! </w:t>
      </w:r>
      <w:r w:rsidRPr="007B0FA4">
        <w:rPr>
          <w:rFonts w:ascii="Times New Roman" w:eastAsiaTheme="minorHAnsi" w:hAnsi="Times New Roman" w:cs="Times New Roman"/>
          <w:sz w:val="24"/>
          <w:szCs w:val="24"/>
        </w:rPr>
        <w:t xml:space="preserve">Procesul de </w:t>
      </w:r>
      <w:r w:rsidRPr="007B0FA4">
        <w:rPr>
          <w:rFonts w:ascii="Times New Roman" w:eastAsiaTheme="minorHAnsi" w:hAnsi="Times New Roman" w:cs="Times New Roman"/>
          <w:b/>
          <w:sz w:val="24"/>
          <w:szCs w:val="24"/>
        </w:rPr>
        <w:t>EVALUARE SI</w:t>
      </w:r>
      <w:r w:rsidRPr="007B0FA4">
        <w:rPr>
          <w:rFonts w:ascii="Times New Roman" w:eastAsiaTheme="minorHAnsi" w:hAnsi="Times New Roman" w:cs="Times New Roman"/>
          <w:sz w:val="24"/>
          <w:szCs w:val="24"/>
        </w:rPr>
        <w:t xml:space="preserve"> </w:t>
      </w:r>
      <w:r w:rsidRPr="007B0FA4">
        <w:rPr>
          <w:rFonts w:ascii="Times New Roman" w:eastAsiaTheme="minorHAnsi" w:hAnsi="Times New Roman" w:cs="Times New Roman"/>
          <w:b/>
          <w:bCs/>
          <w:sz w:val="24"/>
          <w:szCs w:val="24"/>
        </w:rPr>
        <w:t xml:space="preserve">SELECȚIE </w:t>
      </w:r>
      <w:r w:rsidRPr="007B0FA4">
        <w:rPr>
          <w:rFonts w:ascii="Times New Roman" w:eastAsiaTheme="minorHAnsi" w:hAnsi="Times New Roman" w:cs="Times New Roman"/>
          <w:sz w:val="24"/>
          <w:szCs w:val="24"/>
        </w:rPr>
        <w:t>ș</w:t>
      </w:r>
      <w:r w:rsidR="00F52648">
        <w:rPr>
          <w:rFonts w:ascii="Times New Roman" w:eastAsiaTheme="minorHAnsi" w:hAnsi="Times New Roman" w:cs="Times New Roman"/>
          <w:sz w:val="24"/>
          <w:szCs w:val="24"/>
        </w:rPr>
        <w:t>i procesul de DE SOL</w:t>
      </w:r>
      <w:r w:rsidRPr="007B0FA4">
        <w:rPr>
          <w:rFonts w:ascii="Times New Roman" w:eastAsiaTheme="minorHAnsi" w:hAnsi="Times New Roman" w:cs="Times New Roman"/>
          <w:sz w:val="24"/>
          <w:szCs w:val="24"/>
        </w:rPr>
        <w:t xml:space="preserve">UTIONARE A </w:t>
      </w:r>
      <w:r w:rsidRPr="007B0FA4">
        <w:rPr>
          <w:rFonts w:ascii="Times New Roman" w:eastAsiaTheme="minorHAnsi" w:hAnsi="Times New Roman" w:cs="Times New Roman"/>
          <w:b/>
          <w:bCs/>
          <w:sz w:val="24"/>
          <w:szCs w:val="24"/>
        </w:rPr>
        <w:t xml:space="preserve">CONTESTAȚIILOR </w:t>
      </w:r>
      <w:r w:rsidRPr="007B0FA4">
        <w:rPr>
          <w:rFonts w:ascii="Times New Roman" w:eastAsiaTheme="minorHAnsi" w:hAnsi="Times New Roman" w:cs="Times New Roman"/>
          <w:sz w:val="24"/>
          <w:szCs w:val="24"/>
        </w:rPr>
        <w:t xml:space="preserve">se desfașoară potrivit </w:t>
      </w:r>
      <w:r w:rsidRPr="007B0FA4">
        <w:rPr>
          <w:rFonts w:ascii="Times New Roman" w:eastAsiaTheme="minorHAnsi" w:hAnsi="Times New Roman" w:cs="Times New Roman"/>
          <w:b/>
          <w:bCs/>
          <w:i/>
          <w:iCs/>
          <w:sz w:val="24"/>
          <w:szCs w:val="24"/>
        </w:rPr>
        <w:t xml:space="preserve">Procedurii de evaluare, selecție </w:t>
      </w:r>
      <w:r w:rsidRPr="007B0FA4">
        <w:rPr>
          <w:rFonts w:ascii="Times New Roman" w:eastAsiaTheme="minorHAnsi" w:hAnsi="Times New Roman" w:cs="Times New Roman"/>
          <w:b/>
          <w:bCs/>
          <w:sz w:val="24"/>
          <w:szCs w:val="24"/>
        </w:rPr>
        <w:t>și</w:t>
      </w:r>
      <w:r w:rsidRPr="007B0FA4">
        <w:rPr>
          <w:rFonts w:ascii="Times New Roman" w:eastAsiaTheme="minorHAnsi" w:hAnsi="Times New Roman" w:cs="Times New Roman"/>
          <w:b/>
          <w:bCs/>
          <w:i/>
          <w:sz w:val="24"/>
          <w:szCs w:val="24"/>
        </w:rPr>
        <w:t xml:space="preserve"> soluționare contestații a proiectelor depuse in cadul SDL, </w:t>
      </w:r>
      <w:r w:rsidRPr="007B0FA4">
        <w:rPr>
          <w:rFonts w:ascii="Times New Roman" w:eastAsiaTheme="minorHAnsi" w:hAnsi="Times New Roman" w:cs="Times New Roman"/>
          <w:bCs/>
          <w:sz w:val="24"/>
          <w:szCs w:val="24"/>
        </w:rPr>
        <w:t xml:space="preserve">publicate pe site-ul </w:t>
      </w:r>
      <w:hyperlink r:id="rId11" w:history="1">
        <w:r w:rsidR="007B0FA4" w:rsidRPr="00AF0B41">
          <w:rPr>
            <w:rStyle w:val="Hyperlink"/>
            <w:rFonts w:ascii="Times New Roman" w:eastAsiaTheme="minorHAnsi" w:hAnsi="Times New Roman" w:cs="Times New Roman"/>
            <w:bCs/>
            <w:sz w:val="24"/>
            <w:szCs w:val="24"/>
          </w:rPr>
          <w:t>www.gal-valea-trotusului.ro</w:t>
        </w:r>
      </w:hyperlink>
      <w:r w:rsidRPr="007B0FA4">
        <w:rPr>
          <w:rFonts w:ascii="Times New Roman" w:eastAsiaTheme="minorHAnsi" w:hAnsi="Times New Roman" w:cs="Times New Roman"/>
          <w:bCs/>
          <w:sz w:val="24"/>
          <w:szCs w:val="24"/>
        </w:rPr>
        <w:t xml:space="preserve"> </w:t>
      </w:r>
    </w:p>
    <w:p w:rsidR="007B0FA4" w:rsidRPr="007B0FA4" w:rsidRDefault="007B0FA4" w:rsidP="00BF287D">
      <w:pPr>
        <w:autoSpaceDE w:val="0"/>
        <w:autoSpaceDN w:val="0"/>
        <w:adjustRightInd w:val="0"/>
        <w:spacing w:after="0"/>
        <w:jc w:val="both"/>
        <w:rPr>
          <w:rFonts w:ascii="Times New Roman" w:eastAsiaTheme="minorHAnsi" w:hAnsi="Times New Roman" w:cs="Times New Roman"/>
          <w:sz w:val="24"/>
          <w:szCs w:val="24"/>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7B6CBD" w:rsidRPr="007B6CBD" w:rsidRDefault="007B6CBD" w:rsidP="002A2EC7">
      <w:pPr>
        <w:jc w:val="center"/>
        <w:rPr>
          <w:rFonts w:ascii="Times New Roman" w:hAnsi="Times New Roman" w:cs="Times New Roman"/>
          <w:sz w:val="24"/>
          <w:szCs w:val="24"/>
        </w:rPr>
      </w:pPr>
      <w:r w:rsidRPr="007B6CBD">
        <w:rPr>
          <w:rFonts w:ascii="Times New Roman" w:hAnsi="Times New Roman" w:cs="Times New Roman"/>
          <w:b/>
          <w:bCs/>
          <w:sz w:val="24"/>
          <w:szCs w:val="24"/>
        </w:rPr>
        <w:t>Punctajul proiectului se calculează în baza următoarelor principii și criterii de selecție: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418"/>
      </w:tblGrid>
      <w:tr w:rsidR="007B6CBD" w:rsidRPr="007B6CBD" w:rsidTr="00D73B1D">
        <w:trPr>
          <w:trHeight w:val="560"/>
        </w:trPr>
        <w:tc>
          <w:tcPr>
            <w:tcW w:w="675"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7B6CBD" w:rsidRPr="007B6CBD" w:rsidTr="00D73B1D">
              <w:trPr>
                <w:trHeight w:val="441"/>
              </w:trPr>
              <w:tc>
                <w:tcPr>
                  <w:tcW w:w="536"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r w:rsidRPr="007B6CBD">
                    <w:rPr>
                      <w:rFonts w:ascii="Book Antiqua" w:hAnsi="Book Antiqua" w:cs="Book Antiqua"/>
                      <w:b/>
                      <w:bCs/>
                      <w:color w:val="000000"/>
                      <w:sz w:val="23"/>
                      <w:szCs w:val="23"/>
                      <w:lang w:eastAsia="ro-RO"/>
                    </w:rPr>
                    <w:t>Nr. crt.</w:t>
                  </w:r>
                </w:p>
              </w:tc>
              <w:tc>
                <w:tcPr>
                  <w:tcW w:w="222"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p>
              </w:tc>
            </w:tr>
          </w:tbl>
          <w:p w:rsidR="007B6CBD" w:rsidRPr="007B6CBD" w:rsidRDefault="007B6CBD" w:rsidP="002A2EC7">
            <w:pPr>
              <w:jc w:val="center"/>
              <w:rPr>
                <w:rFonts w:ascii="Times New Roman" w:hAnsi="Times New Roman"/>
                <w:bCs/>
                <w:sz w:val="24"/>
                <w:szCs w:val="24"/>
              </w:rPr>
            </w:pPr>
          </w:p>
        </w:tc>
        <w:tc>
          <w:tcPr>
            <w:tcW w:w="6804" w:type="dxa"/>
            <w:shd w:val="clear" w:color="auto" w:fill="8DB3E2"/>
          </w:tcPr>
          <w:p w:rsidR="007B6CBD" w:rsidRPr="007B6CBD" w:rsidRDefault="007B6CBD" w:rsidP="002A2EC7">
            <w:pPr>
              <w:jc w:val="center"/>
              <w:rPr>
                <w:rFonts w:ascii="Times New Roman" w:hAnsi="Times New Roman"/>
                <w:bCs/>
                <w:sz w:val="24"/>
                <w:szCs w:val="24"/>
              </w:rPr>
            </w:pPr>
            <w:r w:rsidRPr="007B6CBD">
              <w:rPr>
                <w:b/>
                <w:bCs/>
                <w:sz w:val="23"/>
                <w:szCs w:val="23"/>
              </w:rPr>
              <w:t>Principii şi criterii de selecție</w:t>
            </w:r>
          </w:p>
        </w:tc>
        <w:tc>
          <w:tcPr>
            <w:tcW w:w="1418"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934"/>
            </w:tblGrid>
            <w:tr w:rsidR="007B6CBD" w:rsidRPr="007B6CBD" w:rsidTr="00D73B1D">
              <w:trPr>
                <w:trHeight w:val="441"/>
              </w:trPr>
              <w:tc>
                <w:tcPr>
                  <w:tcW w:w="934"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r w:rsidRPr="007B6CBD">
                    <w:rPr>
                      <w:rFonts w:ascii="Book Antiqua" w:hAnsi="Book Antiqua" w:cs="Book Antiqua"/>
                      <w:b/>
                      <w:bCs/>
                      <w:color w:val="000000"/>
                      <w:sz w:val="23"/>
                      <w:szCs w:val="23"/>
                      <w:lang w:eastAsia="ro-RO"/>
                    </w:rPr>
                    <w:t>Punctaj</w:t>
                  </w:r>
                </w:p>
              </w:tc>
            </w:tr>
          </w:tbl>
          <w:p w:rsidR="007B6CBD" w:rsidRPr="007B6CBD" w:rsidRDefault="007B6CBD" w:rsidP="002A2EC7">
            <w:pPr>
              <w:jc w:val="center"/>
              <w:rPr>
                <w:rFonts w:ascii="Times New Roman" w:hAnsi="Times New Roman"/>
                <w:bCs/>
                <w:sz w:val="24"/>
                <w:szCs w:val="24"/>
              </w:rPr>
            </w:pPr>
          </w:p>
        </w:tc>
      </w:tr>
      <w:tr w:rsidR="007B6CBD" w:rsidRPr="007B6CBD" w:rsidTr="00D73B1D">
        <w:trPr>
          <w:trHeight w:val="522"/>
        </w:trPr>
        <w:tc>
          <w:tcPr>
            <w:tcW w:w="675"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bCs/>
                <w:sz w:val="24"/>
                <w:szCs w:val="24"/>
                <w:lang w:eastAsia="ro-RO"/>
              </w:rPr>
              <w:t>Principiul diversificării activității agricole a fermelor existente către activități non-agricole</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lang w:eastAsia="ro-RO"/>
              </w:rPr>
            </w:pPr>
            <w:r w:rsidRPr="007B6CBD">
              <w:rPr>
                <w:rFonts w:ascii="Times New Roman" w:hAnsi="Times New Roman" w:cs="Times New Roman"/>
                <w:color w:val="000000"/>
                <w:lang w:eastAsia="ro-RO"/>
              </w:rPr>
              <w:t>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rsidR="007B6CBD" w:rsidRPr="007B6CBD" w:rsidRDefault="007B6CBD" w:rsidP="002A2EC7">
            <w:pPr>
              <w:autoSpaceDE w:val="0"/>
              <w:autoSpaceDN w:val="0"/>
              <w:adjustRightInd w:val="0"/>
              <w:spacing w:after="0" w:line="240" w:lineRule="auto"/>
              <w:jc w:val="center"/>
              <w:rPr>
                <w:rFonts w:ascii="Times New Roman" w:hAnsi="Times New Roman" w:cs="Book Antiqua"/>
                <w:bCs/>
                <w:color w:val="000000"/>
                <w:sz w:val="24"/>
                <w:szCs w:val="24"/>
                <w:lang w:eastAsia="ro-RO"/>
              </w:rPr>
            </w:pPr>
            <w:r w:rsidRPr="007B6CBD">
              <w:rPr>
                <w:rFonts w:ascii="Times New Roman" w:hAnsi="Times New Roman" w:cs="Times New Roman"/>
                <w:color w:val="000000"/>
                <w:lang w:eastAsia="ro-RO"/>
              </w:rPr>
              <w:lastRenderedPageBreak/>
              <w:t>* în UAT-ul în care va realiza investiția sau în UAT-uri limitrofe acestuia</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lastRenderedPageBreak/>
              <w:t>5 p</w:t>
            </w:r>
          </w:p>
        </w:tc>
      </w:tr>
      <w:tr w:rsidR="007B6CBD" w:rsidRPr="007B6CBD" w:rsidTr="00D73B1D">
        <w:trPr>
          <w:trHeight w:val="523"/>
        </w:trPr>
        <w:tc>
          <w:tcPr>
            <w:tcW w:w="675" w:type="dxa"/>
            <w:shd w:val="clear" w:color="auto" w:fill="FBD4B4"/>
            <w:vAlign w:val="center"/>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lastRenderedPageBreak/>
              <w:t>2.</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sz w:val="24"/>
                <w:szCs w:val="24"/>
                <w:lang w:eastAsia="ro-RO"/>
              </w:rPr>
              <w:t>Principiul prioritizării serviciilor medicale (inclusiv stomatologice și sanitar-veterinare)</w:t>
            </w:r>
          </w:p>
        </w:tc>
        <w:tc>
          <w:tcPr>
            <w:tcW w:w="1418" w:type="dxa"/>
            <w:shd w:val="clear" w:color="auto" w:fill="FBD4B4"/>
          </w:tcPr>
          <w:p w:rsidR="007B6CBD" w:rsidRPr="007B6CBD" w:rsidRDefault="007B6CBD" w:rsidP="002A2EC7">
            <w:pPr>
              <w:jc w:val="center"/>
              <w:rPr>
                <w:rFonts w:ascii="Times New Roman" w:hAnsi="Times New Roman"/>
                <w:b/>
                <w:bCs/>
                <w:color w:val="FF0000"/>
                <w:sz w:val="24"/>
                <w:szCs w:val="24"/>
              </w:rPr>
            </w:pPr>
            <w:r w:rsidRPr="007B6CBD">
              <w:rPr>
                <w:rFonts w:ascii="Times New Roman" w:hAnsi="Times New Roman"/>
                <w:b/>
                <w:bCs/>
                <w:sz w:val="24"/>
                <w:szCs w:val="24"/>
              </w:rPr>
              <w:t>10 p</w:t>
            </w:r>
          </w:p>
        </w:tc>
      </w:tr>
      <w:tr w:rsidR="007B6CBD" w:rsidRPr="007B6CBD" w:rsidTr="00D73B1D">
        <w:trPr>
          <w:trHeight w:val="523"/>
        </w:trPr>
        <w:tc>
          <w:tcPr>
            <w:tcW w:w="675" w:type="dxa"/>
            <w:shd w:val="clear" w:color="auto" w:fill="auto"/>
            <w:vAlign w:val="center"/>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2.1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sz w:val="24"/>
                <w:szCs w:val="24"/>
                <w:lang w:eastAsia="ro-RO"/>
              </w:rPr>
            </w:pPr>
            <w:r w:rsidRPr="007B6CBD">
              <w:rPr>
                <w:rFonts w:ascii="Times New Roman" w:hAnsi="Times New Roman" w:cs="Times New Roman"/>
                <w:color w:val="000000"/>
                <w:sz w:val="24"/>
                <w:szCs w:val="24"/>
                <w:lang w:eastAsia="ro-RO"/>
              </w:rPr>
              <w:t>Proiecte care vizează servicii din sectorul medical (inclusiv stomatologice și sanitar – veterinare).</w:t>
            </w:r>
          </w:p>
        </w:tc>
        <w:tc>
          <w:tcPr>
            <w:tcW w:w="1418" w:type="dxa"/>
            <w:shd w:val="clear" w:color="auto" w:fill="auto"/>
            <w:vAlign w:val="center"/>
          </w:tcPr>
          <w:p w:rsidR="007B6CBD" w:rsidRPr="007B6CBD" w:rsidRDefault="007B6CBD" w:rsidP="002A2EC7">
            <w:pPr>
              <w:jc w:val="center"/>
              <w:rPr>
                <w:rFonts w:ascii="Times New Roman" w:hAnsi="Times New Roman"/>
                <w:bCs/>
                <w:color w:val="FF0000"/>
                <w:sz w:val="24"/>
                <w:szCs w:val="24"/>
              </w:rPr>
            </w:pPr>
            <w:r w:rsidRPr="007B6CBD">
              <w:rPr>
                <w:rFonts w:ascii="Times New Roman" w:hAnsi="Times New Roman"/>
                <w:bCs/>
                <w:sz w:val="24"/>
                <w:szCs w:val="24"/>
              </w:rPr>
              <w:t>10 p</w:t>
            </w:r>
          </w:p>
        </w:tc>
      </w:tr>
      <w:tr w:rsidR="007B6CBD" w:rsidRPr="007B6CBD" w:rsidTr="00D73B1D">
        <w:trPr>
          <w:trHeight w:val="523"/>
        </w:trPr>
        <w:tc>
          <w:tcPr>
            <w:tcW w:w="675" w:type="dxa"/>
            <w:shd w:val="clear" w:color="auto" w:fill="FBD4B4" w:themeFill="accent6" w:themeFillTint="66"/>
            <w:vAlign w:val="center"/>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3.</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prioritizării proiectelor care includ acțiuni de digitalizare pentru eficientizarea activității</w:t>
            </w:r>
          </w:p>
        </w:tc>
        <w:tc>
          <w:tcPr>
            <w:tcW w:w="1418" w:type="dxa"/>
            <w:shd w:val="clear" w:color="auto" w:fill="FBD4B4" w:themeFill="accent6" w:themeFillTint="66"/>
            <w:vAlign w:val="center"/>
          </w:tcPr>
          <w:p w:rsidR="007B6CBD" w:rsidRPr="007B6CBD" w:rsidRDefault="007B6CBD" w:rsidP="002A2EC7">
            <w:pPr>
              <w:jc w:val="center"/>
              <w:rPr>
                <w:rFonts w:ascii="Times New Roman" w:hAnsi="Times New Roman"/>
                <w:b/>
                <w:bCs/>
                <w:color w:val="FF0000"/>
                <w:sz w:val="24"/>
                <w:szCs w:val="24"/>
              </w:rPr>
            </w:pPr>
            <w:r w:rsidRPr="007B6CBD">
              <w:rPr>
                <w:rFonts w:ascii="Times New Roman" w:hAnsi="Times New Roman"/>
                <w:b/>
                <w:bCs/>
                <w:sz w:val="24"/>
                <w:szCs w:val="24"/>
              </w:rPr>
              <w:t>Max.10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3.1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au ca obiectiv servicii în tehnologia informației, servicii informatice și servicii de editare software.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Se prioritizează proiectele prin care se solicită finanțare pentru codurile CAEN din sectorul de editare a produselor software, servicilor în tehnologia informaţiei și servicii de reparare a calculatoarelor şi a echipamentelor de comunicaţii conform Anexei 7 din Ghidul Solicitantului.</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3.2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integrează mijloace de digitalizare în activitate.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Vor fi punctate proiectele care propun în proiect mijloace de digitalizare de tip software sau hardware și programe, ce vor fi folosite pentru realizarea producției, prestarea serviciilor propuse spre finanțare și/sau comercializarea producției realizate.</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5p</w:t>
            </w:r>
          </w:p>
        </w:tc>
      </w:tr>
      <w:tr w:rsidR="007B6CBD" w:rsidRPr="007B6CBD" w:rsidTr="00D73B1D">
        <w:tc>
          <w:tcPr>
            <w:tcW w:w="8897" w:type="dxa"/>
            <w:gridSpan w:val="3"/>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Punctajele aferente CS 3.1 și CS 3.2 nu se cumulează.</w:t>
            </w:r>
          </w:p>
        </w:tc>
      </w:tr>
      <w:tr w:rsidR="007B6CBD" w:rsidRPr="007B6CBD" w:rsidTr="00D73B1D">
        <w:tc>
          <w:tcPr>
            <w:tcW w:w="675" w:type="dxa"/>
            <w:shd w:val="clear" w:color="auto" w:fill="FBD4B4"/>
          </w:tcPr>
          <w:p w:rsidR="007B6CBD" w:rsidRPr="007B6CBD" w:rsidRDefault="007B6CBD" w:rsidP="002A2EC7">
            <w:pPr>
              <w:spacing w:after="0"/>
              <w:jc w:val="center"/>
              <w:rPr>
                <w:rFonts w:ascii="Times New Roman" w:hAnsi="Times New Roman"/>
                <w:b/>
                <w:bCs/>
                <w:sz w:val="24"/>
                <w:szCs w:val="24"/>
              </w:rPr>
            </w:pPr>
            <w:r w:rsidRPr="007B6CBD">
              <w:rPr>
                <w:rFonts w:ascii="Times New Roman" w:hAnsi="Times New Roman"/>
                <w:b/>
                <w:bCs/>
                <w:sz w:val="24"/>
                <w:szCs w:val="24"/>
              </w:rPr>
              <w:t>4.</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sz w:val="24"/>
                <w:szCs w:val="24"/>
                <w:lang w:eastAsia="ro-RO"/>
              </w:rPr>
              <w:t>Principiul prioritizării proiectelor care includ acțiuni de protecția mediului</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4.1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au ca scop acțiuni de protecția mediului (ex: reciclare, fabricare peleți etc.)</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Se prioritizează proiectele prin care se solicită finanțare pentru codurile CAEN așa cum sunt prioritizate în Anexa-7 din Ghidul Solicitantului.</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4.2</w:t>
            </w: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propun cel puțin o acțiune care vizează protecția mediului.</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Vor fi punctate proiectele care propun cel puțin o acțiune ce vizează protecția mediului. (ex: panouri fotovoltaice, acțiuni de eficientizare energetică, acțiuni de reciclare, reutilizarea reziduurilor în alte activități de producție ale solicitantului etc.).</w:t>
            </w:r>
          </w:p>
          <w:p w:rsidR="007B6CBD" w:rsidRPr="007B6CBD" w:rsidRDefault="007B6CBD" w:rsidP="002A2EC7">
            <w:pPr>
              <w:autoSpaceDE w:val="0"/>
              <w:autoSpaceDN w:val="0"/>
              <w:adjustRightInd w:val="0"/>
              <w:spacing w:after="0" w:line="240" w:lineRule="auto"/>
              <w:jc w:val="center"/>
              <w:rPr>
                <w:rFonts w:ascii="Book Antiqua" w:hAnsi="Book Antiqua" w:cs="Book Antiqua"/>
                <w:b/>
                <w:color w:val="000000"/>
                <w:sz w:val="23"/>
                <w:szCs w:val="23"/>
                <w:lang w:eastAsia="ro-RO"/>
              </w:rPr>
            </w:pPr>
            <w:r w:rsidRPr="007B6CBD">
              <w:rPr>
                <w:rFonts w:ascii="Times New Roman" w:hAnsi="Times New Roman" w:cs="Times New Roman"/>
                <w:b/>
                <w:i/>
                <w:color w:val="000000"/>
                <w:sz w:val="24"/>
                <w:szCs w:val="24"/>
                <w:lang w:eastAsia="ro-RO"/>
              </w:rPr>
              <w:t>Colectarea selectivă a deșeurilor nu va fi punctată la acest criteriu.</w:t>
            </w:r>
          </w:p>
        </w:tc>
        <w:tc>
          <w:tcPr>
            <w:tcW w:w="1418"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5 p</w:t>
            </w:r>
          </w:p>
        </w:tc>
      </w:tr>
      <w:tr w:rsidR="007B6CBD" w:rsidRPr="007B6CBD" w:rsidTr="00D73B1D">
        <w:tc>
          <w:tcPr>
            <w:tcW w:w="8897" w:type="dxa"/>
            <w:gridSpan w:val="3"/>
            <w:shd w:val="clear" w:color="auto" w:fill="auto"/>
          </w:tcPr>
          <w:p w:rsidR="007B6CBD" w:rsidRPr="007B6CBD" w:rsidRDefault="007B6CBD" w:rsidP="002A2EC7">
            <w:pPr>
              <w:jc w:val="center"/>
              <w:rPr>
                <w:rFonts w:ascii="Times New Roman" w:hAnsi="Times New Roman"/>
                <w:bCs/>
                <w:i/>
                <w:sz w:val="24"/>
                <w:szCs w:val="24"/>
              </w:rPr>
            </w:pPr>
            <w:r w:rsidRPr="007B6CBD">
              <w:rPr>
                <w:rFonts w:ascii="Times New Roman" w:hAnsi="Times New Roman"/>
                <w:bCs/>
                <w:i/>
                <w:sz w:val="24"/>
                <w:szCs w:val="24"/>
              </w:rPr>
              <w:t>Punctajele aferente CS 4.1 și CS 4.2 nu se cumulează.</w:t>
            </w:r>
          </w:p>
        </w:tc>
      </w:tr>
      <w:tr w:rsidR="007B6CBD" w:rsidRPr="007B6CBD" w:rsidTr="00D73B1D">
        <w:tc>
          <w:tcPr>
            <w:tcW w:w="675" w:type="dxa"/>
            <w:shd w:val="clear" w:color="auto" w:fill="FBD4B4"/>
          </w:tcPr>
          <w:p w:rsidR="007B6CBD" w:rsidRPr="007B6CBD" w:rsidRDefault="007B6CBD" w:rsidP="002A2EC7">
            <w:pPr>
              <w:spacing w:after="0"/>
              <w:jc w:val="center"/>
              <w:rPr>
                <w:rFonts w:ascii="Times New Roman" w:hAnsi="Times New Roman"/>
                <w:b/>
                <w:bCs/>
                <w:sz w:val="24"/>
                <w:szCs w:val="24"/>
              </w:rPr>
            </w:pPr>
            <w:r w:rsidRPr="007B6CBD">
              <w:rPr>
                <w:rFonts w:ascii="Times New Roman" w:hAnsi="Times New Roman"/>
                <w:b/>
                <w:bCs/>
                <w:sz w:val="24"/>
                <w:szCs w:val="24"/>
              </w:rPr>
              <w:t>5.</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Times New Roman" w:hAnsi="Times New Roman" w:cs="Times New Roman"/>
                <w:b/>
                <w:sz w:val="24"/>
                <w:szCs w:val="24"/>
                <w:lang w:eastAsia="ro-RO"/>
              </w:rPr>
            </w:pPr>
            <w:r w:rsidRPr="007B6CBD">
              <w:rPr>
                <w:rFonts w:ascii="Times New Roman" w:hAnsi="Times New Roman" w:cs="Times New Roman"/>
                <w:b/>
                <w:sz w:val="24"/>
                <w:szCs w:val="24"/>
                <w:lang w:eastAsia="ro-RO"/>
              </w:rPr>
              <w:t>Principiul prioritizării activităților de producție</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lastRenderedPageBreak/>
              <w:t>5.1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sz w:val="24"/>
                <w:szCs w:val="24"/>
                <w:lang w:eastAsia="ro-RO"/>
              </w:rPr>
            </w:pPr>
            <w:r w:rsidRPr="007B6CBD">
              <w:rPr>
                <w:rFonts w:ascii="Times New Roman" w:hAnsi="Times New Roman" w:cs="Times New Roman"/>
                <w:sz w:val="24"/>
                <w:szCs w:val="24"/>
                <w:lang w:eastAsia="ro-RO"/>
              </w:rPr>
              <w:t>Proiecte ce vizează exclusiv activități de producție în conformitate cu prioritizarea din Anexa-7 din Ghidul Solicitantului.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6.</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stimulării activităților turistice și/ sau de agrement și/ sau unități de alimentație publică desfășurate în zonele cu potențial turistic ridicat</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6.1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6.1. Proiecte ce vizează investiţii în activități de agrement și/ sau unități de alimentație publică, în zonele cu potențial turistic ridicat.</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Punctajul acordat acestui criteriu se calculează în funcție de amplasamentul investiției (comuna), în localități cu concentrare foarte mare de resurse și în localități cu concentrare mare de resurse.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7"/>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 cazul UAT-urilor cu Concentrare mare de resurse turistice (Cmrt)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7p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şi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sau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5"/>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 cazul UAT-urilor cu Concentrare foarte mare de resurse turistice (Cfmrt)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şi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sau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6.2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Proiecte ce vizează investiţii în activități turistice de cazare (cu excepția înființării hotelurilor, pensiunilor şi agropensiunilor), în zonele cu potențial turistic ridicat.</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Punctajul acordat acestui criteriu se calculează în funcție de amplasamentul investiției (comuna), în localități cu concentrare foarte mare de resurse și în localități cu concentrare mare de resurse.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în cazul UAT-urilor cu Concentrare mare de resurse turistice (Cmrt)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şi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sau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3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în cazul UAT-urilor cu Concentrare foarte mare de resurse turistice (Cfmrt)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si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sau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derulării activităților anterioare ca activitate generală de management a firmei, pentru o mai bună gestionare a activității economice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lastRenderedPageBreak/>
              <w:t>Max. 10 puncte</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lastRenderedPageBreak/>
              <w:t>7.1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Întreprindere activă fără întrerupere cel puțin 3 ani și cu profit operațional în doi ani (pentru a se evidenția buna gestionare a activității economice)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7.2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Întreprindere activă fără întrerupere cel puțin 2 ani și cu profit operațional într-un an (pentru a se evidenția buna gestionare a activității economice)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8.</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accesului la finanțare – în sensul prioritizării solicitanților care nu au beneficiat de finanțare în perioada de programare 2014 – 2020 prin PNDR (sM 6.2, 6.4 și măsura similară din 19.2).</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8.1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Solicitanții care nu au obținut finanțare în perioada de programare 2014 – 2020 prin PNDR (sM 6.2, 6.4 și măsură similară din 19.2).</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Punctajul va fi acordat pentru solicitanții care nu au obținut finanțare (nu au avut un proiect selectat) prin intermediul sM 6.2, 6.4 sau prin măsurile similare finanțate prin sM 19.2.</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9.</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maturității proiectului – în sensul depunerii documentației pentru demararea procedurii de evaluare a impactului preconizat asupra mediului, la depunerea cererii de finanțare</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9.1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Solicitanții au depus la Cererea de finanțare documentul emis de APM pentru demararea investiției (clasarea notificării/ decizia etapei de încadrare /acord de mediu).</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D99594" w:themeFill="accent2" w:themeFillTint="99"/>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w:t>
            </w:r>
          </w:p>
        </w:tc>
        <w:tc>
          <w:tcPr>
            <w:tcW w:w="6804" w:type="dxa"/>
            <w:shd w:val="clear" w:color="auto" w:fill="D99594" w:themeFill="accent2" w:themeFillTint="99"/>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creerii locurilor de muncă</w:t>
            </w:r>
          </w:p>
        </w:tc>
        <w:tc>
          <w:tcPr>
            <w:tcW w:w="1418" w:type="dxa"/>
            <w:shd w:val="clear" w:color="auto" w:fill="D99594" w:themeFill="accent2" w:themeFillTint="99"/>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w:t>
            </w:r>
          </w:p>
        </w:tc>
      </w:tr>
      <w:tr w:rsidR="007B6CBD" w:rsidRPr="007B6CBD" w:rsidTr="00D73B1D">
        <w:tc>
          <w:tcPr>
            <w:tcW w:w="675" w:type="dxa"/>
            <w:shd w:val="clear" w:color="auto" w:fill="FFFFFF" w:themeFill="background1"/>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10.1</w:t>
            </w:r>
          </w:p>
        </w:tc>
        <w:tc>
          <w:tcPr>
            <w:tcW w:w="6804" w:type="dxa"/>
            <w:shd w:val="clear" w:color="auto" w:fill="FFFFFF" w:themeFill="background1"/>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Proiectul creează mai mult de 2 locuri de muncă</w:t>
            </w:r>
          </w:p>
        </w:tc>
        <w:tc>
          <w:tcPr>
            <w:tcW w:w="1418" w:type="dxa"/>
            <w:shd w:val="clear" w:color="auto" w:fill="FFFFFF" w:themeFill="background1"/>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w:t>
            </w:r>
          </w:p>
        </w:tc>
      </w:tr>
      <w:tr w:rsidR="007B6CBD" w:rsidRPr="007B6CBD" w:rsidTr="00D73B1D">
        <w:tc>
          <w:tcPr>
            <w:tcW w:w="675" w:type="dxa"/>
            <w:shd w:val="clear" w:color="auto" w:fill="FFFFFF" w:themeFill="background1"/>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10.2</w:t>
            </w:r>
          </w:p>
        </w:tc>
        <w:tc>
          <w:tcPr>
            <w:tcW w:w="6804" w:type="dxa"/>
            <w:shd w:val="clear" w:color="auto" w:fill="FFFFFF" w:themeFill="background1"/>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Proiectul creează  două locuri de muncă</w:t>
            </w:r>
          </w:p>
        </w:tc>
        <w:tc>
          <w:tcPr>
            <w:tcW w:w="1418" w:type="dxa"/>
            <w:shd w:val="clear" w:color="auto" w:fill="FFFFFF" w:themeFill="background1"/>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w:t>
            </w:r>
          </w:p>
        </w:tc>
      </w:tr>
      <w:tr w:rsidR="007B6CBD" w:rsidRPr="007B6CBD" w:rsidTr="00D73B1D">
        <w:tc>
          <w:tcPr>
            <w:tcW w:w="7479" w:type="dxa"/>
            <w:gridSpan w:val="2"/>
            <w:shd w:val="clear" w:color="auto" w:fill="C00000"/>
          </w:tcPr>
          <w:p w:rsidR="007B6CBD" w:rsidRPr="007B6CBD" w:rsidRDefault="007B6CBD" w:rsidP="002A2EC7">
            <w:pPr>
              <w:spacing w:after="0" w:line="240" w:lineRule="auto"/>
              <w:jc w:val="center"/>
              <w:rPr>
                <w:rFonts w:ascii="Times New Roman" w:hAnsi="Times New Roman" w:cs="Times New Roman"/>
                <w:b/>
                <w:bCs/>
                <w:sz w:val="24"/>
                <w:szCs w:val="24"/>
              </w:rPr>
            </w:pPr>
            <w:r w:rsidRPr="007B6CBD">
              <w:rPr>
                <w:rFonts w:ascii="Times New Roman" w:hAnsi="Times New Roman" w:cs="Times New Roman"/>
                <w:b/>
                <w:bCs/>
                <w:sz w:val="24"/>
                <w:szCs w:val="24"/>
              </w:rPr>
              <w:t>PUNCTAJ TOTAL</w:t>
            </w:r>
          </w:p>
          <w:p w:rsidR="007B6CBD" w:rsidRPr="007B6CBD" w:rsidRDefault="007B6CBD" w:rsidP="002A2EC7">
            <w:pPr>
              <w:spacing w:after="0" w:line="240" w:lineRule="auto"/>
              <w:jc w:val="center"/>
              <w:rPr>
                <w:rFonts w:ascii="Times New Roman" w:hAnsi="Times New Roman" w:cs="Times New Roman"/>
                <w:b/>
                <w:bCs/>
                <w:sz w:val="24"/>
                <w:szCs w:val="24"/>
              </w:rPr>
            </w:pPr>
          </w:p>
        </w:tc>
        <w:tc>
          <w:tcPr>
            <w:tcW w:w="1418" w:type="dxa"/>
            <w:shd w:val="clear" w:color="auto" w:fill="C00000"/>
          </w:tcPr>
          <w:p w:rsidR="007B6CBD" w:rsidRPr="007B6CBD" w:rsidRDefault="007B6CBD" w:rsidP="002A2EC7">
            <w:pPr>
              <w:spacing w:after="0" w:line="240" w:lineRule="auto"/>
              <w:jc w:val="center"/>
              <w:rPr>
                <w:rFonts w:ascii="Times New Roman" w:hAnsi="Times New Roman" w:cs="Times New Roman"/>
                <w:b/>
                <w:bCs/>
                <w:sz w:val="24"/>
                <w:szCs w:val="24"/>
              </w:rPr>
            </w:pPr>
            <w:r w:rsidRPr="007B6CBD">
              <w:rPr>
                <w:rFonts w:ascii="Times New Roman" w:hAnsi="Times New Roman" w:cs="Times New Roman"/>
                <w:b/>
                <w:bCs/>
                <w:sz w:val="24"/>
                <w:szCs w:val="24"/>
              </w:rPr>
              <w:t>100 p</w:t>
            </w:r>
          </w:p>
        </w:tc>
      </w:tr>
    </w:tbl>
    <w:p w:rsidR="007B6CBD" w:rsidRPr="007B6CBD" w:rsidRDefault="007B6CBD" w:rsidP="002A2EC7">
      <w:pPr>
        <w:spacing w:after="0"/>
        <w:jc w:val="center"/>
        <w:rPr>
          <w:rFonts w:ascii="Times New Roman" w:hAnsi="Times New Roman"/>
          <w:b/>
          <w:color w:val="00B050"/>
          <w:sz w:val="24"/>
          <w:szCs w:val="24"/>
        </w:rPr>
      </w:pP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PUNCTAJ MINIM – 20 PUNCTE</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 xml:space="preserve">Selectia proiectelor eligibile se face în ordinea descrescătoare a punctajului de selecţie în cadrul alocării disponibile. </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În cazul proiectelor cu acelaşi punctaj, departajarea acestora  se face în funcţie de valoarea ajutorului public nerambursabil, exprimată în euro, în ordine descrescatoare (au prioritate proiectele cu valoare ajutorului public nerambursabil mai mare).</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ab/>
        <w:t>În cazul proiectelor cu același punctaj și aceeași valoare a ajutorului public nerambursabil, departajarea acestora se va face în funcție de numărul de locuri de muncă create (au prioritate proiectele care creează mai multe locuri de muncă)</w:t>
      </w:r>
    </w:p>
    <w:p w:rsidR="001202AA" w:rsidRDefault="008B0606" w:rsidP="007B6CBD">
      <w:pPr>
        <w:autoSpaceDE w:val="0"/>
        <w:autoSpaceDN w:val="0"/>
        <w:adjustRightInd w:val="0"/>
        <w:spacing w:after="0"/>
        <w:ind w:firstLine="720"/>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 xml:space="preserve"> </w:t>
      </w:r>
      <w:r w:rsidR="001202AA" w:rsidRPr="007B0FA4">
        <w:rPr>
          <w:rFonts w:ascii="Times New Roman" w:eastAsiaTheme="minorHAnsi" w:hAnsi="Times New Roman" w:cs="Times New Roman"/>
          <w:sz w:val="24"/>
          <w:szCs w:val="24"/>
        </w:rPr>
        <w:t xml:space="preserve">Procesul de </w:t>
      </w:r>
      <w:r w:rsidR="001202AA" w:rsidRPr="007B0FA4">
        <w:rPr>
          <w:rFonts w:ascii="Times New Roman" w:eastAsiaTheme="minorHAnsi" w:hAnsi="Times New Roman" w:cs="Times New Roman"/>
          <w:b/>
          <w:sz w:val="24"/>
          <w:szCs w:val="24"/>
        </w:rPr>
        <w:t>EVALUARE SI</w:t>
      </w:r>
      <w:r w:rsidR="001202AA" w:rsidRPr="007B0FA4">
        <w:rPr>
          <w:rFonts w:ascii="Times New Roman" w:eastAsiaTheme="minorHAnsi" w:hAnsi="Times New Roman" w:cs="Times New Roman"/>
          <w:sz w:val="24"/>
          <w:szCs w:val="24"/>
        </w:rPr>
        <w:t xml:space="preserve"> </w:t>
      </w:r>
      <w:r w:rsidR="001202AA" w:rsidRPr="007B0FA4">
        <w:rPr>
          <w:rFonts w:ascii="Times New Roman" w:eastAsiaTheme="minorHAnsi" w:hAnsi="Times New Roman" w:cs="Times New Roman"/>
          <w:b/>
          <w:bCs/>
          <w:sz w:val="24"/>
          <w:szCs w:val="24"/>
        </w:rPr>
        <w:t xml:space="preserve">SELECȚIE </w:t>
      </w:r>
      <w:r w:rsidR="001202AA" w:rsidRPr="007B0FA4">
        <w:rPr>
          <w:rFonts w:ascii="Times New Roman" w:eastAsiaTheme="minorHAnsi" w:hAnsi="Times New Roman" w:cs="Times New Roman"/>
          <w:sz w:val="24"/>
          <w:szCs w:val="24"/>
        </w:rPr>
        <w:t>și procesul de DE SO</w:t>
      </w:r>
      <w:r w:rsidR="00C92900">
        <w:rPr>
          <w:rFonts w:ascii="Times New Roman" w:eastAsiaTheme="minorHAnsi" w:hAnsi="Times New Roman" w:cs="Times New Roman"/>
          <w:sz w:val="24"/>
          <w:szCs w:val="24"/>
        </w:rPr>
        <w:t>L</w:t>
      </w:r>
      <w:r w:rsidR="001202AA" w:rsidRPr="007B0FA4">
        <w:rPr>
          <w:rFonts w:ascii="Times New Roman" w:eastAsiaTheme="minorHAnsi" w:hAnsi="Times New Roman" w:cs="Times New Roman"/>
          <w:sz w:val="24"/>
          <w:szCs w:val="24"/>
        </w:rPr>
        <w:t xml:space="preserve">UTIONARE A </w:t>
      </w:r>
      <w:r w:rsidR="001202AA" w:rsidRPr="007B0FA4">
        <w:rPr>
          <w:rFonts w:ascii="Times New Roman" w:eastAsiaTheme="minorHAnsi" w:hAnsi="Times New Roman" w:cs="Times New Roman"/>
          <w:b/>
          <w:bCs/>
          <w:sz w:val="24"/>
          <w:szCs w:val="24"/>
        </w:rPr>
        <w:t xml:space="preserve">CONTESTAȚIILOR </w:t>
      </w:r>
      <w:r w:rsidR="001202AA" w:rsidRPr="007B0FA4">
        <w:rPr>
          <w:rFonts w:ascii="Times New Roman" w:eastAsiaTheme="minorHAnsi" w:hAnsi="Times New Roman" w:cs="Times New Roman"/>
          <w:sz w:val="24"/>
          <w:szCs w:val="24"/>
        </w:rPr>
        <w:t xml:space="preserve">se desfașoară potrivit </w:t>
      </w:r>
      <w:r w:rsidR="001202AA" w:rsidRPr="007B0FA4">
        <w:rPr>
          <w:rFonts w:ascii="Times New Roman" w:eastAsiaTheme="minorHAnsi" w:hAnsi="Times New Roman" w:cs="Times New Roman"/>
          <w:b/>
          <w:bCs/>
          <w:i/>
          <w:iCs/>
          <w:sz w:val="24"/>
          <w:szCs w:val="24"/>
        </w:rPr>
        <w:t xml:space="preserve">Procedurii de evaluare, selecție </w:t>
      </w:r>
      <w:r w:rsidR="001202AA" w:rsidRPr="007B0FA4">
        <w:rPr>
          <w:rFonts w:ascii="Times New Roman" w:eastAsiaTheme="minorHAnsi" w:hAnsi="Times New Roman" w:cs="Times New Roman"/>
          <w:b/>
          <w:bCs/>
          <w:sz w:val="24"/>
          <w:szCs w:val="24"/>
        </w:rPr>
        <w:t>și</w:t>
      </w:r>
      <w:r w:rsidR="001202AA" w:rsidRPr="007B0FA4">
        <w:rPr>
          <w:rFonts w:ascii="Times New Roman" w:eastAsiaTheme="minorHAnsi" w:hAnsi="Times New Roman" w:cs="Times New Roman"/>
          <w:b/>
          <w:bCs/>
          <w:i/>
          <w:sz w:val="24"/>
          <w:szCs w:val="24"/>
        </w:rPr>
        <w:t xml:space="preserve"> soluționare contestații a proiectelor depuse in cadul SDL, </w:t>
      </w:r>
      <w:r w:rsidR="001202AA" w:rsidRPr="007B0FA4">
        <w:rPr>
          <w:rFonts w:ascii="Times New Roman" w:eastAsiaTheme="minorHAnsi" w:hAnsi="Times New Roman" w:cs="Times New Roman"/>
          <w:bCs/>
          <w:sz w:val="24"/>
          <w:szCs w:val="24"/>
        </w:rPr>
        <w:t xml:space="preserve">publicate pe site-ul </w:t>
      </w:r>
      <w:r w:rsidR="001202AA">
        <w:fldChar w:fldCharType="begin"/>
      </w:r>
      <w:r w:rsidR="001202AA">
        <w:instrText xml:space="preserve"> HYPERLINK "http://www.gal-valea-trotusului.ro" </w:instrText>
      </w:r>
      <w:r w:rsidR="001202AA">
        <w:fldChar w:fldCharType="separate"/>
      </w:r>
      <w:r w:rsidR="001202AA" w:rsidRPr="00AF0B41">
        <w:rPr>
          <w:rStyle w:val="Hyperlink"/>
          <w:rFonts w:ascii="Times New Roman" w:eastAsiaTheme="minorHAnsi" w:hAnsi="Times New Roman" w:cs="Times New Roman"/>
          <w:bCs/>
          <w:sz w:val="24"/>
          <w:szCs w:val="24"/>
        </w:rPr>
        <w:t>www.gal-valea-trotusului.ro</w:t>
      </w:r>
      <w:r w:rsidR="001202AA">
        <w:rPr>
          <w:rStyle w:val="Hyperlink"/>
          <w:rFonts w:ascii="Times New Roman" w:eastAsiaTheme="minorHAnsi" w:hAnsi="Times New Roman" w:cs="Times New Roman"/>
          <w:bCs/>
          <w:sz w:val="24"/>
          <w:szCs w:val="24"/>
        </w:rPr>
        <w:fldChar w:fldCharType="end"/>
      </w:r>
      <w:r w:rsidR="001202AA" w:rsidRPr="007B0FA4">
        <w:rPr>
          <w:rFonts w:ascii="Times New Roman" w:eastAsiaTheme="minorHAnsi" w:hAnsi="Times New Roman" w:cs="Times New Roman"/>
          <w:bCs/>
          <w:sz w:val="24"/>
          <w:szCs w:val="24"/>
        </w:rPr>
        <w:t xml:space="preserve"> </w:t>
      </w: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lastRenderedPageBreak/>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2D6811" w:rsidRDefault="002D6811" w:rsidP="002D6811">
      <w:pPr>
        <w:pStyle w:val="Default"/>
        <w:rPr>
          <w:rFonts w:ascii="Times New Roman" w:hAnsi="Times New Roman" w:cs="Times New Roman"/>
        </w:rPr>
      </w:pPr>
    </w:p>
    <w:p w:rsidR="002D6811" w:rsidRDefault="002D6811" w:rsidP="002D6811">
      <w:pPr>
        <w:pStyle w:val="Default"/>
        <w:rPr>
          <w:rFonts w:ascii="Times New Roman" w:hAnsi="Times New Roman" w:cs="Times New Roman"/>
        </w:rPr>
      </w:pPr>
      <w:r>
        <w:rPr>
          <w:rFonts w:ascii="Times New Roman" w:hAnsi="Times New Roman" w:cs="Times New Roman"/>
        </w:rPr>
        <w:t>Verificarea conformității administrative se realizează după incheierea Apelului de selecție.</w:t>
      </w:r>
    </w:p>
    <w:p w:rsidR="002D6811" w:rsidRPr="002E0EE6" w:rsidRDefault="002D6811" w:rsidP="002D6811">
      <w:pPr>
        <w:pStyle w:val="Default"/>
        <w:rPr>
          <w:rFonts w:ascii="Times New Roman" w:hAnsi="Times New Roman" w:cs="Times New Roman"/>
        </w:rPr>
      </w:pPr>
      <w:r>
        <w:rPr>
          <w:rFonts w:ascii="Times New Roman" w:hAnsi="Times New Roman" w:cs="Times New Roman"/>
        </w:rPr>
        <w:t>Numai Cererile de finanțare conforme administrativ sunt admise pentru a fi verificate din punct de vedere al eligibilității.</w:t>
      </w:r>
    </w:p>
    <w:p w:rsidR="002D6811" w:rsidRPr="002E0EE6" w:rsidRDefault="002D6811" w:rsidP="002D6811">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l</w:t>
      </w:r>
      <w:r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2D6811" w:rsidRDefault="002D6811" w:rsidP="002D6811">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8E0344" w:rsidRPr="006E6ED2" w:rsidRDefault="008E0344" w:rsidP="008E0344">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1202AA" w:rsidRDefault="008E0344" w:rsidP="001202AA">
      <w:pPr>
        <w:pStyle w:val="ListParagraph"/>
        <w:spacing w:line="276" w:lineRule="auto"/>
        <w:ind w:left="0"/>
        <w:rPr>
          <w:rFonts w:ascii="Times New Roman" w:eastAsiaTheme="minorHAnsi" w:hAnsi="Times New Roman"/>
          <w:color w:val="00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3"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1202AA" w:rsidRPr="001202AA" w:rsidRDefault="001202AA" w:rsidP="001202AA">
      <w:pPr>
        <w:pStyle w:val="ListParagraph"/>
        <w:spacing w:line="276" w:lineRule="auto"/>
        <w:ind w:left="0"/>
        <w:rPr>
          <w:rFonts w:ascii="Times New Roman" w:eastAsiaTheme="minorHAnsi" w:hAnsi="Times New Roman"/>
          <w:color w:val="FF0000"/>
          <w:sz w:val="24"/>
          <w:szCs w:val="24"/>
        </w:rPr>
      </w:pPr>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Procesul</w:t>
      </w:r>
      <w:proofErr w:type="spellEnd"/>
      <w:r>
        <w:rPr>
          <w:rFonts w:ascii="Times New Roman" w:eastAsiaTheme="minorHAnsi" w:hAnsi="Times New Roman"/>
          <w:color w:val="000000"/>
          <w:sz w:val="24"/>
          <w:szCs w:val="24"/>
        </w:rPr>
        <w:t xml:space="preserve"> </w:t>
      </w:r>
      <w:r w:rsidRPr="001202AA">
        <w:rPr>
          <w:rFonts w:ascii="Times New Roman" w:eastAsiaTheme="minorHAnsi" w:hAnsi="Times New Roman"/>
          <w:color w:val="000000"/>
          <w:sz w:val="24"/>
          <w:szCs w:val="24"/>
        </w:rPr>
        <w:t xml:space="preserve">de </w:t>
      </w:r>
      <w:r w:rsidRPr="001202AA">
        <w:rPr>
          <w:rFonts w:ascii="Times New Roman" w:eastAsiaTheme="minorHAnsi" w:hAnsi="Times New Roman"/>
          <w:b/>
          <w:color w:val="000000"/>
          <w:sz w:val="24"/>
          <w:szCs w:val="24"/>
        </w:rPr>
        <w:t>EVALUARE SI</w:t>
      </w:r>
      <w:r w:rsidRPr="001202AA">
        <w:rPr>
          <w:rFonts w:ascii="Times New Roman" w:eastAsiaTheme="minorHAnsi" w:hAnsi="Times New Roman"/>
          <w:color w:val="000000"/>
          <w:sz w:val="24"/>
          <w:szCs w:val="24"/>
        </w:rPr>
        <w:t xml:space="preserve"> </w:t>
      </w:r>
      <w:r w:rsidRPr="001202AA">
        <w:rPr>
          <w:rFonts w:ascii="Times New Roman" w:eastAsiaTheme="minorHAnsi" w:hAnsi="Times New Roman"/>
          <w:b/>
          <w:bCs/>
          <w:color w:val="000000"/>
          <w:sz w:val="24"/>
          <w:szCs w:val="24"/>
        </w:rPr>
        <w:t xml:space="preserve">SELECȚIE </w:t>
      </w:r>
      <w:proofErr w:type="spellStart"/>
      <w:r w:rsidRPr="001202AA">
        <w:rPr>
          <w:rFonts w:ascii="Times New Roman" w:eastAsiaTheme="minorHAnsi" w:hAnsi="Times New Roman"/>
          <w:color w:val="000000"/>
          <w:sz w:val="24"/>
          <w:szCs w:val="24"/>
        </w:rPr>
        <w:t>și</w:t>
      </w:r>
      <w:proofErr w:type="spellEnd"/>
      <w:r w:rsidRPr="001202AA">
        <w:rPr>
          <w:rFonts w:ascii="Times New Roman" w:eastAsiaTheme="minorHAnsi" w:hAnsi="Times New Roman"/>
          <w:color w:val="000000"/>
          <w:sz w:val="24"/>
          <w:szCs w:val="24"/>
        </w:rPr>
        <w:t xml:space="preserve"> </w:t>
      </w:r>
      <w:proofErr w:type="spellStart"/>
      <w:r w:rsidRPr="001202AA">
        <w:rPr>
          <w:rFonts w:ascii="Times New Roman" w:eastAsiaTheme="minorHAnsi" w:hAnsi="Times New Roman"/>
          <w:color w:val="000000"/>
          <w:sz w:val="24"/>
          <w:szCs w:val="24"/>
        </w:rPr>
        <w:t>procesul</w:t>
      </w:r>
      <w:proofErr w:type="spellEnd"/>
      <w:r w:rsidRPr="001202AA">
        <w:rPr>
          <w:rFonts w:ascii="Times New Roman" w:eastAsiaTheme="minorHAnsi" w:hAnsi="Times New Roman"/>
          <w:color w:val="000000"/>
          <w:sz w:val="24"/>
          <w:szCs w:val="24"/>
        </w:rPr>
        <w:t xml:space="preserve"> de </w:t>
      </w:r>
      <w:proofErr w:type="spellStart"/>
      <w:r w:rsidRPr="001202AA">
        <w:rPr>
          <w:rFonts w:ascii="Times New Roman" w:eastAsiaTheme="minorHAnsi" w:hAnsi="Times New Roman"/>
          <w:color w:val="000000"/>
          <w:sz w:val="24"/>
          <w:szCs w:val="24"/>
        </w:rPr>
        <w:t>DE</w:t>
      </w:r>
      <w:proofErr w:type="spellEnd"/>
      <w:r w:rsidRPr="001202AA">
        <w:rPr>
          <w:rFonts w:ascii="Times New Roman" w:eastAsiaTheme="minorHAnsi" w:hAnsi="Times New Roman"/>
          <w:color w:val="000000"/>
          <w:sz w:val="24"/>
          <w:szCs w:val="24"/>
        </w:rPr>
        <w:t xml:space="preserve"> </w:t>
      </w:r>
      <w:r w:rsidR="00C92900" w:rsidRPr="007B0FA4">
        <w:rPr>
          <w:rFonts w:ascii="Times New Roman" w:eastAsiaTheme="minorHAnsi" w:hAnsi="Times New Roman"/>
          <w:sz w:val="24"/>
          <w:szCs w:val="24"/>
        </w:rPr>
        <w:t>SO</w:t>
      </w:r>
      <w:r w:rsidR="00C92900">
        <w:rPr>
          <w:rFonts w:ascii="Times New Roman" w:eastAsiaTheme="minorHAnsi" w:hAnsi="Times New Roman"/>
          <w:sz w:val="24"/>
          <w:szCs w:val="24"/>
        </w:rPr>
        <w:t>L</w:t>
      </w:r>
      <w:r w:rsidR="00C92900" w:rsidRPr="007B0FA4">
        <w:rPr>
          <w:rFonts w:ascii="Times New Roman" w:eastAsiaTheme="minorHAnsi" w:hAnsi="Times New Roman"/>
          <w:sz w:val="24"/>
          <w:szCs w:val="24"/>
        </w:rPr>
        <w:t>UTIONARE</w:t>
      </w:r>
      <w:r w:rsidRPr="001202AA">
        <w:rPr>
          <w:rFonts w:ascii="Times New Roman" w:eastAsiaTheme="minorHAnsi" w:hAnsi="Times New Roman"/>
          <w:color w:val="000000"/>
          <w:sz w:val="24"/>
          <w:szCs w:val="24"/>
        </w:rPr>
        <w:t xml:space="preserve"> A </w:t>
      </w:r>
      <w:r w:rsidRPr="001202AA">
        <w:rPr>
          <w:rFonts w:ascii="Times New Roman" w:eastAsiaTheme="minorHAnsi" w:hAnsi="Times New Roman"/>
          <w:b/>
          <w:bCs/>
          <w:color w:val="000000"/>
          <w:sz w:val="24"/>
          <w:szCs w:val="24"/>
        </w:rPr>
        <w:t xml:space="preserve">CONTESTAȚIILOR </w:t>
      </w:r>
      <w:r w:rsidRPr="001202AA">
        <w:rPr>
          <w:rFonts w:ascii="Times New Roman" w:eastAsiaTheme="minorHAnsi" w:hAnsi="Times New Roman"/>
          <w:color w:val="000000"/>
          <w:sz w:val="24"/>
          <w:szCs w:val="24"/>
        </w:rPr>
        <w:t xml:space="preserve">se </w:t>
      </w:r>
      <w:proofErr w:type="spellStart"/>
      <w:r w:rsidRPr="001202AA">
        <w:rPr>
          <w:rFonts w:ascii="Times New Roman" w:eastAsiaTheme="minorHAnsi" w:hAnsi="Times New Roman"/>
          <w:color w:val="000000"/>
          <w:sz w:val="24"/>
          <w:szCs w:val="24"/>
        </w:rPr>
        <w:t>desfașoară</w:t>
      </w:r>
      <w:proofErr w:type="spellEnd"/>
      <w:r w:rsidRPr="001202AA">
        <w:rPr>
          <w:rFonts w:ascii="Times New Roman" w:eastAsiaTheme="minorHAnsi" w:hAnsi="Times New Roman"/>
          <w:color w:val="000000"/>
          <w:sz w:val="24"/>
          <w:szCs w:val="24"/>
        </w:rPr>
        <w:t xml:space="preserve"> </w:t>
      </w:r>
      <w:proofErr w:type="spellStart"/>
      <w:r w:rsidRPr="001202AA">
        <w:rPr>
          <w:rFonts w:ascii="Times New Roman" w:eastAsiaTheme="minorHAnsi" w:hAnsi="Times New Roman"/>
          <w:color w:val="000000"/>
          <w:sz w:val="24"/>
          <w:szCs w:val="24"/>
        </w:rPr>
        <w:t>potrivit</w:t>
      </w:r>
      <w:proofErr w:type="spellEnd"/>
      <w:r w:rsidRPr="001202AA">
        <w:rPr>
          <w:rFonts w:ascii="Times New Roman" w:eastAsiaTheme="minorHAnsi" w:hAnsi="Times New Roman"/>
          <w:color w:val="000000"/>
          <w:sz w:val="24"/>
          <w:szCs w:val="24"/>
        </w:rPr>
        <w:t xml:space="preserve"> </w:t>
      </w:r>
      <w:proofErr w:type="spellStart"/>
      <w:r w:rsidRPr="001202AA">
        <w:rPr>
          <w:rFonts w:ascii="Times New Roman" w:eastAsiaTheme="minorHAnsi" w:hAnsi="Times New Roman"/>
          <w:b/>
          <w:bCs/>
          <w:i/>
          <w:iCs/>
          <w:color w:val="000000"/>
          <w:sz w:val="24"/>
          <w:szCs w:val="24"/>
        </w:rPr>
        <w:t>Procedurii</w:t>
      </w:r>
      <w:proofErr w:type="spellEnd"/>
      <w:r w:rsidRPr="001202AA">
        <w:rPr>
          <w:rFonts w:ascii="Times New Roman" w:eastAsiaTheme="minorHAnsi" w:hAnsi="Times New Roman"/>
          <w:b/>
          <w:bCs/>
          <w:i/>
          <w:iCs/>
          <w:color w:val="000000"/>
          <w:sz w:val="24"/>
          <w:szCs w:val="24"/>
        </w:rPr>
        <w:t xml:space="preserve"> de </w:t>
      </w:r>
      <w:proofErr w:type="spellStart"/>
      <w:r w:rsidRPr="001202AA">
        <w:rPr>
          <w:rFonts w:ascii="Times New Roman" w:eastAsiaTheme="minorHAnsi" w:hAnsi="Times New Roman"/>
          <w:b/>
          <w:bCs/>
          <w:i/>
          <w:iCs/>
          <w:color w:val="000000"/>
          <w:sz w:val="24"/>
          <w:szCs w:val="24"/>
        </w:rPr>
        <w:t>evaluare</w:t>
      </w:r>
      <w:proofErr w:type="spellEnd"/>
      <w:r w:rsidRPr="001202AA">
        <w:rPr>
          <w:rFonts w:ascii="Times New Roman" w:eastAsiaTheme="minorHAnsi" w:hAnsi="Times New Roman"/>
          <w:b/>
          <w:bCs/>
          <w:i/>
          <w:iCs/>
          <w:color w:val="000000"/>
          <w:sz w:val="24"/>
          <w:szCs w:val="24"/>
        </w:rPr>
        <w:t xml:space="preserve">, </w:t>
      </w:r>
      <w:proofErr w:type="spellStart"/>
      <w:r w:rsidRPr="001202AA">
        <w:rPr>
          <w:rFonts w:ascii="Times New Roman" w:eastAsiaTheme="minorHAnsi" w:hAnsi="Times New Roman"/>
          <w:b/>
          <w:bCs/>
          <w:i/>
          <w:iCs/>
          <w:color w:val="000000"/>
          <w:sz w:val="24"/>
          <w:szCs w:val="24"/>
        </w:rPr>
        <w:t>selecție</w:t>
      </w:r>
      <w:proofErr w:type="spellEnd"/>
      <w:r w:rsidRPr="001202AA">
        <w:rPr>
          <w:rFonts w:ascii="Times New Roman" w:eastAsiaTheme="minorHAnsi" w:hAnsi="Times New Roman"/>
          <w:b/>
          <w:bCs/>
          <w:i/>
          <w:iCs/>
          <w:color w:val="000000"/>
          <w:sz w:val="24"/>
          <w:szCs w:val="24"/>
        </w:rPr>
        <w:t xml:space="preserve"> </w:t>
      </w:r>
      <w:proofErr w:type="spellStart"/>
      <w:r w:rsidRPr="001202AA">
        <w:rPr>
          <w:rFonts w:ascii="Times New Roman" w:eastAsiaTheme="minorHAnsi" w:hAnsi="Times New Roman"/>
          <w:b/>
          <w:bCs/>
          <w:color w:val="000000"/>
          <w:sz w:val="24"/>
          <w:szCs w:val="24"/>
        </w:rPr>
        <w:t>și</w:t>
      </w:r>
      <w:proofErr w:type="spellEnd"/>
      <w:r w:rsidRPr="001202AA">
        <w:rPr>
          <w:rFonts w:ascii="Times New Roman" w:eastAsiaTheme="minorHAnsi" w:hAnsi="Times New Roman"/>
          <w:b/>
          <w:bCs/>
          <w:i/>
          <w:color w:val="000000"/>
          <w:sz w:val="24"/>
          <w:szCs w:val="24"/>
        </w:rPr>
        <w:t xml:space="preserve"> </w:t>
      </w:r>
      <w:proofErr w:type="spellStart"/>
      <w:r w:rsidRPr="001202AA">
        <w:rPr>
          <w:rFonts w:ascii="Times New Roman" w:eastAsiaTheme="minorHAnsi" w:hAnsi="Times New Roman"/>
          <w:b/>
          <w:bCs/>
          <w:i/>
          <w:color w:val="000000"/>
          <w:sz w:val="24"/>
          <w:szCs w:val="24"/>
        </w:rPr>
        <w:t>soluționare</w:t>
      </w:r>
      <w:proofErr w:type="spellEnd"/>
      <w:r w:rsidRPr="001202AA">
        <w:rPr>
          <w:rFonts w:ascii="Times New Roman" w:eastAsiaTheme="minorHAnsi" w:hAnsi="Times New Roman"/>
          <w:b/>
          <w:bCs/>
          <w:i/>
          <w:color w:val="000000"/>
          <w:sz w:val="24"/>
          <w:szCs w:val="24"/>
        </w:rPr>
        <w:t xml:space="preserve"> </w:t>
      </w:r>
      <w:proofErr w:type="spellStart"/>
      <w:r w:rsidRPr="001202AA">
        <w:rPr>
          <w:rFonts w:ascii="Times New Roman" w:eastAsiaTheme="minorHAnsi" w:hAnsi="Times New Roman"/>
          <w:b/>
          <w:bCs/>
          <w:i/>
          <w:color w:val="000000"/>
          <w:sz w:val="24"/>
          <w:szCs w:val="24"/>
        </w:rPr>
        <w:t>contestații</w:t>
      </w:r>
      <w:proofErr w:type="spellEnd"/>
      <w:r w:rsidRPr="001202AA">
        <w:rPr>
          <w:rFonts w:ascii="Times New Roman" w:eastAsiaTheme="minorHAnsi" w:hAnsi="Times New Roman"/>
          <w:b/>
          <w:bCs/>
          <w:i/>
          <w:color w:val="000000"/>
          <w:sz w:val="24"/>
          <w:szCs w:val="24"/>
        </w:rPr>
        <w:t xml:space="preserve"> a </w:t>
      </w:r>
      <w:proofErr w:type="spellStart"/>
      <w:r w:rsidRPr="001202AA">
        <w:rPr>
          <w:rFonts w:ascii="Times New Roman" w:eastAsiaTheme="minorHAnsi" w:hAnsi="Times New Roman"/>
          <w:b/>
          <w:bCs/>
          <w:i/>
          <w:color w:val="000000"/>
          <w:sz w:val="24"/>
          <w:szCs w:val="24"/>
        </w:rPr>
        <w:t>proiectelor</w:t>
      </w:r>
      <w:proofErr w:type="spellEnd"/>
      <w:r w:rsidRPr="001202AA">
        <w:rPr>
          <w:rFonts w:ascii="Times New Roman" w:eastAsiaTheme="minorHAnsi" w:hAnsi="Times New Roman"/>
          <w:b/>
          <w:bCs/>
          <w:i/>
          <w:color w:val="000000"/>
          <w:sz w:val="24"/>
          <w:szCs w:val="24"/>
        </w:rPr>
        <w:t xml:space="preserve"> </w:t>
      </w:r>
      <w:proofErr w:type="spellStart"/>
      <w:r w:rsidRPr="001202AA">
        <w:rPr>
          <w:rFonts w:ascii="Times New Roman" w:eastAsiaTheme="minorHAnsi" w:hAnsi="Times New Roman"/>
          <w:b/>
          <w:bCs/>
          <w:i/>
          <w:color w:val="000000"/>
          <w:sz w:val="24"/>
          <w:szCs w:val="24"/>
        </w:rPr>
        <w:t>depuse</w:t>
      </w:r>
      <w:proofErr w:type="spellEnd"/>
      <w:r w:rsidRPr="001202AA">
        <w:rPr>
          <w:rFonts w:ascii="Times New Roman" w:eastAsiaTheme="minorHAnsi" w:hAnsi="Times New Roman"/>
          <w:b/>
          <w:bCs/>
          <w:i/>
          <w:color w:val="000000"/>
          <w:sz w:val="24"/>
          <w:szCs w:val="24"/>
        </w:rPr>
        <w:t xml:space="preserve"> in </w:t>
      </w:r>
      <w:proofErr w:type="spellStart"/>
      <w:r w:rsidRPr="001202AA">
        <w:rPr>
          <w:rFonts w:ascii="Times New Roman" w:eastAsiaTheme="minorHAnsi" w:hAnsi="Times New Roman"/>
          <w:b/>
          <w:bCs/>
          <w:i/>
          <w:color w:val="000000"/>
          <w:sz w:val="24"/>
          <w:szCs w:val="24"/>
        </w:rPr>
        <w:t>cadul</w:t>
      </w:r>
      <w:proofErr w:type="spellEnd"/>
      <w:r w:rsidRPr="001202AA">
        <w:rPr>
          <w:rFonts w:ascii="Times New Roman" w:eastAsiaTheme="minorHAnsi" w:hAnsi="Times New Roman"/>
          <w:b/>
          <w:bCs/>
          <w:i/>
          <w:color w:val="000000"/>
          <w:sz w:val="24"/>
          <w:szCs w:val="24"/>
        </w:rPr>
        <w:t xml:space="preserve"> SDL, </w:t>
      </w:r>
      <w:proofErr w:type="spellStart"/>
      <w:r w:rsidRPr="001202AA">
        <w:rPr>
          <w:rFonts w:ascii="Times New Roman" w:eastAsiaTheme="minorHAnsi" w:hAnsi="Times New Roman"/>
          <w:bCs/>
          <w:color w:val="000000"/>
          <w:sz w:val="24"/>
          <w:szCs w:val="24"/>
        </w:rPr>
        <w:t>publicate</w:t>
      </w:r>
      <w:proofErr w:type="spellEnd"/>
      <w:r w:rsidRPr="001202AA">
        <w:rPr>
          <w:rFonts w:ascii="Times New Roman" w:eastAsiaTheme="minorHAnsi" w:hAnsi="Times New Roman"/>
          <w:bCs/>
          <w:color w:val="000000"/>
          <w:sz w:val="24"/>
          <w:szCs w:val="24"/>
        </w:rPr>
        <w:t xml:space="preserve"> </w:t>
      </w:r>
      <w:proofErr w:type="spellStart"/>
      <w:r w:rsidRPr="001202AA">
        <w:rPr>
          <w:rFonts w:ascii="Times New Roman" w:eastAsiaTheme="minorHAnsi" w:hAnsi="Times New Roman"/>
          <w:bCs/>
          <w:color w:val="000000"/>
          <w:sz w:val="24"/>
          <w:szCs w:val="24"/>
        </w:rPr>
        <w:t>pe</w:t>
      </w:r>
      <w:proofErr w:type="spellEnd"/>
      <w:r w:rsidRPr="001202AA">
        <w:rPr>
          <w:rFonts w:ascii="Times New Roman" w:eastAsiaTheme="minorHAnsi" w:hAnsi="Times New Roman"/>
          <w:bCs/>
          <w:color w:val="000000"/>
          <w:sz w:val="24"/>
          <w:szCs w:val="24"/>
        </w:rPr>
        <w:t xml:space="preserve"> site-</w:t>
      </w:r>
      <w:proofErr w:type="spellStart"/>
      <w:r w:rsidRPr="001202AA">
        <w:rPr>
          <w:rFonts w:ascii="Times New Roman" w:eastAsiaTheme="minorHAnsi" w:hAnsi="Times New Roman"/>
          <w:bCs/>
          <w:color w:val="000000"/>
          <w:sz w:val="24"/>
          <w:szCs w:val="24"/>
        </w:rPr>
        <w:t>ul</w:t>
      </w:r>
      <w:proofErr w:type="spellEnd"/>
      <w:r w:rsidRPr="001202AA">
        <w:rPr>
          <w:rFonts w:ascii="Times New Roman" w:eastAsiaTheme="minorHAnsi" w:hAnsi="Times New Roman"/>
          <w:bCs/>
          <w:color w:val="000000"/>
          <w:sz w:val="24"/>
          <w:szCs w:val="24"/>
        </w:rPr>
        <w:t xml:space="preserve"> </w:t>
      </w:r>
      <w:hyperlink r:id="rId12" w:history="1">
        <w:r w:rsidRPr="001202AA">
          <w:rPr>
            <w:rStyle w:val="Hyperlink"/>
            <w:rFonts w:ascii="Times New Roman" w:eastAsiaTheme="minorHAnsi" w:hAnsi="Times New Roman"/>
            <w:bCs/>
            <w:sz w:val="24"/>
            <w:szCs w:val="24"/>
          </w:rPr>
          <w:t>www.gal-valea-trotusului.ro</w:t>
        </w:r>
      </w:hyperlink>
      <w:r w:rsidRPr="001202AA">
        <w:rPr>
          <w:rFonts w:ascii="Times New Roman" w:eastAsiaTheme="minorHAnsi" w:hAnsi="Times New Roman"/>
          <w:bCs/>
          <w:color w:val="000000"/>
          <w:sz w:val="24"/>
          <w:szCs w:val="24"/>
        </w:rPr>
        <w:t xml:space="preserve"> </w:t>
      </w:r>
    </w:p>
    <w:p w:rsidR="00C07E87" w:rsidRPr="00DA4376" w:rsidRDefault="00C07E87" w:rsidP="001202AA">
      <w:pPr>
        <w:jc w:val="both"/>
        <w:rPr>
          <w:rFonts w:ascii="Times New Roman" w:hAnsi="Times New Roman"/>
          <w:color w:val="000000"/>
          <w:sz w:val="24"/>
          <w:szCs w:val="24"/>
        </w:rPr>
      </w:pP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1202AA" w:rsidP="001202AA">
      <w:pPr>
        <w:pStyle w:val="ListParagraph"/>
        <w:ind w:left="0"/>
        <w:rPr>
          <w:rFonts w:ascii="Times New Roman" w:eastAsia="Calibri" w:hAnsi="Times New Roman" w:cs="Calibri"/>
          <w:sz w:val="24"/>
          <w:szCs w:val="24"/>
          <w:lang w:val="ro-RO"/>
        </w:rPr>
      </w:pPr>
      <w:r>
        <w:rPr>
          <w:rFonts w:ascii="Times New Roman" w:eastAsia="Calibri" w:hAnsi="Times New Roman" w:cs="Calibri"/>
          <w:sz w:val="24"/>
          <w:szCs w:val="24"/>
          <w:lang w:val="ro-RO"/>
        </w:rPr>
        <w:t xml:space="preserve">        </w:t>
      </w:r>
      <w:r w:rsidR="00DA4376" w:rsidRPr="00DA4376">
        <w:rPr>
          <w:rFonts w:ascii="Times New Roman" w:eastAsia="Calibri" w:hAnsi="Times New Roman" w:cs="Calibri"/>
          <w:sz w:val="24"/>
          <w:szCs w:val="24"/>
          <w:lang w:val="ro-RO"/>
        </w:rPr>
        <w:t>Pentru mai multe informatii ne puteți contacta  la sediul Asociației GAL Valea Trotușului Bacău, Sat Târgu Trosuș, comuna Târgu Trotuș, Nr. 1 BIS, strada Principala, județ Bacău, zilnic, de luni până vineri, în intervalul orar 09</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00 </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 16</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00, telefon: 0790 599 646, sau pe email: </w:t>
      </w:r>
      <w:hyperlink r:id="rId13" w:history="1">
        <w:r w:rsidR="00DA4376" w:rsidRPr="002A0C78">
          <w:rPr>
            <w:rStyle w:val="Hyperlink"/>
            <w:rFonts w:ascii="Times New Roman" w:eastAsia="Calibri" w:hAnsi="Times New Roman" w:cs="Calibri"/>
            <w:sz w:val="24"/>
            <w:szCs w:val="24"/>
            <w:lang w:val="ro-RO"/>
          </w:rPr>
          <w:t>galvaleatrotusuluibacau@gmail.com</w:t>
        </w:r>
      </w:hyperlink>
      <w:r w:rsidR="00DA4376" w:rsidRPr="00DA4376">
        <w:rPr>
          <w:rFonts w:ascii="Times New Roman" w:eastAsia="Calibri" w:hAnsi="Times New Roman" w:cs="Calibri"/>
          <w:sz w:val="24"/>
          <w:szCs w:val="24"/>
          <w:lang w:val="ro-RO"/>
        </w:rPr>
        <w:t>.</w:t>
      </w:r>
    </w:p>
    <w:p w:rsidR="00DA4376" w:rsidRDefault="00DA4376"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EA5185" w:rsidRPr="00EA5185" w:rsidRDefault="00EA5185" w:rsidP="00EA5185">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proofErr w:type="spellStart"/>
      <w:r w:rsidRPr="00EA5185">
        <w:rPr>
          <w:rFonts w:ascii="Times New Roman" w:eastAsiaTheme="minorHAnsi" w:hAnsi="Times New Roman"/>
          <w:b/>
          <w:bCs/>
          <w:color w:val="FF0000"/>
          <w:sz w:val="24"/>
          <w:szCs w:val="24"/>
        </w:rPr>
        <w:lastRenderedPageBreak/>
        <w:t>Atenț</w:t>
      </w:r>
      <w:proofErr w:type="gramStart"/>
      <w:r w:rsidRPr="00EA5185">
        <w:rPr>
          <w:rFonts w:ascii="Times New Roman" w:eastAsiaTheme="minorHAnsi" w:hAnsi="Times New Roman"/>
          <w:b/>
          <w:bCs/>
          <w:color w:val="FF0000"/>
          <w:sz w:val="24"/>
          <w:szCs w:val="24"/>
        </w:rPr>
        <w:t>ie</w:t>
      </w:r>
      <w:proofErr w:type="spellEnd"/>
      <w:r w:rsidRPr="00EA5185">
        <w:rPr>
          <w:rFonts w:ascii="Times New Roman" w:eastAsiaTheme="minorHAnsi" w:hAnsi="Times New Roman"/>
          <w:b/>
          <w:bCs/>
          <w:color w:val="FF0000"/>
          <w:sz w:val="24"/>
          <w:szCs w:val="24"/>
        </w:rPr>
        <w:t xml:space="preserve"> !</w:t>
      </w:r>
      <w:proofErr w:type="gramEnd"/>
      <w:r w:rsidRPr="00EA5185">
        <w:rPr>
          <w:rFonts w:ascii="Times New Roman" w:eastAsiaTheme="minorHAnsi" w:hAnsi="Times New Roman"/>
          <w:b/>
          <w:bCs/>
          <w:color w:val="FF0000"/>
          <w:sz w:val="24"/>
          <w:szCs w:val="24"/>
        </w:rPr>
        <w:t xml:space="preserve"> </w:t>
      </w:r>
    </w:p>
    <w:p w:rsidR="00EA5185" w:rsidRPr="00BF287D" w:rsidRDefault="00EA5185" w:rsidP="00BF287D">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r w:rsidRPr="00EA5185">
        <w:rPr>
          <w:rFonts w:ascii="Times New Roman" w:eastAsiaTheme="minorHAnsi" w:hAnsi="Times New Roman"/>
          <w:b/>
          <w:bCs/>
          <w:color w:val="FF0000"/>
          <w:sz w:val="24"/>
          <w:szCs w:val="24"/>
        </w:rPr>
        <w:t xml:space="preserve">Conform </w:t>
      </w:r>
      <w:proofErr w:type="spellStart"/>
      <w:r w:rsidRPr="00EA5185">
        <w:rPr>
          <w:rFonts w:ascii="Times New Roman" w:eastAsiaTheme="minorHAnsi" w:hAnsi="Times New Roman"/>
          <w:b/>
          <w:bCs/>
          <w:color w:val="FF0000"/>
          <w:sz w:val="24"/>
          <w:szCs w:val="24"/>
        </w:rPr>
        <w:t>prevederilor</w:t>
      </w:r>
      <w:proofErr w:type="spellEnd"/>
      <w:r w:rsidRPr="00EA5185">
        <w:rPr>
          <w:rFonts w:ascii="Times New Roman" w:eastAsiaTheme="minorHAnsi" w:hAnsi="Times New Roman"/>
          <w:b/>
          <w:bCs/>
          <w:color w:val="FF0000"/>
          <w:sz w:val="24"/>
          <w:szCs w:val="24"/>
        </w:rPr>
        <w:t xml:space="preserve"> </w:t>
      </w:r>
      <w:proofErr w:type="spellStart"/>
      <w:r w:rsidRPr="00EA5185">
        <w:rPr>
          <w:rFonts w:ascii="Times New Roman" w:eastAsiaTheme="minorHAnsi" w:hAnsi="Times New Roman"/>
          <w:b/>
          <w:bCs/>
          <w:color w:val="FF0000"/>
          <w:sz w:val="24"/>
          <w:szCs w:val="24"/>
        </w:rPr>
        <w:t>Ghidului</w:t>
      </w:r>
      <w:proofErr w:type="spellEnd"/>
      <w:r w:rsidRPr="00EA5185">
        <w:rPr>
          <w:rFonts w:ascii="Times New Roman" w:eastAsiaTheme="minorHAnsi" w:hAnsi="Times New Roman"/>
          <w:b/>
          <w:bCs/>
          <w:color w:val="FF0000"/>
          <w:sz w:val="24"/>
          <w:szCs w:val="24"/>
        </w:rPr>
        <w:t xml:space="preserve"> GAL </w:t>
      </w:r>
      <w:proofErr w:type="spellStart"/>
      <w:r w:rsidRPr="00EA5185">
        <w:rPr>
          <w:rFonts w:ascii="Times New Roman" w:eastAsiaTheme="minorHAnsi" w:hAnsi="Times New Roman"/>
          <w:b/>
          <w:bCs/>
          <w:color w:val="FF0000"/>
          <w:sz w:val="24"/>
          <w:szCs w:val="24"/>
        </w:rPr>
        <w:t>pentru</w:t>
      </w:r>
      <w:proofErr w:type="spellEnd"/>
      <w:r w:rsidRPr="00EA5185">
        <w:rPr>
          <w:rFonts w:ascii="Times New Roman" w:eastAsiaTheme="minorHAnsi" w:hAnsi="Times New Roman"/>
          <w:b/>
          <w:bCs/>
          <w:color w:val="FF0000"/>
          <w:sz w:val="24"/>
          <w:szCs w:val="24"/>
        </w:rPr>
        <w:t xml:space="preserve"> </w:t>
      </w:r>
      <w:proofErr w:type="spellStart"/>
      <w:r w:rsidR="0021213B">
        <w:rPr>
          <w:rFonts w:ascii="Times New Roman" w:eastAsiaTheme="minorHAnsi" w:hAnsi="Times New Roman"/>
          <w:b/>
          <w:bCs/>
          <w:color w:val="FF0000"/>
          <w:sz w:val="24"/>
          <w:szCs w:val="24"/>
        </w:rPr>
        <w:t>implementarea</w:t>
      </w:r>
      <w:proofErr w:type="spellEnd"/>
      <w:r w:rsidR="0021213B">
        <w:rPr>
          <w:rFonts w:ascii="Times New Roman" w:eastAsiaTheme="minorHAnsi" w:hAnsi="Times New Roman"/>
          <w:b/>
          <w:bCs/>
          <w:color w:val="FF0000"/>
          <w:sz w:val="24"/>
          <w:szCs w:val="24"/>
        </w:rPr>
        <w:t xml:space="preserve"> SDL, </w:t>
      </w:r>
      <w:proofErr w:type="spellStart"/>
      <w:r w:rsidR="0021213B">
        <w:rPr>
          <w:rFonts w:ascii="Times New Roman" w:eastAsiaTheme="minorHAnsi" w:hAnsi="Times New Roman"/>
          <w:b/>
          <w:bCs/>
          <w:color w:val="FF0000"/>
          <w:sz w:val="24"/>
          <w:szCs w:val="24"/>
        </w:rPr>
        <w:t>versiunea</w:t>
      </w:r>
      <w:proofErr w:type="spellEnd"/>
      <w:r w:rsidR="0021213B">
        <w:rPr>
          <w:rFonts w:ascii="Times New Roman" w:eastAsiaTheme="minorHAnsi" w:hAnsi="Times New Roman"/>
          <w:b/>
          <w:bCs/>
          <w:color w:val="FF0000"/>
          <w:sz w:val="24"/>
          <w:szCs w:val="24"/>
        </w:rPr>
        <w:t xml:space="preserve"> 12</w:t>
      </w:r>
      <w:proofErr w:type="gramStart"/>
      <w:r w:rsidRPr="00EA5185">
        <w:rPr>
          <w:rFonts w:ascii="Times New Roman" w:eastAsiaTheme="minorHAnsi" w:hAnsi="Times New Roman"/>
          <w:b/>
          <w:bCs/>
          <w:color w:val="FF0000"/>
          <w:sz w:val="24"/>
          <w:szCs w:val="24"/>
        </w:rPr>
        <w:t xml:space="preserve">: </w:t>
      </w:r>
      <w:r w:rsidRPr="00EA5185">
        <w:rPr>
          <w:rFonts w:ascii="Times New Roman" w:eastAsiaTheme="minorHAnsi" w:hAnsi="Times New Roman"/>
          <w:b/>
          <w:bCs/>
          <w:i/>
          <w:iCs/>
          <w:color w:val="FF0000"/>
          <w:sz w:val="24"/>
          <w:szCs w:val="24"/>
        </w:rPr>
        <w:t>”</w:t>
      </w:r>
      <w:proofErr w:type="spellStart"/>
      <w:proofErr w:type="gramEnd"/>
      <w:r w:rsidRPr="00EA5185">
        <w:rPr>
          <w:rFonts w:ascii="Times New Roman" w:eastAsiaTheme="minorHAnsi" w:hAnsi="Times New Roman"/>
          <w:b/>
          <w:bCs/>
          <w:i/>
          <w:iCs/>
          <w:color w:val="FF0000"/>
          <w:sz w:val="24"/>
          <w:szCs w:val="24"/>
        </w:rPr>
        <w:t>termenul</w:t>
      </w:r>
      <w:proofErr w:type="spellEnd"/>
      <w:r w:rsidRPr="00EA5185">
        <w:rPr>
          <w:rFonts w:ascii="Times New Roman" w:eastAsiaTheme="minorHAnsi" w:hAnsi="Times New Roman"/>
          <w:b/>
          <w:bCs/>
          <w:i/>
          <w:iCs/>
          <w:color w:val="FF0000"/>
          <w:sz w:val="24"/>
          <w:szCs w:val="24"/>
        </w:rPr>
        <w:t xml:space="preserve"> de </w:t>
      </w:r>
      <w:proofErr w:type="spellStart"/>
      <w:r w:rsidRPr="00EA5185">
        <w:rPr>
          <w:rFonts w:ascii="Times New Roman" w:eastAsiaTheme="minorHAnsi" w:hAnsi="Times New Roman"/>
          <w:b/>
          <w:bCs/>
          <w:i/>
          <w:iCs/>
          <w:color w:val="FF0000"/>
          <w:sz w:val="24"/>
          <w:szCs w:val="24"/>
        </w:rPr>
        <w:t>finalizare</w:t>
      </w:r>
      <w:proofErr w:type="spellEnd"/>
      <w:r w:rsidRPr="00EA5185">
        <w:rPr>
          <w:rFonts w:ascii="Times New Roman" w:eastAsiaTheme="minorHAnsi" w:hAnsi="Times New Roman"/>
          <w:b/>
          <w:bCs/>
          <w:i/>
          <w:iCs/>
          <w:color w:val="FF0000"/>
          <w:sz w:val="24"/>
          <w:szCs w:val="24"/>
        </w:rPr>
        <w:t xml:space="preserve"> a </w:t>
      </w:r>
      <w:proofErr w:type="spellStart"/>
      <w:r w:rsidRPr="00EA5185">
        <w:rPr>
          <w:rFonts w:ascii="Times New Roman" w:eastAsiaTheme="minorHAnsi" w:hAnsi="Times New Roman"/>
          <w:b/>
          <w:bCs/>
          <w:i/>
          <w:iCs/>
          <w:color w:val="FF0000"/>
          <w:sz w:val="24"/>
          <w:szCs w:val="24"/>
        </w:rPr>
        <w:t>proiectelor</w:t>
      </w:r>
      <w:proofErr w:type="spellEnd"/>
      <w:r w:rsidRPr="00EA5185">
        <w:rPr>
          <w:rFonts w:ascii="Times New Roman" w:eastAsiaTheme="minorHAnsi" w:hAnsi="Times New Roman"/>
          <w:b/>
          <w:bCs/>
          <w:i/>
          <w:iCs/>
          <w:color w:val="FF0000"/>
          <w:sz w:val="24"/>
          <w:szCs w:val="24"/>
        </w:rPr>
        <w:t xml:space="preserve"> (</w:t>
      </w:r>
      <w:proofErr w:type="spellStart"/>
      <w:r w:rsidRPr="00EA5185">
        <w:rPr>
          <w:rFonts w:ascii="Times New Roman" w:eastAsiaTheme="minorHAnsi" w:hAnsi="Times New Roman"/>
          <w:b/>
          <w:bCs/>
          <w:i/>
          <w:iCs/>
          <w:color w:val="FF0000"/>
          <w:sz w:val="24"/>
          <w:szCs w:val="24"/>
        </w:rPr>
        <w:t>inclusiv</w:t>
      </w:r>
      <w:proofErr w:type="spellEnd"/>
      <w:r w:rsidRPr="00EA5185">
        <w:rPr>
          <w:rFonts w:ascii="Times New Roman" w:eastAsiaTheme="minorHAnsi" w:hAnsi="Times New Roman"/>
          <w:b/>
          <w:bCs/>
          <w:i/>
          <w:iCs/>
          <w:color w:val="FF0000"/>
          <w:sz w:val="24"/>
          <w:szCs w:val="24"/>
        </w:rPr>
        <w:t xml:space="preserve"> </w:t>
      </w:r>
      <w:proofErr w:type="spellStart"/>
      <w:r w:rsidRPr="00EA5185">
        <w:rPr>
          <w:rFonts w:ascii="Times New Roman" w:eastAsiaTheme="minorHAnsi" w:hAnsi="Times New Roman"/>
          <w:b/>
          <w:bCs/>
          <w:i/>
          <w:iCs/>
          <w:color w:val="FF0000"/>
          <w:sz w:val="24"/>
          <w:szCs w:val="24"/>
        </w:rPr>
        <w:t>efectuarea</w:t>
      </w:r>
      <w:proofErr w:type="spellEnd"/>
      <w:r w:rsidRPr="00EA5185">
        <w:rPr>
          <w:rFonts w:ascii="Times New Roman" w:eastAsiaTheme="minorHAnsi" w:hAnsi="Times New Roman"/>
          <w:b/>
          <w:bCs/>
          <w:i/>
          <w:iCs/>
          <w:color w:val="FF0000"/>
          <w:sz w:val="24"/>
          <w:szCs w:val="24"/>
        </w:rPr>
        <w:t xml:space="preserve"> </w:t>
      </w:r>
      <w:proofErr w:type="spellStart"/>
      <w:r w:rsidRPr="00EA5185">
        <w:rPr>
          <w:rFonts w:ascii="Times New Roman" w:eastAsiaTheme="minorHAnsi" w:hAnsi="Times New Roman"/>
          <w:b/>
          <w:bCs/>
          <w:i/>
          <w:iCs/>
          <w:color w:val="FF0000"/>
          <w:sz w:val="24"/>
          <w:szCs w:val="24"/>
        </w:rPr>
        <w:t>ultimei</w:t>
      </w:r>
      <w:proofErr w:type="spellEnd"/>
      <w:r w:rsidRPr="00EA5185">
        <w:rPr>
          <w:rFonts w:ascii="Times New Roman" w:eastAsiaTheme="minorHAnsi" w:hAnsi="Times New Roman"/>
          <w:b/>
          <w:bCs/>
          <w:i/>
          <w:iCs/>
          <w:color w:val="FF0000"/>
          <w:sz w:val="24"/>
          <w:szCs w:val="24"/>
        </w:rPr>
        <w:t xml:space="preserve"> </w:t>
      </w:r>
      <w:proofErr w:type="spellStart"/>
      <w:r w:rsidRPr="00EA5185">
        <w:rPr>
          <w:rFonts w:ascii="Times New Roman" w:eastAsiaTheme="minorHAnsi" w:hAnsi="Times New Roman"/>
          <w:b/>
          <w:bCs/>
          <w:i/>
          <w:iCs/>
          <w:color w:val="FF0000"/>
          <w:sz w:val="24"/>
          <w:szCs w:val="24"/>
        </w:rPr>
        <w:t>plăți</w:t>
      </w:r>
      <w:proofErr w:type="spellEnd"/>
      <w:r w:rsidRPr="00EA5185">
        <w:rPr>
          <w:rFonts w:ascii="Times New Roman" w:eastAsiaTheme="minorHAnsi" w:hAnsi="Times New Roman"/>
          <w:b/>
          <w:bCs/>
          <w:i/>
          <w:iCs/>
          <w:color w:val="FF0000"/>
          <w:sz w:val="24"/>
          <w:szCs w:val="24"/>
        </w:rPr>
        <w:t xml:space="preserve">) </w:t>
      </w:r>
      <w:proofErr w:type="spellStart"/>
      <w:r w:rsidRPr="00EA5185">
        <w:rPr>
          <w:rFonts w:ascii="Times New Roman" w:eastAsiaTheme="minorHAnsi" w:hAnsi="Times New Roman"/>
          <w:b/>
          <w:bCs/>
          <w:i/>
          <w:iCs/>
          <w:color w:val="FF0000"/>
          <w:sz w:val="24"/>
          <w:szCs w:val="24"/>
        </w:rPr>
        <w:t>este</w:t>
      </w:r>
      <w:proofErr w:type="spellEnd"/>
      <w:r w:rsidRPr="00EA5185">
        <w:rPr>
          <w:rFonts w:ascii="Times New Roman" w:eastAsiaTheme="minorHAnsi" w:hAnsi="Times New Roman"/>
          <w:b/>
          <w:bCs/>
          <w:i/>
          <w:iCs/>
          <w:color w:val="FF0000"/>
          <w:sz w:val="24"/>
          <w:szCs w:val="24"/>
        </w:rPr>
        <w:t xml:space="preserve"> 31.12.2025</w:t>
      </w:r>
      <w:r w:rsidRPr="00EA5185">
        <w:rPr>
          <w:rFonts w:ascii="Times New Roman" w:eastAsiaTheme="minorHAnsi" w:hAnsi="Times New Roman"/>
          <w:b/>
          <w:bCs/>
          <w:color w:val="FF0000"/>
          <w:sz w:val="24"/>
          <w:szCs w:val="24"/>
        </w:rPr>
        <w:t>”.</w:t>
      </w:r>
    </w:p>
    <w:p w:rsidR="00EA5185" w:rsidRPr="00BF287D" w:rsidRDefault="00EA5185" w:rsidP="00BF287D">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proofErr w:type="spellStart"/>
      <w:r w:rsidRPr="00EA5185">
        <w:rPr>
          <w:rFonts w:ascii="Times New Roman" w:eastAsiaTheme="minorHAnsi" w:hAnsi="Times New Roman"/>
          <w:b/>
          <w:bCs/>
          <w:color w:val="FF0000"/>
          <w:sz w:val="24"/>
          <w:szCs w:val="24"/>
        </w:rPr>
        <w:t>Termenul</w:t>
      </w:r>
      <w:proofErr w:type="spellEnd"/>
      <w:r w:rsidRPr="00EA5185">
        <w:rPr>
          <w:rFonts w:ascii="Times New Roman" w:eastAsiaTheme="minorHAnsi" w:hAnsi="Times New Roman"/>
          <w:b/>
          <w:bCs/>
          <w:color w:val="FF0000"/>
          <w:sz w:val="24"/>
          <w:szCs w:val="24"/>
        </w:rPr>
        <w:t xml:space="preserve"> de </w:t>
      </w:r>
      <w:proofErr w:type="spellStart"/>
      <w:r w:rsidRPr="00EA5185">
        <w:rPr>
          <w:rFonts w:ascii="Times New Roman" w:eastAsiaTheme="minorHAnsi" w:hAnsi="Times New Roman"/>
          <w:b/>
          <w:bCs/>
          <w:color w:val="FF0000"/>
          <w:sz w:val="24"/>
          <w:szCs w:val="24"/>
        </w:rPr>
        <w:t>depunere</w:t>
      </w:r>
      <w:proofErr w:type="spellEnd"/>
      <w:r w:rsidRPr="00EA5185">
        <w:rPr>
          <w:rFonts w:ascii="Times New Roman" w:eastAsiaTheme="minorHAnsi" w:hAnsi="Times New Roman"/>
          <w:b/>
          <w:bCs/>
          <w:color w:val="FF0000"/>
          <w:sz w:val="24"/>
          <w:szCs w:val="24"/>
        </w:rPr>
        <w:t xml:space="preserve"> a </w:t>
      </w:r>
      <w:proofErr w:type="spellStart"/>
      <w:r w:rsidRPr="00EA5185">
        <w:rPr>
          <w:rFonts w:ascii="Times New Roman" w:eastAsiaTheme="minorHAnsi" w:hAnsi="Times New Roman"/>
          <w:b/>
          <w:bCs/>
          <w:color w:val="FF0000"/>
          <w:sz w:val="24"/>
          <w:szCs w:val="24"/>
        </w:rPr>
        <w:t>ultimei</w:t>
      </w:r>
      <w:proofErr w:type="spellEnd"/>
      <w:r w:rsidRPr="00EA5185">
        <w:rPr>
          <w:rFonts w:ascii="Times New Roman" w:eastAsiaTheme="minorHAnsi" w:hAnsi="Times New Roman"/>
          <w:b/>
          <w:bCs/>
          <w:color w:val="FF0000"/>
          <w:sz w:val="24"/>
          <w:szCs w:val="24"/>
        </w:rPr>
        <w:t xml:space="preserve"> </w:t>
      </w:r>
      <w:proofErr w:type="spellStart"/>
      <w:r w:rsidRPr="00EA5185">
        <w:rPr>
          <w:rFonts w:ascii="Times New Roman" w:eastAsiaTheme="minorHAnsi" w:hAnsi="Times New Roman"/>
          <w:b/>
          <w:bCs/>
          <w:color w:val="FF0000"/>
          <w:sz w:val="24"/>
          <w:szCs w:val="24"/>
        </w:rPr>
        <w:t>cereri</w:t>
      </w:r>
      <w:proofErr w:type="spellEnd"/>
      <w:r w:rsidRPr="00EA5185">
        <w:rPr>
          <w:rFonts w:ascii="Times New Roman" w:eastAsiaTheme="minorHAnsi" w:hAnsi="Times New Roman"/>
          <w:b/>
          <w:bCs/>
          <w:color w:val="FF0000"/>
          <w:sz w:val="24"/>
          <w:szCs w:val="24"/>
        </w:rPr>
        <w:t xml:space="preserve"> de </w:t>
      </w:r>
      <w:proofErr w:type="spellStart"/>
      <w:r w:rsidRPr="00EA5185">
        <w:rPr>
          <w:rFonts w:ascii="Times New Roman" w:eastAsiaTheme="minorHAnsi" w:hAnsi="Times New Roman"/>
          <w:b/>
          <w:bCs/>
          <w:color w:val="FF0000"/>
          <w:sz w:val="24"/>
          <w:szCs w:val="24"/>
        </w:rPr>
        <w:t>plată</w:t>
      </w:r>
      <w:proofErr w:type="spellEnd"/>
      <w:r w:rsidRPr="00EA5185">
        <w:rPr>
          <w:rFonts w:ascii="Times New Roman" w:eastAsiaTheme="minorHAnsi" w:hAnsi="Times New Roman"/>
          <w:b/>
          <w:bCs/>
          <w:color w:val="FF0000"/>
          <w:sz w:val="24"/>
          <w:szCs w:val="24"/>
        </w:rPr>
        <w:t xml:space="preserve"> </w:t>
      </w:r>
      <w:proofErr w:type="spellStart"/>
      <w:proofErr w:type="gramStart"/>
      <w:r w:rsidRPr="00EA5185">
        <w:rPr>
          <w:rFonts w:ascii="Times New Roman" w:eastAsiaTheme="minorHAnsi" w:hAnsi="Times New Roman"/>
          <w:b/>
          <w:bCs/>
          <w:color w:val="FF0000"/>
          <w:sz w:val="24"/>
          <w:szCs w:val="24"/>
        </w:rPr>
        <w:t>este</w:t>
      </w:r>
      <w:proofErr w:type="spellEnd"/>
      <w:proofErr w:type="gramEnd"/>
      <w:r w:rsidRPr="00EA5185">
        <w:rPr>
          <w:rFonts w:ascii="Times New Roman" w:eastAsiaTheme="minorHAnsi" w:hAnsi="Times New Roman"/>
          <w:b/>
          <w:bCs/>
          <w:color w:val="FF0000"/>
          <w:sz w:val="24"/>
          <w:szCs w:val="24"/>
        </w:rPr>
        <w:t xml:space="preserve"> 30.09.2025. </w:t>
      </w:r>
    </w:p>
    <w:p w:rsidR="00EA5185" w:rsidRPr="00EA5185" w:rsidRDefault="00EA5185" w:rsidP="00EA5185">
      <w:pPr>
        <w:pStyle w:val="ListParagraph"/>
        <w:numPr>
          <w:ilvl w:val="0"/>
          <w:numId w:val="41"/>
        </w:numPr>
        <w:shd w:val="clear" w:color="auto" w:fill="FFFF00"/>
        <w:autoSpaceDE w:val="0"/>
        <w:autoSpaceDN w:val="0"/>
        <w:adjustRightInd w:val="0"/>
        <w:rPr>
          <w:rFonts w:ascii="Times New Roman" w:eastAsiaTheme="minorHAnsi" w:hAnsi="Times New Roman"/>
          <w:sz w:val="24"/>
          <w:szCs w:val="24"/>
        </w:rPr>
      </w:pPr>
      <w:r w:rsidRPr="00EA5185">
        <w:rPr>
          <w:rFonts w:ascii="Times New Roman" w:hAnsi="Times New Roman"/>
          <w:b/>
          <w:noProof/>
          <w:sz w:val="24"/>
          <w:szCs w:val="24"/>
        </w:rPr>
        <w:t>Atenție!</w:t>
      </w:r>
      <w:r w:rsidRPr="00EA5185">
        <w:rPr>
          <w:rFonts w:ascii="Times New Roman" w:hAnsi="Times New Roman"/>
          <w:noProof/>
          <w:sz w:val="24"/>
          <w:szCs w:val="24"/>
        </w:rPr>
        <w:t xml:space="preserve"> Pentru proiectele care se supun ajutorului de minimis, contractarea se va efectua până la data de 31.12.2023</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b/>
          <w:sz w:val="24"/>
          <w:szCs w:val="24"/>
          <w:lang w:val="it-IT"/>
        </w:rPr>
        <w:t>Ghidul de implementare  SM 19.2</w:t>
      </w:r>
      <w:r w:rsidRPr="00F40465">
        <w:rPr>
          <w:rFonts w:ascii="Times New Roman" w:eastAsia="Times New Roman" w:hAnsi="Times New Roman" w:cs="Arial"/>
          <w:sz w:val="24"/>
          <w:szCs w:val="24"/>
          <w:lang w:val="it-IT"/>
        </w:rPr>
        <w:t xml:space="preserve"> ”</w:t>
      </w:r>
      <w:r w:rsidRPr="00F40465">
        <w:rPr>
          <w:rFonts w:ascii="Times New Roman" w:eastAsia="Times New Roman" w:hAnsi="Times New Roman" w:cs="Arial"/>
          <w:i/>
          <w:sz w:val="24"/>
          <w:szCs w:val="24"/>
          <w:lang w:val="it-IT"/>
        </w:rPr>
        <w:t>Sprijin pentru implementarea acțiunilor în cadrul Strategiei de Dezvoltare Locală”</w:t>
      </w:r>
      <w:r w:rsidR="00C92900">
        <w:rPr>
          <w:rFonts w:ascii="Times New Roman" w:eastAsia="Times New Roman" w:hAnsi="Times New Roman" w:cs="Arial"/>
          <w:sz w:val="24"/>
          <w:szCs w:val="24"/>
          <w:lang w:val="it-IT"/>
        </w:rPr>
        <w:t>versiunea 06;</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sz w:val="24"/>
          <w:szCs w:val="24"/>
          <w:lang w:val="it-IT"/>
        </w:rPr>
        <w:t xml:space="preserve"> </w:t>
      </w:r>
      <w:r w:rsidRPr="00F40465">
        <w:rPr>
          <w:rFonts w:ascii="Times New Roman" w:eastAsia="Times New Roman" w:hAnsi="Times New Roman" w:cs="Arial"/>
          <w:b/>
          <w:sz w:val="24"/>
          <w:szCs w:val="24"/>
          <w:lang w:val="it-IT"/>
        </w:rPr>
        <w:t xml:space="preserve">Manualul de procedură pentru implementarea Sm 19.2 </w:t>
      </w:r>
      <w:r w:rsidRPr="00F40465">
        <w:rPr>
          <w:rFonts w:ascii="Times New Roman" w:eastAsia="Times New Roman" w:hAnsi="Times New Roman" w:cs="Arial"/>
          <w:sz w:val="24"/>
          <w:szCs w:val="24"/>
          <w:lang w:val="it-IT"/>
        </w:rPr>
        <w:t>versiunea 09</w:t>
      </w:r>
      <w:r w:rsidRPr="00F40465">
        <w:rPr>
          <w:rFonts w:ascii="Times New Roman" w:eastAsia="Times New Roman" w:hAnsi="Times New Roman" w:cs="Arial"/>
          <w:b/>
          <w:sz w:val="24"/>
          <w:szCs w:val="24"/>
          <w:lang w:val="it-IT"/>
        </w:rPr>
        <w:t xml:space="preserve"> </w:t>
      </w:r>
      <w:r w:rsidRPr="00F40465">
        <w:rPr>
          <w:rFonts w:ascii="Times New Roman" w:eastAsia="Times New Roman" w:hAnsi="Times New Roman" w:cs="Arial"/>
          <w:sz w:val="24"/>
          <w:szCs w:val="24"/>
          <w:lang w:val="it-IT"/>
        </w:rPr>
        <w:t>cu toate anexele aferente;</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sz w:val="24"/>
          <w:szCs w:val="24"/>
          <w:lang w:val="it-IT"/>
        </w:rPr>
        <w:t>Cererile de finantare sM  19.2 - Vers</w:t>
      </w:r>
      <w:r w:rsidR="00A52AE5">
        <w:rPr>
          <w:rFonts w:ascii="Times New Roman" w:eastAsia="Times New Roman" w:hAnsi="Times New Roman" w:cs="Arial"/>
          <w:sz w:val="24"/>
          <w:szCs w:val="24"/>
          <w:lang w:val="it-IT"/>
        </w:rPr>
        <w:t xml:space="preserve">iunea Cererii de finantare </w:t>
      </w:r>
      <w:r w:rsidRPr="00F40465">
        <w:rPr>
          <w:rFonts w:ascii="Times New Roman" w:eastAsia="Times New Roman" w:hAnsi="Times New Roman" w:cs="Arial"/>
          <w:sz w:val="24"/>
          <w:szCs w:val="24"/>
          <w:lang w:val="it-IT"/>
        </w:rPr>
        <w:t>pentru GAL ;</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b/>
          <w:bCs/>
          <w:sz w:val="24"/>
          <w:szCs w:val="24"/>
          <w:lang w:val="it-IT"/>
        </w:rPr>
        <w:t>Ghidul GAL pentru implementarea SDL</w:t>
      </w:r>
      <w:r w:rsidRPr="00F40465">
        <w:rPr>
          <w:rFonts w:ascii="Times New Roman" w:eastAsia="Times New Roman" w:hAnsi="Times New Roman" w:cs="Arial"/>
          <w:sz w:val="24"/>
          <w:szCs w:val="24"/>
          <w:lang w:val="it-IT"/>
        </w:rPr>
        <w:t xml:space="preserve"> versiunea 12;</w:t>
      </w:r>
    </w:p>
    <w:p w:rsidR="00F40465" w:rsidRPr="00F40465" w:rsidRDefault="00F40465" w:rsidP="00F40465">
      <w:pPr>
        <w:keepNext/>
        <w:keepLines/>
        <w:numPr>
          <w:ilvl w:val="0"/>
          <w:numId w:val="43"/>
        </w:numPr>
        <w:spacing w:before="120" w:after="240"/>
        <w:ind w:left="567"/>
        <w:jc w:val="both"/>
        <w:outlineLvl w:val="0"/>
        <w:rPr>
          <w:rFonts w:ascii="Times New Roman" w:eastAsia="Times New Roman" w:hAnsi="Times New Roman" w:cs="Times New Roman"/>
          <w:bCs/>
          <w:sz w:val="24"/>
          <w:szCs w:val="24"/>
        </w:rPr>
      </w:pPr>
      <w:r w:rsidRPr="00F40465">
        <w:rPr>
          <w:rFonts w:ascii="Times New Roman" w:hAnsi="Times New Roman" w:cs="Times New Roman"/>
          <w:b/>
          <w:bCs/>
          <w:sz w:val="24"/>
          <w:szCs w:val="24"/>
          <w:lang w:val="fr-FR"/>
        </w:rPr>
        <w:t xml:space="preserve">E1.2L FIȘA DE EVALUARE </w:t>
      </w:r>
      <w:r w:rsidRPr="00F40465">
        <w:rPr>
          <w:rFonts w:ascii="Times New Roman" w:eastAsia="Times New Roman" w:hAnsi="Times New Roman" w:cs="Times New Roman"/>
          <w:b/>
          <w:bCs/>
          <w:sz w:val="24"/>
          <w:szCs w:val="24"/>
          <w:lang w:val="fr-FR" w:eastAsia="fr-FR"/>
        </w:rPr>
        <w:t xml:space="preserve"> </w:t>
      </w:r>
      <w:r w:rsidRPr="00F40465">
        <w:rPr>
          <w:rFonts w:ascii="Times New Roman" w:hAnsi="Times New Roman" w:cs="Times New Roman"/>
          <w:b/>
          <w:bCs/>
          <w:sz w:val="24"/>
          <w:szCs w:val="24"/>
          <w:lang w:val="fr-FR"/>
        </w:rPr>
        <w:t xml:space="preserve">GENERALĂ A PROIECTULUI </w:t>
      </w:r>
      <w:r w:rsidRPr="00F40465">
        <w:rPr>
          <w:rFonts w:ascii="Times New Roman" w:eastAsia="Times New Roman" w:hAnsi="Times New Roman" w:cs="Times New Roman"/>
          <w:b/>
          <w:bCs/>
          <w:sz w:val="24"/>
          <w:szCs w:val="24"/>
          <w:lang w:val="fr-FR" w:eastAsia="fr-FR"/>
        </w:rPr>
        <w:t xml:space="preserve">(art. 35 </w:t>
      </w:r>
      <w:proofErr w:type="spellStart"/>
      <w:r w:rsidRPr="00F40465">
        <w:rPr>
          <w:rFonts w:ascii="Times New Roman" w:eastAsia="Times New Roman" w:hAnsi="Times New Roman" w:cs="Times New Roman"/>
          <w:b/>
          <w:bCs/>
          <w:sz w:val="24"/>
          <w:szCs w:val="24"/>
          <w:lang w:val="fr-FR" w:eastAsia="fr-FR"/>
        </w:rPr>
        <w:t>alin</w:t>
      </w:r>
      <w:proofErr w:type="spellEnd"/>
      <w:r w:rsidRPr="00F40465">
        <w:rPr>
          <w:rFonts w:ascii="Times New Roman" w:eastAsia="Times New Roman" w:hAnsi="Times New Roman" w:cs="Times New Roman"/>
          <w:b/>
          <w:bCs/>
          <w:sz w:val="24"/>
          <w:szCs w:val="24"/>
          <w:lang w:val="fr-FR" w:eastAsia="fr-FR"/>
        </w:rPr>
        <w:t xml:space="preserve">. (2) lit. d) </w:t>
      </w:r>
      <w:proofErr w:type="spellStart"/>
      <w:r w:rsidRPr="00F40465">
        <w:rPr>
          <w:rFonts w:ascii="Times New Roman" w:eastAsia="Times New Roman" w:hAnsi="Times New Roman" w:cs="Times New Roman"/>
          <w:b/>
          <w:bCs/>
          <w:sz w:val="24"/>
          <w:szCs w:val="24"/>
          <w:lang w:val="fr-FR" w:eastAsia="fr-FR"/>
        </w:rPr>
        <w:t>și</w:t>
      </w:r>
      <w:proofErr w:type="spellEnd"/>
      <w:r w:rsidRPr="00F40465">
        <w:rPr>
          <w:rFonts w:ascii="Times New Roman" w:eastAsia="Times New Roman" w:hAnsi="Times New Roman" w:cs="Times New Roman"/>
          <w:b/>
          <w:bCs/>
          <w:sz w:val="24"/>
          <w:szCs w:val="24"/>
          <w:lang w:val="fr-FR" w:eastAsia="fr-FR"/>
        </w:rPr>
        <w:t xml:space="preserve"> e) </w:t>
      </w:r>
      <w:proofErr w:type="spellStart"/>
      <w:r w:rsidRPr="00F40465">
        <w:rPr>
          <w:rFonts w:ascii="Times New Roman" w:eastAsia="Times New Roman" w:hAnsi="Times New Roman" w:cs="Times New Roman"/>
          <w:b/>
          <w:bCs/>
          <w:sz w:val="24"/>
          <w:szCs w:val="24"/>
          <w:lang w:val="fr-FR" w:eastAsia="fr-FR"/>
        </w:rPr>
        <w:t>din</w:t>
      </w:r>
      <w:proofErr w:type="spellEnd"/>
      <w:r w:rsidRPr="00F40465">
        <w:rPr>
          <w:rFonts w:ascii="Times New Roman" w:eastAsia="Times New Roman" w:hAnsi="Times New Roman" w:cs="Times New Roman"/>
          <w:b/>
          <w:bCs/>
          <w:sz w:val="24"/>
          <w:szCs w:val="24"/>
          <w:lang w:val="fr-FR" w:eastAsia="fr-FR"/>
        </w:rPr>
        <w:t xml:space="preserve"> Reg. (UE) nr. 1305/2013)</w:t>
      </w:r>
      <w:r w:rsidRPr="00F40465">
        <w:rPr>
          <w:rFonts w:ascii="Times New Roman" w:eastAsia="Times New Roman" w:hAnsi="Times New Roman" w:cs="Times New Roman"/>
          <w:b/>
          <w:bCs/>
          <w:sz w:val="24"/>
          <w:szCs w:val="24"/>
        </w:rPr>
        <w:t xml:space="preserve"> din </w:t>
      </w:r>
      <w:bookmarkStart w:id="4" w:name="_Hlk75770317"/>
      <w:r w:rsidRPr="00F40465">
        <w:rPr>
          <w:rFonts w:ascii="Times New Roman" w:eastAsia="Times New Roman" w:hAnsi="Times New Roman" w:cs="Arial"/>
          <w:bCs/>
          <w:sz w:val="24"/>
          <w:szCs w:val="24"/>
          <w:lang w:val="it-IT"/>
        </w:rPr>
        <w:t>Manualul de procedură pentru implementarea Sm 19.2 versiunea 09</w:t>
      </w:r>
    </w:p>
    <w:bookmarkEnd w:id="4"/>
    <w:p w:rsidR="00F40465" w:rsidRPr="00F40465" w:rsidRDefault="00F40465" w:rsidP="00F40465">
      <w:pPr>
        <w:jc w:val="center"/>
      </w:pPr>
    </w:p>
    <w:p w:rsidR="001469F6" w:rsidRPr="00D838D2" w:rsidRDefault="001469F6" w:rsidP="006B286D">
      <w:pPr>
        <w:jc w:val="center"/>
      </w:pPr>
    </w:p>
    <w:sectPr w:rsidR="001469F6" w:rsidRPr="00D838D2" w:rsidSect="008C554A">
      <w:headerReference w:type="default" r:id="rId14"/>
      <w:footerReference w:type="default" r:id="rId15"/>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06" w:rsidRDefault="00FA0706" w:rsidP="00551325">
      <w:pPr>
        <w:spacing w:after="0" w:line="240" w:lineRule="auto"/>
      </w:pPr>
      <w:r>
        <w:separator/>
      </w:r>
    </w:p>
  </w:endnote>
  <w:endnote w:type="continuationSeparator" w:id="0">
    <w:p w:rsidR="00FA0706" w:rsidRDefault="00FA0706"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9262"/>
      <w:docPartObj>
        <w:docPartGallery w:val="Page Numbers (Bottom of Page)"/>
        <w:docPartUnique/>
      </w:docPartObj>
    </w:sdtPr>
    <w:sdtEndPr>
      <w:rPr>
        <w:noProof/>
      </w:rPr>
    </w:sdtEndPr>
    <w:sdtContent>
      <w:p w:rsidR="00457187" w:rsidRDefault="00457187">
        <w:pPr>
          <w:pStyle w:val="Footer"/>
          <w:jc w:val="right"/>
        </w:pPr>
        <w:r>
          <w:fldChar w:fldCharType="begin"/>
        </w:r>
        <w:r>
          <w:instrText xml:space="preserve"> PAGE   \* MERGEFORMAT </w:instrText>
        </w:r>
        <w:r>
          <w:fldChar w:fldCharType="separate"/>
        </w:r>
        <w:r w:rsidR="00BD409D">
          <w:rPr>
            <w:noProof/>
          </w:rPr>
          <w:t>7</w:t>
        </w:r>
        <w:r>
          <w:rPr>
            <w:noProof/>
          </w:rPr>
          <w:fldChar w:fldCharType="end"/>
        </w:r>
      </w:p>
    </w:sdtContent>
  </w:sdt>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06" w:rsidRDefault="00FA0706" w:rsidP="00551325">
      <w:pPr>
        <w:spacing w:after="0" w:line="240" w:lineRule="auto"/>
      </w:pPr>
      <w:r>
        <w:separator/>
      </w:r>
    </w:p>
  </w:footnote>
  <w:footnote w:type="continuationSeparator" w:id="0">
    <w:p w:rsidR="00FA0706" w:rsidRDefault="00FA0706"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Pr="001861C5" w:rsidRDefault="003F440B" w:rsidP="001861C5">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DA4376" w:rsidRDefault="00DA4376" w:rsidP="00DA4376">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DA4376" w:rsidRPr="001861C5" w:rsidRDefault="00DA4376" w:rsidP="00DA4376">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DA4376" w:rsidRPr="001861C5" w:rsidRDefault="00FA0706" w:rsidP="00DA4376">
    <w:pPr>
      <w:pStyle w:val="NoSpacing"/>
      <w:pBdr>
        <w:bottom w:val="single" w:sz="4" w:space="0" w:color="auto"/>
      </w:pBdr>
      <w:jc w:val="center"/>
      <w:rPr>
        <w:rFonts w:ascii="Times New Roman" w:hAnsi="Times New Roman" w:cs="Times New Roman"/>
        <w:sz w:val="20"/>
        <w:szCs w:val="20"/>
        <w:lang w:val="it-IT"/>
      </w:rPr>
    </w:pPr>
    <w:hyperlink r:id="rId7" w:history="1">
      <w:r w:rsidR="00DA4376" w:rsidRPr="001861C5">
        <w:rPr>
          <w:rStyle w:val="Hyperlink"/>
          <w:rFonts w:ascii="Times New Roman" w:hAnsi="Times New Roman" w:cs="Times New Roman"/>
          <w:sz w:val="20"/>
          <w:szCs w:val="20"/>
          <w:lang w:val="it-IT"/>
        </w:rPr>
        <w:t>www.gal-valea-trotusului.ro</w:t>
      </w:r>
    </w:hyperlink>
  </w:p>
  <w:p w:rsidR="003F440B" w:rsidRPr="001861C5" w:rsidRDefault="003F440B" w:rsidP="00DA4376">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137621"/>
    <w:multiLevelType w:val="hybridMultilevel"/>
    <w:tmpl w:val="6DF0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EAA13E5"/>
    <w:multiLevelType w:val="hybridMultilevel"/>
    <w:tmpl w:val="F7B8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135368"/>
    <w:multiLevelType w:val="hybridMultilevel"/>
    <w:tmpl w:val="43A44E1A"/>
    <w:lvl w:ilvl="0" w:tplc="A496B3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A757A0D"/>
    <w:multiLevelType w:val="hybridMultilevel"/>
    <w:tmpl w:val="23A00E86"/>
    <w:lvl w:ilvl="0" w:tplc="296A4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2"/>
  </w:num>
  <w:num w:numId="4">
    <w:abstractNumId w:val="14"/>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8"/>
  </w:num>
  <w:num w:numId="11">
    <w:abstractNumId w:val="39"/>
  </w:num>
  <w:num w:numId="12">
    <w:abstractNumId w:val="19"/>
  </w:num>
  <w:num w:numId="13">
    <w:abstractNumId w:val="3"/>
  </w:num>
  <w:num w:numId="14">
    <w:abstractNumId w:val="43"/>
  </w:num>
  <w:num w:numId="15">
    <w:abstractNumId w:val="44"/>
  </w:num>
  <w:num w:numId="16">
    <w:abstractNumId w:val="41"/>
  </w:num>
  <w:num w:numId="17">
    <w:abstractNumId w:val="17"/>
  </w:num>
  <w:num w:numId="18">
    <w:abstractNumId w:val="1"/>
  </w:num>
  <w:num w:numId="19">
    <w:abstractNumId w:val="33"/>
  </w:num>
  <w:num w:numId="20">
    <w:abstractNumId w:val="21"/>
  </w:num>
  <w:num w:numId="21">
    <w:abstractNumId w:val="24"/>
  </w:num>
  <w:num w:numId="22">
    <w:abstractNumId w:val="29"/>
  </w:num>
  <w:num w:numId="23">
    <w:abstractNumId w:val="6"/>
  </w:num>
  <w:num w:numId="24">
    <w:abstractNumId w:val="25"/>
  </w:num>
  <w:num w:numId="25">
    <w:abstractNumId w:val="30"/>
  </w:num>
  <w:num w:numId="26">
    <w:abstractNumId w:val="36"/>
  </w:num>
  <w:num w:numId="27">
    <w:abstractNumId w:val="38"/>
  </w:num>
  <w:num w:numId="28">
    <w:abstractNumId w:val="45"/>
  </w:num>
  <w:num w:numId="29">
    <w:abstractNumId w:val="18"/>
  </w:num>
  <w:num w:numId="30">
    <w:abstractNumId w:val="10"/>
  </w:num>
  <w:num w:numId="31">
    <w:abstractNumId w:val="20"/>
  </w:num>
  <w:num w:numId="32">
    <w:abstractNumId w:val="8"/>
  </w:num>
  <w:num w:numId="33">
    <w:abstractNumId w:val="13"/>
  </w:num>
  <w:num w:numId="34">
    <w:abstractNumId w:val="27"/>
  </w:num>
  <w:num w:numId="35">
    <w:abstractNumId w:val="37"/>
  </w:num>
  <w:num w:numId="36">
    <w:abstractNumId w:val="2"/>
  </w:num>
  <w:num w:numId="37">
    <w:abstractNumId w:val="22"/>
  </w:num>
  <w:num w:numId="38">
    <w:abstractNumId w:val="31"/>
  </w:num>
  <w:num w:numId="39">
    <w:abstractNumId w:val="16"/>
  </w:num>
  <w:num w:numId="40">
    <w:abstractNumId w:val="12"/>
  </w:num>
  <w:num w:numId="41">
    <w:abstractNumId w:val="9"/>
  </w:num>
  <w:num w:numId="42">
    <w:abstractNumId w:val="11"/>
  </w:num>
  <w:num w:numId="43">
    <w:abstractNumId w:val="40"/>
  </w:num>
  <w:num w:numId="44">
    <w:abstractNumId w:val="26"/>
  </w:num>
  <w:num w:numId="45">
    <w:abstractNumId w:val="32"/>
  </w:num>
  <w:num w:numId="46">
    <w:abstractNumId w:val="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51ECB"/>
    <w:rsid w:val="000531CB"/>
    <w:rsid w:val="00061F9A"/>
    <w:rsid w:val="00082FCA"/>
    <w:rsid w:val="00095183"/>
    <w:rsid w:val="000C2CE6"/>
    <w:rsid w:val="000C7258"/>
    <w:rsid w:val="000F5621"/>
    <w:rsid w:val="001024FA"/>
    <w:rsid w:val="001202AA"/>
    <w:rsid w:val="00137BDF"/>
    <w:rsid w:val="001469F6"/>
    <w:rsid w:val="00161A67"/>
    <w:rsid w:val="00167AC7"/>
    <w:rsid w:val="00180691"/>
    <w:rsid w:val="0018564E"/>
    <w:rsid w:val="001861C5"/>
    <w:rsid w:val="001A38AD"/>
    <w:rsid w:val="001B6CB5"/>
    <w:rsid w:val="001C5494"/>
    <w:rsid w:val="001C6DC1"/>
    <w:rsid w:val="001D16B3"/>
    <w:rsid w:val="001E77BC"/>
    <w:rsid w:val="002011C6"/>
    <w:rsid w:val="00201F24"/>
    <w:rsid w:val="00205138"/>
    <w:rsid w:val="00210A5E"/>
    <w:rsid w:val="0021213B"/>
    <w:rsid w:val="00214109"/>
    <w:rsid w:val="002160F5"/>
    <w:rsid w:val="00231F9D"/>
    <w:rsid w:val="0023234E"/>
    <w:rsid w:val="00232F3F"/>
    <w:rsid w:val="00233626"/>
    <w:rsid w:val="00241D03"/>
    <w:rsid w:val="002422FB"/>
    <w:rsid w:val="00250657"/>
    <w:rsid w:val="00251F3C"/>
    <w:rsid w:val="002524A1"/>
    <w:rsid w:val="002576E4"/>
    <w:rsid w:val="00266543"/>
    <w:rsid w:val="00285A7D"/>
    <w:rsid w:val="002915FB"/>
    <w:rsid w:val="002A2EC7"/>
    <w:rsid w:val="002A6EA9"/>
    <w:rsid w:val="002B4F4A"/>
    <w:rsid w:val="002C3AC4"/>
    <w:rsid w:val="002D6811"/>
    <w:rsid w:val="00300B80"/>
    <w:rsid w:val="00312C96"/>
    <w:rsid w:val="00324CD4"/>
    <w:rsid w:val="0032652A"/>
    <w:rsid w:val="00326B53"/>
    <w:rsid w:val="00333659"/>
    <w:rsid w:val="00342589"/>
    <w:rsid w:val="00373492"/>
    <w:rsid w:val="00391663"/>
    <w:rsid w:val="003B4A52"/>
    <w:rsid w:val="003B5684"/>
    <w:rsid w:val="003C2337"/>
    <w:rsid w:val="003C551F"/>
    <w:rsid w:val="003D2C7C"/>
    <w:rsid w:val="003E120E"/>
    <w:rsid w:val="003E492D"/>
    <w:rsid w:val="003F0F27"/>
    <w:rsid w:val="003F1AEA"/>
    <w:rsid w:val="003F440B"/>
    <w:rsid w:val="00401943"/>
    <w:rsid w:val="00403D10"/>
    <w:rsid w:val="00441A4E"/>
    <w:rsid w:val="00442DC3"/>
    <w:rsid w:val="0045463D"/>
    <w:rsid w:val="00457187"/>
    <w:rsid w:val="00482B31"/>
    <w:rsid w:val="00483191"/>
    <w:rsid w:val="004865A7"/>
    <w:rsid w:val="004875EE"/>
    <w:rsid w:val="00493877"/>
    <w:rsid w:val="004C2088"/>
    <w:rsid w:val="004C22CF"/>
    <w:rsid w:val="004D481D"/>
    <w:rsid w:val="004E56B7"/>
    <w:rsid w:val="004F44ED"/>
    <w:rsid w:val="00530485"/>
    <w:rsid w:val="005421FB"/>
    <w:rsid w:val="005466B6"/>
    <w:rsid w:val="00551325"/>
    <w:rsid w:val="005728C7"/>
    <w:rsid w:val="00573B7F"/>
    <w:rsid w:val="00594870"/>
    <w:rsid w:val="005967D8"/>
    <w:rsid w:val="005A0C7A"/>
    <w:rsid w:val="005A7A91"/>
    <w:rsid w:val="005B1277"/>
    <w:rsid w:val="005C788F"/>
    <w:rsid w:val="005D6742"/>
    <w:rsid w:val="005E2636"/>
    <w:rsid w:val="005F0798"/>
    <w:rsid w:val="005F60F0"/>
    <w:rsid w:val="006015CE"/>
    <w:rsid w:val="00607B36"/>
    <w:rsid w:val="00612CBA"/>
    <w:rsid w:val="00625387"/>
    <w:rsid w:val="006357FF"/>
    <w:rsid w:val="00637099"/>
    <w:rsid w:val="00676D90"/>
    <w:rsid w:val="00680BD5"/>
    <w:rsid w:val="006813B7"/>
    <w:rsid w:val="0068234B"/>
    <w:rsid w:val="00686FF3"/>
    <w:rsid w:val="00693594"/>
    <w:rsid w:val="006B286D"/>
    <w:rsid w:val="006C1755"/>
    <w:rsid w:val="006D1C81"/>
    <w:rsid w:val="006E7A93"/>
    <w:rsid w:val="00727469"/>
    <w:rsid w:val="00730756"/>
    <w:rsid w:val="00737E07"/>
    <w:rsid w:val="00745686"/>
    <w:rsid w:val="0076465E"/>
    <w:rsid w:val="0077106B"/>
    <w:rsid w:val="00771F03"/>
    <w:rsid w:val="00774FF9"/>
    <w:rsid w:val="00777880"/>
    <w:rsid w:val="007B0FA4"/>
    <w:rsid w:val="007B6CBD"/>
    <w:rsid w:val="007D5074"/>
    <w:rsid w:val="007E0918"/>
    <w:rsid w:val="00801B87"/>
    <w:rsid w:val="00824531"/>
    <w:rsid w:val="00831AFF"/>
    <w:rsid w:val="00836DCB"/>
    <w:rsid w:val="00844499"/>
    <w:rsid w:val="00856458"/>
    <w:rsid w:val="00860B28"/>
    <w:rsid w:val="008618A6"/>
    <w:rsid w:val="008673CC"/>
    <w:rsid w:val="008719B8"/>
    <w:rsid w:val="008842EA"/>
    <w:rsid w:val="00887ECC"/>
    <w:rsid w:val="008A062D"/>
    <w:rsid w:val="008A4DDF"/>
    <w:rsid w:val="008B032E"/>
    <w:rsid w:val="008B0606"/>
    <w:rsid w:val="008B4CFC"/>
    <w:rsid w:val="008C554A"/>
    <w:rsid w:val="008D5C62"/>
    <w:rsid w:val="008E0344"/>
    <w:rsid w:val="008F1E50"/>
    <w:rsid w:val="008F1E7A"/>
    <w:rsid w:val="0090538F"/>
    <w:rsid w:val="00922005"/>
    <w:rsid w:val="0092293F"/>
    <w:rsid w:val="009242E8"/>
    <w:rsid w:val="00925C64"/>
    <w:rsid w:val="00925CB3"/>
    <w:rsid w:val="0094776D"/>
    <w:rsid w:val="009620C1"/>
    <w:rsid w:val="009704FA"/>
    <w:rsid w:val="009A4E2B"/>
    <w:rsid w:val="009C7217"/>
    <w:rsid w:val="009E56A6"/>
    <w:rsid w:val="009F3DEA"/>
    <w:rsid w:val="009F7EFF"/>
    <w:rsid w:val="00A01B43"/>
    <w:rsid w:val="00A2311A"/>
    <w:rsid w:val="00A30A31"/>
    <w:rsid w:val="00A340F8"/>
    <w:rsid w:val="00A5282E"/>
    <w:rsid w:val="00A52AE5"/>
    <w:rsid w:val="00A54616"/>
    <w:rsid w:val="00A67A7F"/>
    <w:rsid w:val="00A731BE"/>
    <w:rsid w:val="00A73737"/>
    <w:rsid w:val="00A7626C"/>
    <w:rsid w:val="00A76787"/>
    <w:rsid w:val="00A84D5F"/>
    <w:rsid w:val="00AD53AE"/>
    <w:rsid w:val="00AE4042"/>
    <w:rsid w:val="00AE4D8A"/>
    <w:rsid w:val="00B211AE"/>
    <w:rsid w:val="00B22C72"/>
    <w:rsid w:val="00B26031"/>
    <w:rsid w:val="00B2640A"/>
    <w:rsid w:val="00B30400"/>
    <w:rsid w:val="00B33544"/>
    <w:rsid w:val="00B35470"/>
    <w:rsid w:val="00B52F0E"/>
    <w:rsid w:val="00B60833"/>
    <w:rsid w:val="00B623CA"/>
    <w:rsid w:val="00B662AC"/>
    <w:rsid w:val="00B904C9"/>
    <w:rsid w:val="00BB3CFB"/>
    <w:rsid w:val="00BB666D"/>
    <w:rsid w:val="00BC4F89"/>
    <w:rsid w:val="00BD409D"/>
    <w:rsid w:val="00BF09D1"/>
    <w:rsid w:val="00BF287D"/>
    <w:rsid w:val="00C07E87"/>
    <w:rsid w:val="00C13147"/>
    <w:rsid w:val="00C13D52"/>
    <w:rsid w:val="00C15B9E"/>
    <w:rsid w:val="00C55AA7"/>
    <w:rsid w:val="00C62037"/>
    <w:rsid w:val="00C66807"/>
    <w:rsid w:val="00C77D2A"/>
    <w:rsid w:val="00C85960"/>
    <w:rsid w:val="00C92900"/>
    <w:rsid w:val="00CA059A"/>
    <w:rsid w:val="00CA42FE"/>
    <w:rsid w:val="00CA4B01"/>
    <w:rsid w:val="00CB44CC"/>
    <w:rsid w:val="00CD03BA"/>
    <w:rsid w:val="00CD24E8"/>
    <w:rsid w:val="00CD415B"/>
    <w:rsid w:val="00CE3F01"/>
    <w:rsid w:val="00CF0B3B"/>
    <w:rsid w:val="00CF34A0"/>
    <w:rsid w:val="00CF6570"/>
    <w:rsid w:val="00CF6852"/>
    <w:rsid w:val="00D07A9B"/>
    <w:rsid w:val="00D26B2F"/>
    <w:rsid w:val="00D32F63"/>
    <w:rsid w:val="00D33479"/>
    <w:rsid w:val="00D368DC"/>
    <w:rsid w:val="00D43195"/>
    <w:rsid w:val="00D55DAF"/>
    <w:rsid w:val="00D838D2"/>
    <w:rsid w:val="00D8555D"/>
    <w:rsid w:val="00DA4376"/>
    <w:rsid w:val="00DC31C6"/>
    <w:rsid w:val="00DD14EE"/>
    <w:rsid w:val="00DF359C"/>
    <w:rsid w:val="00DF7602"/>
    <w:rsid w:val="00E108AE"/>
    <w:rsid w:val="00E13C78"/>
    <w:rsid w:val="00E13FCC"/>
    <w:rsid w:val="00E24A8F"/>
    <w:rsid w:val="00E322CF"/>
    <w:rsid w:val="00E42055"/>
    <w:rsid w:val="00E4581F"/>
    <w:rsid w:val="00E535C3"/>
    <w:rsid w:val="00E63D1E"/>
    <w:rsid w:val="00E722F8"/>
    <w:rsid w:val="00E85FCE"/>
    <w:rsid w:val="00E92C13"/>
    <w:rsid w:val="00EA2214"/>
    <w:rsid w:val="00EA2714"/>
    <w:rsid w:val="00EA5185"/>
    <w:rsid w:val="00EB3B69"/>
    <w:rsid w:val="00EB6E7A"/>
    <w:rsid w:val="00ED30A5"/>
    <w:rsid w:val="00EE1629"/>
    <w:rsid w:val="00EE18EA"/>
    <w:rsid w:val="00EE6239"/>
    <w:rsid w:val="00EF196B"/>
    <w:rsid w:val="00F14275"/>
    <w:rsid w:val="00F24F4C"/>
    <w:rsid w:val="00F40465"/>
    <w:rsid w:val="00F463E2"/>
    <w:rsid w:val="00F52648"/>
    <w:rsid w:val="00F56B70"/>
    <w:rsid w:val="00F67158"/>
    <w:rsid w:val="00F76E34"/>
    <w:rsid w:val="00F77DA5"/>
    <w:rsid w:val="00F90008"/>
    <w:rsid w:val="00F900E8"/>
    <w:rsid w:val="00FA0706"/>
    <w:rsid w:val="00FB0DB9"/>
    <w:rsid w:val="00FB2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lvaleatrotusuluibacau@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valea-trotus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valea-trotusului.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al-valea-trotusului.ro" TargetMode="Externa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44B0-19C6-478A-AABD-E93F7CA8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2226</Words>
  <Characters>12690</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22</cp:revision>
  <cp:lastPrinted>2023-03-27T08:16:00Z</cp:lastPrinted>
  <dcterms:created xsi:type="dcterms:W3CDTF">2022-10-03T10:52:00Z</dcterms:created>
  <dcterms:modified xsi:type="dcterms:W3CDTF">2023-08-02T10:25:00Z</dcterms:modified>
</cp:coreProperties>
</file>