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799" w:rsidRDefault="001A7799" w:rsidP="001A7799">
      <w:pPr>
        <w:pStyle w:val="Header"/>
      </w:pPr>
      <w:r>
        <w:rPr>
          <w:noProof/>
        </w:rPr>
        <w:drawing>
          <wp:anchor distT="0" distB="0" distL="114300" distR="114300" simplePos="0" relativeHeight="251659264" behindDoc="1" locked="0" layoutInCell="1" allowOverlap="1" wp14:anchorId="2110D46E" wp14:editId="1DB241E6">
            <wp:simplePos x="0" y="0"/>
            <wp:positionH relativeFrom="column">
              <wp:posOffset>5553075</wp:posOffset>
            </wp:positionH>
            <wp:positionV relativeFrom="paragraph">
              <wp:posOffset>-51435</wp:posOffset>
            </wp:positionV>
            <wp:extent cx="742950" cy="742950"/>
            <wp:effectExtent l="0" t="0" r="0" b="0"/>
            <wp:wrapTight wrapText="bothSides">
              <wp:wrapPolygon edited="0">
                <wp:start x="0" y="0"/>
                <wp:lineTo x="0" y="21046"/>
                <wp:lineTo x="21046" y="21046"/>
                <wp:lineTo x="21046" y="0"/>
                <wp:lineTo x="0" y="0"/>
              </wp:wrapPolygon>
            </wp:wrapTight>
            <wp:docPr id="3" name="Picture 3" descr="dgdg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dghx"/>
                    <pic:cNvPicPr>
                      <a:picLocks noChangeAspect="1" noChangeArrowheads="1"/>
                    </pic:cNvPicPr>
                  </pic:nvPicPr>
                  <pic:blipFill>
                    <a:blip r:embed="rId9"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r>
        <w:rPr>
          <w:rFonts w:ascii="Times New Roman" w:hAnsi="Times New Roman" w:cs="Times New Roman"/>
          <w:b/>
          <w:noProof/>
          <w:sz w:val="24"/>
          <w:szCs w:val="24"/>
        </w:rPr>
        <w:drawing>
          <wp:anchor distT="0" distB="0" distL="114300" distR="114300" simplePos="0" relativeHeight="251662336" behindDoc="0" locked="0" layoutInCell="1" allowOverlap="1" wp14:anchorId="5A96E866" wp14:editId="6A5E74B5">
            <wp:simplePos x="0" y="0"/>
            <wp:positionH relativeFrom="column">
              <wp:posOffset>4352925</wp:posOffset>
            </wp:positionH>
            <wp:positionV relativeFrom="paragraph">
              <wp:posOffset>-28575</wp:posOffset>
            </wp:positionV>
            <wp:extent cx="1095375" cy="723900"/>
            <wp:effectExtent l="0" t="0" r="9525" b="0"/>
            <wp:wrapSquare wrapText="bothSides"/>
            <wp:docPr id="5" name="Picture 5" descr="D:\User\Desktop\Siglă_A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Desktop\Siglă_AFI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5375" cy="723900"/>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44B033EC" wp14:editId="36C4BB5A">
            <wp:simplePos x="0" y="0"/>
            <wp:positionH relativeFrom="column">
              <wp:posOffset>3438525</wp:posOffset>
            </wp:positionH>
            <wp:positionV relativeFrom="paragraph">
              <wp:posOffset>-28575</wp:posOffset>
            </wp:positionV>
            <wp:extent cx="703580" cy="628650"/>
            <wp:effectExtent l="0" t="0" r="1270" b="0"/>
            <wp:wrapSquare wrapText="bothSides"/>
            <wp:docPr id="23" name="Picture 6" descr="C:\Users\PERSONALDOC\Desktop\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RSONALDOC\Desktop\Leade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3580" cy="628650"/>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1" wp14:anchorId="345444A3" wp14:editId="1FD9EBFF">
            <wp:simplePos x="0" y="0"/>
            <wp:positionH relativeFrom="column">
              <wp:posOffset>2438400</wp:posOffset>
            </wp:positionH>
            <wp:positionV relativeFrom="paragraph">
              <wp:posOffset>-28575</wp:posOffset>
            </wp:positionV>
            <wp:extent cx="772795" cy="676275"/>
            <wp:effectExtent l="0" t="0" r="825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2795" cy="676275"/>
                    </a:xfrm>
                    <a:prstGeom prst="rect">
                      <a:avLst/>
                    </a:prstGeom>
                    <a:noFill/>
                  </pic:spPr>
                </pic:pic>
              </a:graphicData>
            </a:graphic>
          </wp:anchor>
        </w:drawing>
      </w:r>
      <w:r>
        <w:rPr>
          <w:rFonts w:ascii="Times New Roman" w:hAnsi="Times New Roman" w:cs="Times New Roman"/>
          <w:b/>
          <w:noProof/>
          <w:sz w:val="24"/>
          <w:szCs w:val="24"/>
        </w:rPr>
        <w:drawing>
          <wp:anchor distT="0" distB="0" distL="114300" distR="114300" simplePos="0" relativeHeight="251664384" behindDoc="0" locked="0" layoutInCell="1" allowOverlap="1" wp14:anchorId="063F53C2" wp14:editId="467CDCD8">
            <wp:simplePos x="0" y="0"/>
            <wp:positionH relativeFrom="column">
              <wp:posOffset>600075</wp:posOffset>
            </wp:positionH>
            <wp:positionV relativeFrom="paragraph">
              <wp:posOffset>0</wp:posOffset>
            </wp:positionV>
            <wp:extent cx="1764030" cy="600075"/>
            <wp:effectExtent l="0" t="0" r="762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4030" cy="600075"/>
                    </a:xfrm>
                    <a:prstGeom prst="rect">
                      <a:avLst/>
                    </a:prstGeom>
                    <a:noFill/>
                  </pic:spPr>
                </pic:pic>
              </a:graphicData>
            </a:graphic>
          </wp:anchor>
        </w:drawing>
      </w:r>
      <w:r>
        <w:rPr>
          <w:noProof/>
        </w:rPr>
        <w:drawing>
          <wp:anchor distT="0" distB="0" distL="114300" distR="114300" simplePos="0" relativeHeight="251663360" behindDoc="0" locked="0" layoutInCell="1" allowOverlap="1" wp14:anchorId="3F311A1E" wp14:editId="59C3CDF5">
            <wp:simplePos x="0" y="0"/>
            <wp:positionH relativeFrom="column">
              <wp:posOffset>-523875</wp:posOffset>
            </wp:positionH>
            <wp:positionV relativeFrom="paragraph">
              <wp:posOffset>0</wp:posOffset>
            </wp:positionV>
            <wp:extent cx="1000760" cy="857250"/>
            <wp:effectExtent l="0" t="0" r="0" b="0"/>
            <wp:wrapSquare wrapText="bothSides"/>
            <wp:docPr id="6" name="Picture 6" descr="D:\User\Desktop\Sigla_Uniunii_Europene_cu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Desktop\Sigla_Uniunii_Europene_cu_tex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0760" cy="857250"/>
                    </a:xfrm>
                    <a:prstGeom prst="rect">
                      <a:avLst/>
                    </a:prstGeom>
                    <a:noFill/>
                    <a:ln>
                      <a:noFill/>
                    </a:ln>
                  </pic:spPr>
                </pic:pic>
              </a:graphicData>
            </a:graphic>
          </wp:anchor>
        </w:drawing>
      </w:r>
    </w:p>
    <w:p w:rsidR="00031CB9" w:rsidRPr="00C40BCA" w:rsidRDefault="00031CB9" w:rsidP="003B0797">
      <w:pPr>
        <w:pStyle w:val="Style11"/>
        <w:widowControl/>
        <w:spacing w:line="276" w:lineRule="auto"/>
        <w:ind w:firstLine="0"/>
        <w:jc w:val="both"/>
        <w:rPr>
          <w:rStyle w:val="FontStyle46"/>
          <w:sz w:val="22"/>
          <w:szCs w:val="22"/>
        </w:rPr>
      </w:pPr>
    </w:p>
    <w:p w:rsidR="00CA63E6" w:rsidRDefault="00CA63E6" w:rsidP="00E22532">
      <w:pPr>
        <w:pStyle w:val="Heading1"/>
        <w:spacing w:before="120" w:after="120" w:line="240" w:lineRule="auto"/>
        <w:jc w:val="center"/>
        <w:rPr>
          <w:rFonts w:ascii="Calibri" w:hAnsi="Calibri"/>
          <w:b w:val="0"/>
          <w:sz w:val="24"/>
          <w:szCs w:val="24"/>
        </w:rPr>
      </w:pPr>
      <w:bookmarkStart w:id="0" w:name="_Toc31036984"/>
      <w:bookmarkStart w:id="1" w:name="_Toc488619464"/>
      <w:bookmarkStart w:id="2" w:name="_Toc487029159"/>
      <w:r>
        <w:rPr>
          <w:rFonts w:ascii="Calibri" w:eastAsia="Calibri" w:hAnsi="Calibri"/>
          <w:color w:val="auto"/>
          <w:sz w:val="24"/>
        </w:rPr>
        <w:t>E1.2L FIȘA DE EVALUARE GENERALĂ A PROIECTULUI (</w:t>
      </w:r>
      <w:r>
        <w:rPr>
          <w:rFonts w:ascii="Calibri" w:eastAsia="Calibri" w:hAnsi="Calibri"/>
          <w:i/>
          <w:color w:val="auto"/>
          <w:sz w:val="24"/>
        </w:rPr>
        <w:t>art. 17,</w:t>
      </w:r>
      <w:r>
        <w:rPr>
          <w:rFonts w:ascii="Calibri" w:hAnsi="Calibri" w:cs="Calibri"/>
          <w:bCs w:val="0"/>
          <w:i/>
          <w:noProof/>
          <w:color w:val="auto"/>
          <w:sz w:val="24"/>
          <w:szCs w:val="24"/>
        </w:rPr>
        <w:t xml:space="preserve"> </w:t>
      </w:r>
      <w:r>
        <w:rPr>
          <w:rFonts w:ascii="Calibri" w:hAnsi="Calibri"/>
          <w:i/>
          <w:color w:val="auto"/>
          <w:sz w:val="24"/>
          <w:szCs w:val="24"/>
        </w:rPr>
        <w:t xml:space="preserve"> alin. (1), lit. </w:t>
      </w:r>
      <w:r>
        <w:rPr>
          <w:rFonts w:ascii="Calibri" w:hAnsi="Calibri" w:cs="Calibri"/>
          <w:bCs w:val="0"/>
          <w:i/>
          <w:noProof/>
          <w:color w:val="auto"/>
          <w:sz w:val="24"/>
          <w:szCs w:val="24"/>
        </w:rPr>
        <w:t>(a), (b), art. 19,</w:t>
      </w:r>
      <w:r>
        <w:rPr>
          <w:rFonts w:ascii="Calibri" w:hAnsi="Calibri"/>
          <w:i/>
          <w:color w:val="auto"/>
          <w:sz w:val="24"/>
          <w:szCs w:val="24"/>
        </w:rPr>
        <w:t xml:space="preserve"> alin. (1), lit. </w:t>
      </w:r>
      <w:r>
        <w:rPr>
          <w:rFonts w:ascii="Calibri" w:hAnsi="Calibri" w:cs="Calibri"/>
          <w:bCs w:val="0"/>
          <w:i/>
          <w:noProof/>
          <w:color w:val="auto"/>
          <w:sz w:val="24"/>
          <w:szCs w:val="24"/>
        </w:rPr>
        <w:t>(b) din Reg. (UE) nr. 1305/2013</w:t>
      </w:r>
      <w:r>
        <w:rPr>
          <w:rFonts w:ascii="Calibri" w:hAnsi="Calibri"/>
          <w:color w:val="auto"/>
          <w:sz w:val="24"/>
          <w:szCs w:val="24"/>
        </w:rPr>
        <w:t>)</w:t>
      </w:r>
      <w:bookmarkEnd w:id="0"/>
      <w:bookmarkEnd w:id="1"/>
    </w:p>
    <w:bookmarkEnd w:id="2"/>
    <w:p w:rsidR="00CA63E6" w:rsidRDefault="00CA63E6" w:rsidP="00E22532">
      <w:pPr>
        <w:pStyle w:val="NormalWeb"/>
        <w:keepLines w:val="0"/>
        <w:tabs>
          <w:tab w:val="left" w:pos="0"/>
        </w:tabs>
        <w:spacing w:before="120" w:after="120"/>
        <w:jc w:val="center"/>
        <w:rPr>
          <w:rFonts w:ascii="Calibri" w:eastAsia="Times New Roman" w:hAnsi="Calibri"/>
          <w:bCs w:val="0"/>
          <w:color w:val="auto"/>
          <w:sz w:val="24"/>
          <w:szCs w:val="24"/>
          <w:lang w:eastAsia="en-US"/>
        </w:rPr>
      </w:pPr>
      <w:r>
        <w:rPr>
          <w:rFonts w:ascii="Calibri" w:eastAsia="Times New Roman" w:hAnsi="Calibri"/>
          <w:bCs w:val="0"/>
          <w:color w:val="auto"/>
          <w:sz w:val="24"/>
          <w:szCs w:val="24"/>
          <w:lang w:val="x-none" w:eastAsia="en-US"/>
        </w:rPr>
        <w:t>Fișa de evaluare generală a proiectului</w:t>
      </w:r>
    </w:p>
    <w:p w:rsidR="00CA63E6" w:rsidRDefault="00CA63E6" w:rsidP="00E22532">
      <w:pPr>
        <w:pStyle w:val="NormalWeb"/>
        <w:keepLines w:val="0"/>
        <w:tabs>
          <w:tab w:val="left" w:pos="0"/>
        </w:tabs>
        <w:spacing w:before="120" w:after="120"/>
        <w:jc w:val="center"/>
        <w:rPr>
          <w:rFonts w:ascii="Calibri" w:eastAsia="Times New Roman" w:hAnsi="Calibri"/>
          <w:bCs w:val="0"/>
          <w:i/>
          <w:color w:val="auto"/>
          <w:sz w:val="24"/>
          <w:szCs w:val="24"/>
          <w:lang w:val="ro-RO" w:eastAsia="en-US"/>
        </w:rPr>
      </w:pPr>
      <w:r>
        <w:rPr>
          <w:rFonts w:ascii="Calibri" w:eastAsia="Times New Roman" w:hAnsi="Calibri"/>
          <w:bCs w:val="0"/>
          <w:i/>
          <w:color w:val="auto"/>
          <w:sz w:val="24"/>
          <w:szCs w:val="24"/>
          <w:lang w:val="x-none" w:eastAsia="en-US"/>
        </w:rPr>
        <w:t>cu obiective care se încadrează în prevederile art. 17, alin. (1), lit. (a)</w:t>
      </w:r>
      <w:r>
        <w:rPr>
          <w:rFonts w:ascii="Calibri" w:eastAsia="Times New Roman" w:hAnsi="Calibri"/>
          <w:bCs w:val="0"/>
          <w:i/>
          <w:color w:val="auto"/>
          <w:sz w:val="24"/>
          <w:szCs w:val="24"/>
          <w:lang w:val="ro-RO" w:eastAsia="en-US"/>
        </w:rPr>
        <w:t xml:space="preserve">, (b), </w:t>
      </w:r>
      <w:r>
        <w:rPr>
          <w:rFonts w:ascii="Calibri" w:eastAsia="Times New Roman" w:hAnsi="Calibri"/>
          <w:bCs w:val="0"/>
          <w:i/>
          <w:color w:val="auto"/>
          <w:sz w:val="24"/>
          <w:szCs w:val="24"/>
          <w:lang w:val="x-none" w:eastAsia="en-US"/>
        </w:rPr>
        <w:t>art. 1</w:t>
      </w:r>
      <w:r>
        <w:rPr>
          <w:rFonts w:ascii="Calibri" w:eastAsia="Times New Roman" w:hAnsi="Calibri"/>
          <w:bCs w:val="0"/>
          <w:i/>
          <w:color w:val="auto"/>
          <w:sz w:val="24"/>
          <w:szCs w:val="24"/>
          <w:lang w:val="ro-RO" w:eastAsia="en-US"/>
        </w:rPr>
        <w:t>9</w:t>
      </w:r>
      <w:r>
        <w:rPr>
          <w:rFonts w:ascii="Calibri" w:eastAsia="Times New Roman" w:hAnsi="Calibri"/>
          <w:bCs w:val="0"/>
          <w:i/>
          <w:color w:val="auto"/>
          <w:sz w:val="24"/>
          <w:szCs w:val="24"/>
          <w:lang w:val="x-none" w:eastAsia="en-US"/>
        </w:rPr>
        <w:t>, alin. (1), lit. (</w:t>
      </w:r>
      <w:r>
        <w:rPr>
          <w:rFonts w:ascii="Calibri" w:eastAsia="Times New Roman" w:hAnsi="Calibri"/>
          <w:bCs w:val="0"/>
          <w:i/>
          <w:color w:val="auto"/>
          <w:sz w:val="24"/>
          <w:szCs w:val="24"/>
          <w:lang w:val="ro-RO" w:eastAsia="en-US"/>
        </w:rPr>
        <w:t>b</w:t>
      </w:r>
      <w:r>
        <w:rPr>
          <w:rFonts w:ascii="Calibri" w:eastAsia="Times New Roman" w:hAnsi="Calibri"/>
          <w:bCs w:val="0"/>
          <w:i/>
          <w:color w:val="auto"/>
          <w:sz w:val="24"/>
          <w:szCs w:val="24"/>
          <w:lang w:val="x-none" w:eastAsia="en-US"/>
        </w:rPr>
        <w:t>)</w:t>
      </w:r>
      <w:r>
        <w:rPr>
          <w:rFonts w:ascii="Calibri" w:eastAsia="Times New Roman" w:hAnsi="Calibri"/>
          <w:bCs w:val="0"/>
          <w:i/>
          <w:color w:val="auto"/>
          <w:sz w:val="24"/>
          <w:szCs w:val="24"/>
          <w:lang w:val="ro-RO" w:eastAsia="en-US"/>
        </w:rPr>
        <w:t xml:space="preserve"> </w:t>
      </w:r>
      <w:r>
        <w:rPr>
          <w:rFonts w:ascii="Calibri" w:eastAsia="Times New Roman" w:hAnsi="Calibri"/>
          <w:bCs w:val="0"/>
          <w:i/>
          <w:color w:val="auto"/>
          <w:sz w:val="24"/>
          <w:szCs w:val="24"/>
          <w:lang w:val="x-none" w:eastAsia="en-US"/>
        </w:rPr>
        <w:t>din Reg. (UE) nr. 1305/2013</w:t>
      </w:r>
    </w:p>
    <w:p w:rsidR="00CA63E6" w:rsidRPr="00EC7620" w:rsidRDefault="00CA63E6" w:rsidP="00CA63E6"/>
    <w:p w:rsidR="00CA63E6" w:rsidRPr="00EC7620" w:rsidRDefault="00CA63E6" w:rsidP="00CA63E6">
      <w:pPr>
        <w:jc w:val="center"/>
        <w:rPr>
          <w:rFonts w:cstheme="minorHAnsi"/>
          <w:sz w:val="24"/>
          <w:szCs w:val="24"/>
        </w:rPr>
      </w:pPr>
      <w:r w:rsidRPr="00EC7620">
        <w:rPr>
          <w:rStyle w:val="Strong"/>
          <w:rFonts w:cstheme="minorHAnsi"/>
          <w:color w:val="000000"/>
          <w:sz w:val="24"/>
          <w:szCs w:val="24"/>
          <w:highlight w:val="lightGray"/>
          <w:bdr w:val="none" w:sz="0" w:space="0" w:color="auto" w:frame="1"/>
          <w:shd w:val="clear" w:color="auto" w:fill="FFFFFF"/>
        </w:rPr>
        <w:t>Măsura 3/3A </w:t>
      </w:r>
      <w:proofErr w:type="gramStart"/>
      <w:r w:rsidRPr="00EC7620">
        <w:rPr>
          <w:rStyle w:val="Strong"/>
          <w:rFonts w:cstheme="minorHAnsi"/>
          <w:color w:val="000000"/>
          <w:sz w:val="24"/>
          <w:szCs w:val="24"/>
          <w:highlight w:val="lightGray"/>
          <w:bdr w:val="none" w:sz="0" w:space="0" w:color="auto" w:frame="1"/>
          <w:shd w:val="clear" w:color="auto" w:fill="FFFFFF"/>
        </w:rPr>
        <w:t>“ Crearea</w:t>
      </w:r>
      <w:proofErr w:type="gramEnd"/>
      <w:r w:rsidRPr="00EC7620">
        <w:rPr>
          <w:rStyle w:val="Strong"/>
          <w:rFonts w:cstheme="minorHAnsi"/>
          <w:color w:val="000000"/>
          <w:sz w:val="24"/>
          <w:szCs w:val="24"/>
          <w:highlight w:val="lightGray"/>
          <w:bdr w:val="none" w:sz="0" w:space="0" w:color="auto" w:frame="1"/>
          <w:shd w:val="clear" w:color="auto" w:fill="FFFFFF"/>
        </w:rPr>
        <w:t xml:space="preserve"> de noi unități de colectare și procesare a produselor agricole locale și promovarea lanțurilor alimentare integrate, respectiv integrarea sistemelor de colectare, procesare și comercializare</w:t>
      </w:r>
      <w:r w:rsidRPr="00EC7620">
        <w:rPr>
          <w:rFonts w:cstheme="minorHAnsi"/>
          <w:color w:val="000000"/>
          <w:sz w:val="24"/>
          <w:szCs w:val="24"/>
          <w:highlight w:val="lightGray"/>
          <w:bdr w:val="none" w:sz="0" w:space="0" w:color="auto" w:frame="1"/>
          <w:shd w:val="clear" w:color="auto" w:fill="FFFFFF"/>
        </w:rPr>
        <w:t> “</w:t>
      </w:r>
    </w:p>
    <w:p w:rsidR="00CA63E6" w:rsidRPr="00EC7620" w:rsidRDefault="00CA63E6" w:rsidP="00CA63E6">
      <w:pPr>
        <w:rPr>
          <w:sz w:val="24"/>
          <w:szCs w:val="24"/>
        </w:rPr>
      </w:pPr>
    </w:p>
    <w:p w:rsidR="00CA63E6" w:rsidRDefault="00CA63E6" w:rsidP="00CA63E6">
      <w:pPr>
        <w:overflowPunct w:val="0"/>
        <w:autoSpaceDE w:val="0"/>
        <w:autoSpaceDN w:val="0"/>
        <w:adjustRightInd w:val="0"/>
        <w:spacing w:before="120" w:after="120" w:line="240" w:lineRule="auto"/>
        <w:textAlignment w:val="baseline"/>
        <w:rPr>
          <w:sz w:val="24"/>
        </w:rPr>
      </w:pPr>
      <w:r>
        <w:rPr>
          <w:sz w:val="24"/>
        </w:rPr>
        <w:t>Numărul de înregistrare al Cererii de Finanţare* (CF):</w:t>
      </w:r>
    </w:p>
    <w:p w:rsidR="00CA63E6" w:rsidRDefault="00CA63E6" w:rsidP="00CA63E6">
      <w:pPr>
        <w:tabs>
          <w:tab w:val="center" w:pos="4536"/>
          <w:tab w:val="right" w:pos="9072"/>
        </w:tabs>
        <w:spacing w:before="120" w:after="120" w:line="240" w:lineRule="auto"/>
        <w:rPr>
          <w:sz w:val="24"/>
          <w:bdr w:val="single" w:sz="8" w:space="0" w:color="auto" w:frame="1"/>
        </w:rPr>
      </w:pPr>
      <w:r>
        <w:rPr>
          <w:sz w:val="24"/>
          <w:bdr w:val="single" w:sz="8" w:space="0" w:color="auto" w:frame="1"/>
        </w:rPr>
        <w:t>......................................................................................</w:t>
      </w:r>
    </w:p>
    <w:p w:rsidR="00CA63E6" w:rsidRDefault="00CA63E6" w:rsidP="00CA63E6">
      <w:pPr>
        <w:spacing w:before="120" w:after="120" w:line="240" w:lineRule="auto"/>
        <w:rPr>
          <w:i/>
          <w:kern w:val="32"/>
          <w:sz w:val="24"/>
        </w:rPr>
      </w:pPr>
      <w:r>
        <w:rPr>
          <w:i/>
          <w:kern w:val="32"/>
          <w:sz w:val="24"/>
        </w:rPr>
        <w:t xml:space="preserve">*se </w:t>
      </w:r>
      <w:proofErr w:type="gramStart"/>
      <w:r>
        <w:rPr>
          <w:i/>
          <w:kern w:val="32"/>
          <w:sz w:val="24"/>
        </w:rPr>
        <w:t>va</w:t>
      </w:r>
      <w:proofErr w:type="gramEnd"/>
      <w:r>
        <w:rPr>
          <w:i/>
          <w:kern w:val="32"/>
          <w:sz w:val="24"/>
        </w:rPr>
        <w:t xml:space="preserve"> prelua din Fișa de verificare a încadrării proiectului E1.2.1L</w:t>
      </w:r>
    </w:p>
    <w:p w:rsidR="00CA63E6" w:rsidRDefault="00CA63E6" w:rsidP="00CA63E6">
      <w:pPr>
        <w:spacing w:after="0" w:line="240" w:lineRule="auto"/>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r>
        <w:rPr>
          <w:sz w:val="24"/>
        </w:rPr>
        <w:tab/>
      </w:r>
      <w:r>
        <w:rPr>
          <w:sz w:val="24"/>
        </w:rPr>
        <w:tab/>
        <w:t xml:space="preserve">      </w:t>
      </w:r>
    </w:p>
    <w:p w:rsidR="00CA63E6" w:rsidRDefault="00CA63E6" w:rsidP="00CA63E6">
      <w:pPr>
        <w:overflowPunct w:val="0"/>
        <w:autoSpaceDE w:val="0"/>
        <w:autoSpaceDN w:val="0"/>
        <w:adjustRightInd w:val="0"/>
        <w:spacing w:after="0" w:line="360" w:lineRule="auto"/>
        <w:textAlignment w:val="baseline"/>
        <w:rPr>
          <w:sz w:val="24"/>
        </w:rPr>
      </w:pPr>
      <w:r>
        <w:rPr>
          <w:sz w:val="24"/>
        </w:rPr>
        <w:t>Denumire solicitant</w:t>
      </w:r>
      <w:proofErr w:type="gramStart"/>
      <w:r>
        <w:rPr>
          <w:sz w:val="24"/>
        </w:rPr>
        <w:t>:_</w:t>
      </w:r>
      <w:proofErr w:type="gramEnd"/>
      <w:r>
        <w:rPr>
          <w:sz w:val="24"/>
        </w:rPr>
        <w:t>____________________________________________________</w:t>
      </w:r>
    </w:p>
    <w:p w:rsidR="00CA63E6" w:rsidRDefault="00CA63E6" w:rsidP="00CA63E6">
      <w:pPr>
        <w:overflowPunct w:val="0"/>
        <w:autoSpaceDE w:val="0"/>
        <w:autoSpaceDN w:val="0"/>
        <w:adjustRightInd w:val="0"/>
        <w:spacing w:after="0" w:line="360" w:lineRule="auto"/>
        <w:textAlignment w:val="baseline"/>
        <w:rPr>
          <w:sz w:val="24"/>
        </w:rPr>
      </w:pPr>
      <w:r>
        <w:rPr>
          <w:sz w:val="24"/>
        </w:rPr>
        <w:t>Titlu proiect: ___________________________________________________________</w:t>
      </w:r>
    </w:p>
    <w:p w:rsidR="00CA63E6" w:rsidRDefault="00CA63E6" w:rsidP="00CA63E6">
      <w:pPr>
        <w:overflowPunct w:val="0"/>
        <w:autoSpaceDE w:val="0"/>
        <w:autoSpaceDN w:val="0"/>
        <w:adjustRightInd w:val="0"/>
        <w:spacing w:after="0" w:line="360" w:lineRule="auto"/>
        <w:textAlignment w:val="baseline"/>
        <w:rPr>
          <w:sz w:val="24"/>
        </w:rPr>
      </w:pPr>
    </w:p>
    <w:p w:rsidR="00CA63E6" w:rsidRDefault="00CA63E6" w:rsidP="00CA63E6">
      <w:pPr>
        <w:overflowPunct w:val="0"/>
        <w:autoSpaceDE w:val="0"/>
        <w:autoSpaceDN w:val="0"/>
        <w:adjustRightInd w:val="0"/>
        <w:spacing w:after="0" w:line="360" w:lineRule="auto"/>
        <w:textAlignment w:val="baseline"/>
        <w:rPr>
          <w:sz w:val="24"/>
        </w:rPr>
      </w:pPr>
      <w:r>
        <w:rPr>
          <w:sz w:val="24"/>
        </w:rPr>
        <w:t>Data înregistrării proiectului la GAL: _________________________________________</w:t>
      </w:r>
    </w:p>
    <w:p w:rsidR="00CA63E6" w:rsidRDefault="00CA63E6" w:rsidP="00CA63E6">
      <w:pPr>
        <w:overflowPunct w:val="0"/>
        <w:autoSpaceDE w:val="0"/>
        <w:autoSpaceDN w:val="0"/>
        <w:adjustRightInd w:val="0"/>
        <w:spacing w:after="0" w:line="360" w:lineRule="auto"/>
        <w:textAlignment w:val="baseline"/>
        <w:rPr>
          <w:sz w:val="24"/>
        </w:rPr>
      </w:pPr>
      <w:r>
        <w:rPr>
          <w:sz w:val="24"/>
        </w:rPr>
        <w:t>Data depunerii proiectului de către GAL la SLIN-OJFIR: ___________________________</w:t>
      </w:r>
    </w:p>
    <w:p w:rsidR="00CA63E6" w:rsidRDefault="00CA63E6" w:rsidP="00CA63E6">
      <w:pPr>
        <w:overflowPunct w:val="0"/>
        <w:autoSpaceDE w:val="0"/>
        <w:autoSpaceDN w:val="0"/>
        <w:adjustRightInd w:val="0"/>
        <w:spacing w:after="0" w:line="360" w:lineRule="auto"/>
        <w:textAlignment w:val="baseline"/>
        <w:rPr>
          <w:i/>
          <w:sz w:val="24"/>
        </w:rPr>
      </w:pPr>
      <w:r>
        <w:rPr>
          <w:sz w:val="24"/>
        </w:rPr>
        <w:t>Structura responsabilă de verificarea proiectului: ..............</w:t>
      </w:r>
    </w:p>
    <w:p w:rsidR="00CA63E6" w:rsidRDefault="00CA63E6" w:rsidP="00CA63E6">
      <w:pPr>
        <w:overflowPunct w:val="0"/>
        <w:autoSpaceDE w:val="0"/>
        <w:autoSpaceDN w:val="0"/>
        <w:adjustRightInd w:val="0"/>
        <w:spacing w:after="0" w:line="360" w:lineRule="auto"/>
        <w:textAlignment w:val="baseline"/>
        <w:rPr>
          <w:sz w:val="24"/>
        </w:rPr>
      </w:pPr>
      <w:r>
        <w:rPr>
          <w:sz w:val="24"/>
        </w:rPr>
        <w:t>Data transmiterii proiectului de către SLIN-OJFIR la structura responsabilă</w:t>
      </w:r>
      <w:proofErr w:type="gramStart"/>
      <w:r>
        <w:rPr>
          <w:sz w:val="24"/>
        </w:rPr>
        <w:t>:..............</w:t>
      </w:r>
      <w:proofErr w:type="gramEnd"/>
    </w:p>
    <w:p w:rsidR="00CA63E6" w:rsidRDefault="00CA63E6" w:rsidP="00CA63E6">
      <w:pPr>
        <w:overflowPunct w:val="0"/>
        <w:autoSpaceDE w:val="0"/>
        <w:autoSpaceDN w:val="0"/>
        <w:adjustRightInd w:val="0"/>
        <w:spacing w:after="0" w:line="360" w:lineRule="auto"/>
        <w:textAlignment w:val="baseline"/>
        <w:rPr>
          <w:sz w:val="24"/>
        </w:rPr>
      </w:pPr>
    </w:p>
    <w:p w:rsidR="00CA63E6" w:rsidRDefault="00CA63E6" w:rsidP="00CA63E6">
      <w:pPr>
        <w:overflowPunct w:val="0"/>
        <w:autoSpaceDE w:val="0"/>
        <w:autoSpaceDN w:val="0"/>
        <w:adjustRightInd w:val="0"/>
        <w:spacing w:after="0" w:line="360" w:lineRule="auto"/>
        <w:textAlignment w:val="baseline"/>
        <w:rPr>
          <w:sz w:val="24"/>
        </w:rPr>
      </w:pPr>
      <w:proofErr w:type="gramStart"/>
      <w:r>
        <w:rPr>
          <w:sz w:val="24"/>
        </w:rPr>
        <w:t>Obiectivele proiectului se încadrează în prevederile Reg.</w:t>
      </w:r>
      <w:proofErr w:type="gramEnd"/>
      <w:r>
        <w:rPr>
          <w:sz w:val="24"/>
        </w:rPr>
        <w:t xml:space="preserve">  </w:t>
      </w:r>
      <w:proofErr w:type="gramStart"/>
      <w:r>
        <w:rPr>
          <w:sz w:val="24"/>
        </w:rPr>
        <w:t>(UE) nr.</w:t>
      </w:r>
      <w:proofErr w:type="gramEnd"/>
      <w:r>
        <w:rPr>
          <w:sz w:val="24"/>
        </w:rPr>
        <w:t xml:space="preserve"> </w:t>
      </w:r>
      <w:proofErr w:type="gramStart"/>
      <w:r>
        <w:rPr>
          <w:sz w:val="24"/>
        </w:rPr>
        <w:t>1305/2013, art.</w:t>
      </w:r>
      <w:proofErr w:type="gramEnd"/>
      <w:r>
        <w:rPr>
          <w:sz w:val="24"/>
        </w:rPr>
        <w:t xml:space="preserve"> …………….. </w:t>
      </w:r>
    </w:p>
    <w:p w:rsidR="00CA63E6" w:rsidRDefault="00CA63E6" w:rsidP="00CA63E6">
      <w:pPr>
        <w:overflowPunct w:val="0"/>
        <w:autoSpaceDE w:val="0"/>
        <w:autoSpaceDN w:val="0"/>
        <w:adjustRightInd w:val="0"/>
        <w:spacing w:after="0" w:line="360" w:lineRule="auto"/>
        <w:textAlignment w:val="baseline"/>
        <w:rPr>
          <w:sz w:val="24"/>
        </w:rPr>
      </w:pPr>
      <w:r>
        <w:rPr>
          <w:sz w:val="24"/>
        </w:rPr>
        <w:t>Amplasare proiect (localitate):_______________________________________________</w:t>
      </w:r>
    </w:p>
    <w:p w:rsidR="00CA63E6" w:rsidRDefault="00CA63E6" w:rsidP="00CA63E6">
      <w:pPr>
        <w:overflowPunct w:val="0"/>
        <w:autoSpaceDE w:val="0"/>
        <w:autoSpaceDN w:val="0"/>
        <w:adjustRightInd w:val="0"/>
        <w:spacing w:after="0" w:line="360" w:lineRule="auto"/>
        <w:textAlignment w:val="baseline"/>
        <w:rPr>
          <w:sz w:val="24"/>
        </w:rPr>
      </w:pPr>
      <w:r>
        <w:rPr>
          <w:sz w:val="24"/>
        </w:rPr>
        <w:t>Statut juridic solicitant</w:t>
      </w:r>
      <w:proofErr w:type="gramStart"/>
      <w:r>
        <w:rPr>
          <w:sz w:val="24"/>
        </w:rPr>
        <w:t>:_</w:t>
      </w:r>
      <w:proofErr w:type="gramEnd"/>
      <w:r>
        <w:rPr>
          <w:sz w:val="24"/>
        </w:rPr>
        <w:t>____________________________________________________</w:t>
      </w:r>
    </w:p>
    <w:p w:rsidR="00CA63E6" w:rsidRDefault="00CA63E6" w:rsidP="00CA63E6">
      <w:pPr>
        <w:overflowPunct w:val="0"/>
        <w:autoSpaceDE w:val="0"/>
        <w:autoSpaceDN w:val="0"/>
        <w:adjustRightInd w:val="0"/>
        <w:spacing w:after="0" w:line="360" w:lineRule="auto"/>
        <w:textAlignment w:val="baseline"/>
        <w:rPr>
          <w:i/>
          <w:sz w:val="24"/>
          <w:u w:val="single"/>
        </w:rPr>
      </w:pPr>
      <w:r>
        <w:rPr>
          <w:i/>
          <w:sz w:val="24"/>
          <w:u w:val="single"/>
        </w:rPr>
        <w:t>Date personale reprezentant legal</w:t>
      </w:r>
    </w:p>
    <w:p w:rsidR="00CA63E6" w:rsidRDefault="00CA63E6" w:rsidP="00CA63E6">
      <w:pPr>
        <w:overflowPunct w:val="0"/>
        <w:autoSpaceDE w:val="0"/>
        <w:autoSpaceDN w:val="0"/>
        <w:adjustRightInd w:val="0"/>
        <w:spacing w:after="0" w:line="360" w:lineRule="auto"/>
        <w:textAlignment w:val="baseline"/>
        <w:rPr>
          <w:sz w:val="24"/>
        </w:rPr>
      </w:pPr>
      <w:r>
        <w:rPr>
          <w:sz w:val="24"/>
        </w:rPr>
        <w:t>Nume: _______________________________</w:t>
      </w:r>
    </w:p>
    <w:p w:rsidR="00CA63E6" w:rsidRDefault="00CA63E6" w:rsidP="00CA63E6">
      <w:pPr>
        <w:overflowPunct w:val="0"/>
        <w:autoSpaceDE w:val="0"/>
        <w:autoSpaceDN w:val="0"/>
        <w:adjustRightInd w:val="0"/>
        <w:spacing w:after="0" w:line="360" w:lineRule="auto"/>
        <w:textAlignment w:val="baseline"/>
        <w:rPr>
          <w:sz w:val="24"/>
        </w:rPr>
      </w:pPr>
      <w:r>
        <w:rPr>
          <w:sz w:val="24"/>
        </w:rPr>
        <w:t>Prenume</w:t>
      </w:r>
      <w:proofErr w:type="gramStart"/>
      <w:r>
        <w:rPr>
          <w:sz w:val="24"/>
        </w:rPr>
        <w:t>:_</w:t>
      </w:r>
      <w:proofErr w:type="gramEnd"/>
      <w:r>
        <w:rPr>
          <w:sz w:val="24"/>
        </w:rPr>
        <w:t>___________________________</w:t>
      </w:r>
    </w:p>
    <w:p w:rsidR="00CA63E6" w:rsidRDefault="00CA63E6" w:rsidP="00CA63E6">
      <w:pPr>
        <w:spacing w:after="0" w:line="360" w:lineRule="auto"/>
        <w:rPr>
          <w:sz w:val="24"/>
        </w:rPr>
      </w:pPr>
      <w:r>
        <w:rPr>
          <w:sz w:val="24"/>
        </w:rPr>
        <w:t>Funcţie reprezentant legal</w:t>
      </w:r>
      <w:proofErr w:type="gramStart"/>
      <w:r>
        <w:rPr>
          <w:sz w:val="24"/>
        </w:rPr>
        <w:t>:_</w:t>
      </w:r>
      <w:proofErr w:type="gramEnd"/>
      <w:r>
        <w:rPr>
          <w:sz w:val="24"/>
        </w:rPr>
        <w:t>__________________________________________________</w:t>
      </w:r>
    </w:p>
    <w:p w:rsidR="00CA63E6" w:rsidRDefault="00CA63E6" w:rsidP="00CA63E6">
      <w:pPr>
        <w:spacing w:after="0" w:line="240" w:lineRule="auto"/>
        <w:rPr>
          <w:sz w:val="24"/>
        </w:rPr>
      </w:pPr>
    </w:p>
    <w:p w:rsidR="00482ECD" w:rsidRDefault="00482ECD" w:rsidP="00CA63E6">
      <w:pPr>
        <w:spacing w:before="120" w:after="120" w:line="240" w:lineRule="auto"/>
        <w:rPr>
          <w:b/>
          <w:sz w:val="24"/>
        </w:rPr>
      </w:pPr>
    </w:p>
    <w:p w:rsidR="00482ECD" w:rsidRDefault="00482ECD" w:rsidP="00CA63E6">
      <w:pPr>
        <w:spacing w:before="120" w:after="120" w:line="240" w:lineRule="auto"/>
        <w:rPr>
          <w:b/>
          <w:sz w:val="24"/>
        </w:rPr>
      </w:pPr>
    </w:p>
    <w:p w:rsidR="00482ECD" w:rsidRDefault="00482ECD" w:rsidP="00CA63E6">
      <w:pPr>
        <w:spacing w:before="120" w:after="120" w:line="240" w:lineRule="auto"/>
        <w:rPr>
          <w:b/>
          <w:sz w:val="24"/>
        </w:rPr>
      </w:pPr>
    </w:p>
    <w:p w:rsidR="00CA63E6" w:rsidRDefault="00CA63E6" w:rsidP="00CA63E6">
      <w:pPr>
        <w:spacing w:before="120" w:after="120" w:line="240" w:lineRule="auto"/>
        <w:rPr>
          <w:b/>
          <w:sz w:val="24"/>
        </w:rPr>
      </w:pPr>
      <w:r>
        <w:rPr>
          <w:b/>
          <w:sz w:val="24"/>
        </w:rPr>
        <w:t>VERIFICAREA CRITERIILOR DE ELIGIBILITATE A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6"/>
        <w:gridCol w:w="694"/>
        <w:gridCol w:w="531"/>
        <w:gridCol w:w="1025"/>
      </w:tblGrid>
      <w:tr w:rsidR="00CA63E6" w:rsidTr="00E22532">
        <w:trPr>
          <w:trHeight w:val="270"/>
        </w:trPr>
        <w:tc>
          <w:tcPr>
            <w:tcW w:w="0" w:type="auto"/>
            <w:vMerge w:val="restart"/>
            <w:tcBorders>
              <w:top w:val="single" w:sz="4" w:space="0" w:color="auto"/>
              <w:left w:val="single" w:sz="4" w:space="0" w:color="auto"/>
              <w:bottom w:val="single" w:sz="4" w:space="0" w:color="auto"/>
              <w:right w:val="single" w:sz="4" w:space="0" w:color="auto"/>
            </w:tcBorders>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t>A. Verificarea eligibilitătii solicitantului</w:t>
            </w:r>
          </w:p>
        </w:tc>
        <w:tc>
          <w:tcPr>
            <w:tcW w:w="0" w:type="auto"/>
            <w:gridSpan w:val="3"/>
            <w:tcBorders>
              <w:top w:val="single" w:sz="4" w:space="0" w:color="auto"/>
              <w:left w:val="single" w:sz="4" w:space="0" w:color="auto"/>
              <w:bottom w:val="single" w:sz="4" w:space="0" w:color="auto"/>
              <w:right w:val="single" w:sz="4" w:space="0" w:color="auto"/>
            </w:tcBorders>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t>Verificare efectuată</w:t>
            </w:r>
          </w:p>
        </w:tc>
      </w:tr>
      <w:tr w:rsidR="00CA63E6" w:rsidTr="00E41356">
        <w:trPr>
          <w:trHeight w:val="6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spacing w:after="0" w:line="240" w:lineRule="auto"/>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t>DA</w:t>
            </w:r>
          </w:p>
        </w:tc>
        <w:tc>
          <w:tcPr>
            <w:tcW w:w="0" w:type="auto"/>
            <w:tcBorders>
              <w:top w:val="single" w:sz="4" w:space="0" w:color="auto"/>
              <w:left w:val="single" w:sz="4" w:space="0" w:color="auto"/>
              <w:bottom w:val="single" w:sz="4" w:space="0" w:color="auto"/>
              <w:right w:val="single" w:sz="4" w:space="0" w:color="auto"/>
            </w:tcBorders>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t>NU</w:t>
            </w:r>
          </w:p>
        </w:tc>
        <w:tc>
          <w:tcPr>
            <w:tcW w:w="0" w:type="auto"/>
            <w:tcBorders>
              <w:top w:val="single" w:sz="4" w:space="0" w:color="auto"/>
              <w:left w:val="single" w:sz="4" w:space="0" w:color="auto"/>
              <w:bottom w:val="single" w:sz="4" w:space="0" w:color="auto"/>
              <w:right w:val="single" w:sz="4" w:space="0" w:color="auto"/>
            </w:tcBorders>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t>NU ESTE CAZUL</w:t>
            </w:r>
          </w:p>
        </w:tc>
      </w:tr>
      <w:tr w:rsidR="00CA63E6" w:rsidTr="00E22532">
        <w:tc>
          <w:tcPr>
            <w:tcW w:w="0" w:type="auto"/>
            <w:tcBorders>
              <w:top w:val="single" w:sz="4" w:space="0" w:color="auto"/>
              <w:left w:val="single" w:sz="4" w:space="0" w:color="auto"/>
              <w:bottom w:val="single" w:sz="4" w:space="0" w:color="auto"/>
              <w:right w:val="single" w:sz="4" w:space="0" w:color="auto"/>
            </w:tcBorders>
            <w:hideMark/>
          </w:tcPr>
          <w:p w:rsidR="00CA63E6" w:rsidRDefault="00CA63E6" w:rsidP="00E22532">
            <w:pPr>
              <w:pStyle w:val="NormalWeb"/>
              <w:keepLines w:val="0"/>
              <w:spacing w:before="120" w:after="120"/>
              <w:jc w:val="both"/>
              <w:rPr>
                <w:rFonts w:ascii="Calibri" w:eastAsia="Times New Roman" w:hAnsi="Calibri"/>
                <w:b w:val="0"/>
                <w:bCs w:val="0"/>
                <w:color w:val="auto"/>
                <w:sz w:val="24"/>
                <w:szCs w:val="24"/>
                <w:lang w:val="ro-RO" w:eastAsia="en-US"/>
              </w:rPr>
            </w:pPr>
            <w:r>
              <w:rPr>
                <w:rFonts w:ascii="Calibri" w:eastAsia="Times New Roman" w:hAnsi="Calibri"/>
                <w:b w:val="0"/>
                <w:bCs w:val="0"/>
                <w:color w:val="auto"/>
                <w:sz w:val="24"/>
                <w:szCs w:val="24"/>
                <w:lang w:val="ro-RO" w:eastAsia="en-US"/>
              </w:rPr>
              <w:t>1 Solicitantul este înregistrat în Registrul debitorilor AFIR, atât pentru Programul SAPARD, cât și pentru FEADR?</w:t>
            </w:r>
          </w:p>
        </w:tc>
        <w:tc>
          <w:tcPr>
            <w:tcW w:w="0" w:type="auto"/>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p>
        </w:tc>
      </w:tr>
      <w:tr w:rsidR="00CA63E6" w:rsidTr="00E22532">
        <w:trPr>
          <w:trHeight w:val="566"/>
        </w:trPr>
        <w:tc>
          <w:tcPr>
            <w:tcW w:w="0" w:type="auto"/>
            <w:tcBorders>
              <w:top w:val="single" w:sz="4" w:space="0" w:color="auto"/>
              <w:left w:val="single" w:sz="4" w:space="0" w:color="auto"/>
              <w:bottom w:val="single" w:sz="4" w:space="0" w:color="auto"/>
              <w:right w:val="single" w:sz="4" w:space="0" w:color="auto"/>
            </w:tcBorders>
            <w:hideMark/>
          </w:tcPr>
          <w:p w:rsidR="00CA63E6" w:rsidRDefault="00CA63E6" w:rsidP="00E22532">
            <w:pPr>
              <w:pStyle w:val="NormalWeb"/>
              <w:keepLines w:val="0"/>
              <w:spacing w:before="120" w:after="120"/>
              <w:jc w:val="both"/>
              <w:rPr>
                <w:rFonts w:ascii="Calibri" w:eastAsia="Times New Roman" w:hAnsi="Calibri"/>
                <w:b w:val="0"/>
                <w:bCs w:val="0"/>
                <w:color w:val="auto"/>
                <w:sz w:val="24"/>
                <w:szCs w:val="24"/>
                <w:lang w:val="ro-RO" w:eastAsia="en-US"/>
              </w:rPr>
            </w:pPr>
            <w:r>
              <w:rPr>
                <w:rFonts w:ascii="Calibri" w:eastAsia="Times New Roman" w:hAnsi="Calibri"/>
                <w:b w:val="0"/>
                <w:bCs w:val="0"/>
                <w:color w:val="auto"/>
                <w:sz w:val="24"/>
                <w:szCs w:val="24"/>
                <w:lang w:val="ro-RO" w:eastAsia="en-US"/>
              </w:rPr>
              <w:t>2 Solicitantul şi-a însuşit în totalitate angajamentele luate în Declaraţia pe proprie raspundere F, aplicabile proiectului?</w:t>
            </w:r>
          </w:p>
        </w:tc>
        <w:tc>
          <w:tcPr>
            <w:tcW w:w="0" w:type="auto"/>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p>
        </w:tc>
      </w:tr>
      <w:tr w:rsidR="00CA63E6" w:rsidTr="00E22532">
        <w:trPr>
          <w:trHeight w:val="1167"/>
        </w:trPr>
        <w:tc>
          <w:tcPr>
            <w:tcW w:w="0" w:type="auto"/>
            <w:tcBorders>
              <w:top w:val="single" w:sz="4" w:space="0" w:color="auto"/>
              <w:left w:val="single" w:sz="4" w:space="0" w:color="auto"/>
              <w:bottom w:val="single" w:sz="4" w:space="0" w:color="auto"/>
              <w:right w:val="single" w:sz="4" w:space="0" w:color="auto"/>
            </w:tcBorders>
            <w:hideMark/>
          </w:tcPr>
          <w:p w:rsidR="00CA63E6" w:rsidRDefault="00CA63E6" w:rsidP="00E22532">
            <w:pPr>
              <w:pStyle w:val="NormalWeb"/>
              <w:keepLines w:val="0"/>
              <w:spacing w:before="120" w:after="120"/>
              <w:jc w:val="both"/>
              <w:rPr>
                <w:rFonts w:ascii="Calibri" w:eastAsia="Times New Roman" w:hAnsi="Calibri"/>
                <w:b w:val="0"/>
                <w:bCs w:val="0"/>
                <w:color w:val="auto"/>
                <w:sz w:val="24"/>
                <w:szCs w:val="24"/>
                <w:lang w:val="ro-RO" w:eastAsia="en-US"/>
              </w:rPr>
            </w:pPr>
            <w:r>
              <w:rPr>
                <w:rFonts w:ascii="Calibri" w:eastAsia="Times New Roman" w:hAnsi="Calibri"/>
                <w:b w:val="0"/>
                <w:bCs w:val="0"/>
                <w:color w:val="auto"/>
                <w:sz w:val="24"/>
                <w:szCs w:val="24"/>
                <w:lang w:val="ro-RO" w:eastAsia="en-US"/>
              </w:rPr>
              <w:t xml:space="preserve">3 Solicitantul are în implementare proiecte în cadrul uneia dintre măsurile 141, 112, 411-141, 411-112, aferente PNDR 2007 – 2013 sau are proiect depus pe submăsura 6.1 sau 6.3 şi nu i s-a acordat încă cea de-a doua tranşă de plată? </w:t>
            </w:r>
          </w:p>
          <w:p w:rsidR="00CA63E6" w:rsidRDefault="00CA63E6" w:rsidP="00E22532">
            <w:pPr>
              <w:pStyle w:val="NormalWeb"/>
              <w:keepLines w:val="0"/>
              <w:spacing w:before="120" w:after="120"/>
              <w:jc w:val="both"/>
              <w:rPr>
                <w:rFonts w:ascii="Calibri" w:eastAsia="Times New Roman" w:hAnsi="Calibri"/>
                <w:b w:val="0"/>
                <w:bCs w:val="0"/>
                <w:i/>
                <w:color w:val="auto"/>
                <w:sz w:val="24"/>
                <w:szCs w:val="24"/>
                <w:lang w:val="ro-RO" w:eastAsia="en-US"/>
              </w:rPr>
            </w:pPr>
            <w:r>
              <w:rPr>
                <w:rFonts w:ascii="Calibri" w:eastAsia="Times New Roman" w:hAnsi="Calibri"/>
                <w:b w:val="0"/>
                <w:bCs w:val="0"/>
                <w:i/>
                <w:color w:val="auto"/>
                <w:sz w:val="24"/>
                <w:szCs w:val="24"/>
                <w:lang w:val="ro-RO" w:eastAsia="en-US"/>
              </w:rPr>
              <w:t>(doar pentru proiectele cu obiective care se încadrează în prevederile art. 17, alin (1), lit. a și b)</w:t>
            </w:r>
          </w:p>
        </w:tc>
        <w:tc>
          <w:tcPr>
            <w:tcW w:w="0" w:type="auto"/>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r>
      <w:tr w:rsidR="00CA63E6" w:rsidTr="00E22532">
        <w:trPr>
          <w:trHeight w:val="175"/>
        </w:trPr>
        <w:tc>
          <w:tcPr>
            <w:tcW w:w="0" w:type="auto"/>
            <w:tcBorders>
              <w:top w:val="single" w:sz="4" w:space="0" w:color="auto"/>
              <w:left w:val="single" w:sz="4" w:space="0" w:color="auto"/>
              <w:bottom w:val="single" w:sz="4" w:space="0" w:color="auto"/>
              <w:right w:val="single" w:sz="4" w:space="0" w:color="auto"/>
            </w:tcBorders>
            <w:hideMark/>
          </w:tcPr>
          <w:p w:rsidR="00CA63E6" w:rsidRDefault="00CA63E6" w:rsidP="00E22532">
            <w:pPr>
              <w:pStyle w:val="NormalWeb"/>
              <w:keepLines w:val="0"/>
              <w:spacing w:before="120" w:after="120"/>
              <w:jc w:val="both"/>
              <w:rPr>
                <w:rFonts w:ascii="Calibri" w:eastAsia="Times New Roman" w:hAnsi="Calibri"/>
                <w:b w:val="0"/>
                <w:bCs w:val="0"/>
                <w:color w:val="auto"/>
                <w:sz w:val="24"/>
                <w:szCs w:val="24"/>
                <w:lang w:val="ro-RO" w:eastAsia="en-US"/>
              </w:rPr>
            </w:pPr>
            <w:r>
              <w:rPr>
                <w:rFonts w:ascii="Calibri" w:eastAsia="Times New Roman" w:hAnsi="Calibri"/>
                <w:b w:val="0"/>
                <w:bCs w:val="0"/>
                <w:color w:val="auto"/>
                <w:sz w:val="24"/>
                <w:szCs w:val="24"/>
                <w:lang w:val="ro-RO" w:eastAsia="en-US"/>
              </w:rPr>
              <w:t>4 Solicitantul nu trebuie să fie în dificultate, în conformitate cu legislația în vigoare</w:t>
            </w:r>
          </w:p>
          <w:p w:rsidR="00CA63E6" w:rsidRDefault="00CA63E6" w:rsidP="00E22532">
            <w:pPr>
              <w:pStyle w:val="NormalWeb"/>
              <w:keepLines w:val="0"/>
              <w:spacing w:before="120" w:after="120"/>
              <w:jc w:val="both"/>
              <w:rPr>
                <w:rFonts w:ascii="Calibri" w:eastAsia="Times New Roman" w:hAnsi="Calibri"/>
                <w:b w:val="0"/>
                <w:bCs w:val="0"/>
                <w:color w:val="auto"/>
                <w:sz w:val="24"/>
                <w:szCs w:val="24"/>
                <w:lang w:val="ro-RO" w:eastAsia="en-US"/>
              </w:rPr>
            </w:pPr>
            <w:r>
              <w:rPr>
                <w:rFonts w:ascii="Calibri" w:eastAsia="Times New Roman" w:hAnsi="Calibri"/>
                <w:b w:val="0"/>
                <w:bCs w:val="0"/>
                <w:i/>
                <w:color w:val="auto"/>
                <w:sz w:val="24"/>
                <w:szCs w:val="24"/>
                <w:lang w:val="ro-RO" w:eastAsia="en-US"/>
              </w:rPr>
              <w:t>(doar pentru proiectele cu obiective care se încadrează în prevederile art. 17, alin (1), lit. b) și art. 19, alin (1), lit. b)</w:t>
            </w:r>
          </w:p>
        </w:tc>
        <w:tc>
          <w:tcPr>
            <w:tcW w:w="0" w:type="auto"/>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r>
      <w:tr w:rsidR="00CA63E6" w:rsidTr="00E22532">
        <w:tc>
          <w:tcPr>
            <w:tcW w:w="0" w:type="auto"/>
            <w:gridSpan w:val="3"/>
            <w:tcBorders>
              <w:top w:val="single" w:sz="4" w:space="0" w:color="auto"/>
              <w:left w:val="nil"/>
              <w:bottom w:val="single" w:sz="4" w:space="0" w:color="auto"/>
              <w:right w:val="nil"/>
            </w:tcBorders>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p>
        </w:tc>
        <w:tc>
          <w:tcPr>
            <w:tcW w:w="0" w:type="auto"/>
            <w:tcBorders>
              <w:top w:val="single" w:sz="4" w:space="0" w:color="auto"/>
              <w:left w:val="nil"/>
              <w:bottom w:val="single" w:sz="4" w:space="0" w:color="auto"/>
              <w:right w:val="nil"/>
            </w:tcBorders>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p>
        </w:tc>
      </w:tr>
      <w:tr w:rsidR="00CA63E6" w:rsidTr="00E22532">
        <w:trPr>
          <w:trHeight w:val="295"/>
        </w:trPr>
        <w:tc>
          <w:tcPr>
            <w:tcW w:w="0" w:type="auto"/>
            <w:tcBorders>
              <w:top w:val="single" w:sz="4" w:space="0" w:color="auto"/>
              <w:left w:val="single" w:sz="4" w:space="0" w:color="auto"/>
              <w:bottom w:val="single" w:sz="4" w:space="0" w:color="auto"/>
              <w:right w:val="single" w:sz="4" w:space="0" w:color="auto"/>
            </w:tcBorders>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t xml:space="preserve">B.Verificarea conditiilor de eligibilitate </w:t>
            </w:r>
          </w:p>
        </w:tc>
        <w:tc>
          <w:tcPr>
            <w:tcW w:w="0" w:type="auto"/>
            <w:gridSpan w:val="3"/>
            <w:tcBorders>
              <w:top w:val="single" w:sz="4" w:space="0" w:color="auto"/>
              <w:left w:val="single" w:sz="4" w:space="0" w:color="auto"/>
              <w:bottom w:val="single" w:sz="4" w:space="0" w:color="auto"/>
              <w:right w:val="single" w:sz="4" w:space="0" w:color="auto"/>
            </w:tcBorders>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t>Verificare efectuată</w:t>
            </w:r>
          </w:p>
        </w:tc>
      </w:tr>
      <w:tr w:rsidR="00CA63E6" w:rsidTr="00E22532">
        <w:tc>
          <w:tcPr>
            <w:tcW w:w="0" w:type="auto"/>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spacing w:after="0" w:line="240" w:lineRule="auto"/>
              <w:rPr>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CA63E6" w:rsidRDefault="00CA63E6" w:rsidP="00E22532">
            <w:pPr>
              <w:pStyle w:val="NormalWeb"/>
              <w:keepLines w:val="0"/>
              <w:spacing w:before="120" w:after="120"/>
              <w:rPr>
                <w:rFonts w:ascii="Calibri" w:eastAsia="Times New Roman" w:hAnsi="Calibri"/>
                <w:b w:val="0"/>
                <w:bCs w:val="0"/>
                <w:color w:val="auto"/>
                <w:sz w:val="24"/>
                <w:szCs w:val="24"/>
                <w:lang w:eastAsia="en-US"/>
              </w:rPr>
            </w:pPr>
            <w:r>
              <w:rPr>
                <w:rFonts w:ascii="Calibri" w:eastAsia="Times New Roman" w:hAnsi="Calibri"/>
                <w:bCs w:val="0"/>
                <w:color w:val="auto"/>
                <w:sz w:val="24"/>
                <w:szCs w:val="24"/>
                <w:lang w:val="ro-RO" w:eastAsia="en-US"/>
              </w:rPr>
              <w:t>DA</w:t>
            </w:r>
            <w:r>
              <w:rPr>
                <w:rFonts w:ascii="Calibri" w:eastAsia="Times New Roman" w:hAnsi="Calibri"/>
                <w:bCs w:val="0"/>
                <w:color w:val="auto"/>
                <w:sz w:val="24"/>
                <w:szCs w:val="24"/>
                <w:lang w:val="ro-RO" w:eastAsia="en-US"/>
              </w:rPr>
              <w:tab/>
            </w:r>
          </w:p>
        </w:tc>
        <w:tc>
          <w:tcPr>
            <w:tcW w:w="0" w:type="auto"/>
            <w:tcBorders>
              <w:top w:val="single" w:sz="4" w:space="0" w:color="auto"/>
              <w:left w:val="single" w:sz="4" w:space="0" w:color="auto"/>
              <w:bottom w:val="single" w:sz="4" w:space="0" w:color="auto"/>
              <w:right w:val="single" w:sz="4" w:space="0" w:color="auto"/>
            </w:tcBorders>
            <w:hideMark/>
          </w:tcPr>
          <w:p w:rsidR="00CA63E6" w:rsidRDefault="00CA63E6" w:rsidP="00E22532">
            <w:pPr>
              <w:pStyle w:val="NormalWeb"/>
              <w:keepLines w:val="0"/>
              <w:spacing w:before="120" w:after="120"/>
              <w:rPr>
                <w:rFonts w:ascii="Calibri" w:eastAsia="Times New Roman" w:hAnsi="Calibri"/>
                <w:b w:val="0"/>
                <w:bCs w:val="0"/>
                <w:color w:val="auto"/>
                <w:sz w:val="24"/>
                <w:szCs w:val="24"/>
                <w:lang w:eastAsia="en-US"/>
              </w:rPr>
            </w:pPr>
            <w:r>
              <w:rPr>
                <w:rFonts w:ascii="Calibri" w:eastAsia="Times New Roman" w:hAnsi="Calibri"/>
                <w:bCs w:val="0"/>
                <w:color w:val="auto"/>
                <w:sz w:val="24"/>
                <w:szCs w:val="24"/>
                <w:lang w:val="ro-RO" w:eastAsia="en-US"/>
              </w:rPr>
              <w:t>NU</w:t>
            </w:r>
          </w:p>
        </w:tc>
        <w:tc>
          <w:tcPr>
            <w:tcW w:w="0" w:type="auto"/>
            <w:tcBorders>
              <w:top w:val="single" w:sz="4" w:space="0" w:color="auto"/>
              <w:left w:val="single" w:sz="4" w:space="0" w:color="auto"/>
              <w:bottom w:val="single" w:sz="4" w:space="0" w:color="auto"/>
              <w:right w:val="single" w:sz="4" w:space="0" w:color="auto"/>
            </w:tcBorders>
            <w:hideMark/>
          </w:tcPr>
          <w:p w:rsidR="00CA63E6" w:rsidRDefault="00CA63E6" w:rsidP="00E22532">
            <w:pPr>
              <w:pStyle w:val="NormalWeb"/>
              <w:keepLines w:val="0"/>
              <w:spacing w:before="120" w:after="120"/>
              <w:rPr>
                <w:rFonts w:ascii="Calibri" w:eastAsia="Times New Roman" w:hAnsi="Calibri"/>
                <w:b w:val="0"/>
                <w:bCs w:val="0"/>
                <w:color w:val="auto"/>
                <w:sz w:val="24"/>
                <w:szCs w:val="24"/>
                <w:lang w:eastAsia="en-US"/>
              </w:rPr>
            </w:pPr>
            <w:r>
              <w:rPr>
                <w:rFonts w:ascii="Calibri" w:eastAsia="Times New Roman" w:hAnsi="Calibri"/>
                <w:bCs w:val="0"/>
                <w:color w:val="auto"/>
                <w:sz w:val="24"/>
                <w:szCs w:val="24"/>
                <w:lang w:val="ro-RO" w:eastAsia="en-US"/>
              </w:rPr>
              <w:t>Nu este cazul</w:t>
            </w:r>
          </w:p>
        </w:tc>
      </w:tr>
      <w:tr w:rsidR="00CA63E6" w:rsidTr="00E41356">
        <w:trPr>
          <w:trHeight w:val="1166"/>
        </w:trPr>
        <w:tc>
          <w:tcPr>
            <w:tcW w:w="0" w:type="auto"/>
            <w:tcBorders>
              <w:top w:val="single" w:sz="4" w:space="0" w:color="auto"/>
              <w:left w:val="single" w:sz="4" w:space="0" w:color="auto"/>
              <w:bottom w:val="single" w:sz="4" w:space="0" w:color="auto"/>
              <w:right w:val="single" w:sz="4" w:space="0" w:color="auto"/>
            </w:tcBorders>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 w:val="0"/>
                <w:bCs w:val="0"/>
                <w:color w:val="auto"/>
                <w:sz w:val="24"/>
                <w:szCs w:val="24"/>
                <w:lang w:val="ro-RO" w:eastAsia="en-US"/>
              </w:rPr>
              <w:t>EG1 Solicitantul trebuie să se încadreze în categoria beneficiarilor eligibili</w:t>
            </w:r>
          </w:p>
          <w:p w:rsidR="00E22532" w:rsidRPr="006460CE" w:rsidRDefault="00E22532" w:rsidP="00E22532">
            <w:pPr>
              <w:rPr>
                <w:b/>
                <w:sz w:val="20"/>
                <w:szCs w:val="20"/>
                <w:lang w:val="ro-RO"/>
              </w:rPr>
            </w:pPr>
            <w:r w:rsidRPr="006460CE">
              <w:rPr>
                <w:b/>
                <w:sz w:val="20"/>
                <w:szCs w:val="20"/>
                <w:lang w:val="ro-RO"/>
              </w:rPr>
              <w:t>(CRITERIU DE ELIGIBILITATE GAL)</w:t>
            </w:r>
          </w:p>
        </w:tc>
        <w:tc>
          <w:tcPr>
            <w:tcW w:w="0" w:type="auto"/>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p>
        </w:tc>
      </w:tr>
      <w:tr w:rsidR="00CA63E6" w:rsidTr="00E22532">
        <w:tc>
          <w:tcPr>
            <w:tcW w:w="0" w:type="auto"/>
            <w:tcBorders>
              <w:top w:val="single" w:sz="4" w:space="0" w:color="auto"/>
              <w:left w:val="single" w:sz="4" w:space="0" w:color="auto"/>
              <w:bottom w:val="single" w:sz="4" w:space="0" w:color="auto"/>
              <w:right w:val="single" w:sz="4" w:space="0" w:color="auto"/>
            </w:tcBorders>
            <w:hideMark/>
          </w:tcPr>
          <w:p w:rsidR="00CA63E6" w:rsidRDefault="00CA63E6" w:rsidP="00E22532">
            <w:pPr>
              <w:pStyle w:val="NormalWeb"/>
              <w:keepLines w:val="0"/>
              <w:tabs>
                <w:tab w:val="left" w:pos="284"/>
              </w:tabs>
              <w:spacing w:before="120" w:after="120"/>
              <w:jc w:val="both"/>
              <w:rPr>
                <w:rFonts w:ascii="Calibri" w:eastAsia="Times New Roman" w:hAnsi="Calibri"/>
                <w:b w:val="0"/>
                <w:bCs w:val="0"/>
                <w:color w:val="auto"/>
                <w:sz w:val="24"/>
                <w:szCs w:val="24"/>
                <w:lang w:val="ro-RO" w:eastAsia="en-US"/>
              </w:rPr>
            </w:pPr>
            <w:r>
              <w:rPr>
                <w:rFonts w:ascii="Calibri" w:eastAsia="Times New Roman" w:hAnsi="Calibri"/>
                <w:b w:val="0"/>
                <w:bCs w:val="0"/>
                <w:color w:val="auto"/>
                <w:sz w:val="24"/>
                <w:szCs w:val="24"/>
                <w:lang w:val="ro-RO" w:eastAsia="en-US"/>
              </w:rPr>
              <w:t>EG2 Investiţia trebuie să se încadreze în cel puţin una din acţiunile eligibile prevăzute prin fișa măsurii din SDL</w:t>
            </w:r>
          </w:p>
          <w:p w:rsidR="00E22532" w:rsidRPr="006460CE" w:rsidRDefault="00E22532" w:rsidP="00E22532">
            <w:pPr>
              <w:rPr>
                <w:b/>
                <w:sz w:val="20"/>
                <w:szCs w:val="20"/>
                <w:lang w:val="ro-RO"/>
              </w:rPr>
            </w:pPr>
            <w:r w:rsidRPr="006460CE">
              <w:rPr>
                <w:b/>
                <w:sz w:val="20"/>
                <w:szCs w:val="20"/>
                <w:lang w:val="ro-RO"/>
              </w:rPr>
              <w:t>(CRITERIU DE ELIGIBILITATE GAL)</w:t>
            </w:r>
          </w:p>
        </w:tc>
        <w:tc>
          <w:tcPr>
            <w:tcW w:w="0" w:type="auto"/>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p>
        </w:tc>
      </w:tr>
      <w:tr w:rsidR="00CA63E6" w:rsidTr="00E22532">
        <w:tc>
          <w:tcPr>
            <w:tcW w:w="0" w:type="auto"/>
            <w:tcBorders>
              <w:top w:val="single" w:sz="4" w:space="0" w:color="auto"/>
              <w:left w:val="single" w:sz="4" w:space="0" w:color="auto"/>
              <w:bottom w:val="single" w:sz="4" w:space="0" w:color="auto"/>
              <w:right w:val="single" w:sz="4" w:space="0" w:color="auto"/>
            </w:tcBorders>
            <w:hideMark/>
          </w:tcPr>
          <w:p w:rsidR="00CA63E6" w:rsidRDefault="00CA63E6" w:rsidP="00E22532">
            <w:pPr>
              <w:spacing w:before="120" w:after="120" w:line="240" w:lineRule="auto"/>
              <w:jc w:val="both"/>
              <w:rPr>
                <w:sz w:val="24"/>
              </w:rPr>
            </w:pPr>
            <w:r>
              <w:rPr>
                <w:sz w:val="24"/>
              </w:rPr>
              <w:t xml:space="preserve">EG3 Investiția va fi precedată de o evaluare </w:t>
            </w:r>
            <w:proofErr w:type="gramStart"/>
            <w:r>
              <w:rPr>
                <w:sz w:val="24"/>
              </w:rPr>
              <w:t>a</w:t>
            </w:r>
            <w:proofErr w:type="gramEnd"/>
            <w:r>
              <w:rPr>
                <w:sz w:val="24"/>
              </w:rPr>
              <w:t xml:space="preserve"> impactului preconizat asupra mediului dacă aceasta poate avea efecte negative asupra mediului, în conformitate cu legislația în vigoare, menționată în cap. 8.1 din PNDR 2014-2020. </w:t>
            </w:r>
          </w:p>
          <w:p w:rsidR="00E41356" w:rsidRPr="006460CE" w:rsidRDefault="00E41356" w:rsidP="00E22532">
            <w:pPr>
              <w:spacing w:before="120" w:after="120" w:line="240" w:lineRule="auto"/>
              <w:jc w:val="both"/>
              <w:rPr>
                <w:b/>
                <w:sz w:val="24"/>
              </w:rPr>
            </w:pPr>
            <w:r w:rsidRPr="006460CE">
              <w:rPr>
                <w:b/>
                <w:sz w:val="20"/>
                <w:szCs w:val="20"/>
                <w:lang w:val="ro-RO"/>
              </w:rPr>
              <w:lastRenderedPageBreak/>
              <w:t>(CRITERIU DE ELIGIBILITATE GAL)</w:t>
            </w:r>
          </w:p>
          <w:p w:rsidR="00CA63E6" w:rsidRDefault="00CA63E6" w:rsidP="00E22532">
            <w:pPr>
              <w:spacing w:before="120" w:after="120" w:line="240" w:lineRule="auto"/>
              <w:jc w:val="both"/>
              <w:rPr>
                <w:i/>
                <w:sz w:val="24"/>
              </w:rPr>
            </w:pPr>
            <w:r>
              <w:rPr>
                <w:i/>
                <w:sz w:val="24"/>
              </w:rPr>
              <w:t>Nu se aplică pentru proiectele cu obiective care se încadrează în prevederile art. 19, alin. (1), lit. (b)</w:t>
            </w:r>
          </w:p>
        </w:tc>
        <w:tc>
          <w:tcPr>
            <w:tcW w:w="0" w:type="auto"/>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eastAsia="en-US"/>
              </w:rPr>
            </w:pPr>
            <w:r>
              <w:rPr>
                <w:rFonts w:ascii="Calibri" w:eastAsia="Times New Roman" w:hAnsi="Calibri"/>
                <w:bCs w:val="0"/>
                <w:color w:val="auto"/>
                <w:sz w:val="24"/>
                <w:szCs w:val="24"/>
                <w:lang w:val="ro-RO" w:eastAsia="en-US"/>
              </w:rPr>
              <w:lastRenderedPageBreak/>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eastAsia="en-US"/>
              </w:rPr>
            </w:pPr>
            <w:r>
              <w:rPr>
                <w:rFonts w:ascii="Calibri" w:eastAsia="Times New Roman" w:hAnsi="Calibri"/>
                <w:bCs w:val="0"/>
                <w:color w:val="auto"/>
                <w:sz w:val="24"/>
                <w:szCs w:val="24"/>
                <w:lang w:val="ro-RO" w:eastAsia="en-US"/>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CA63E6" w:rsidRDefault="00CA63E6" w:rsidP="00E22532">
            <w:pPr>
              <w:pStyle w:val="NormalWeb"/>
              <w:keepLines w:val="0"/>
              <w:spacing w:before="120" w:after="120"/>
              <w:rPr>
                <w:rFonts w:ascii="Calibri" w:eastAsia="Times New Roman" w:hAnsi="Calibri"/>
                <w:b w:val="0"/>
                <w:bCs w:val="0"/>
                <w:color w:val="auto"/>
                <w:sz w:val="24"/>
                <w:szCs w:val="24"/>
                <w:lang w:eastAsia="en-US"/>
              </w:rPr>
            </w:pPr>
          </w:p>
        </w:tc>
      </w:tr>
      <w:tr w:rsidR="00CA63E6" w:rsidTr="00E22532">
        <w:tc>
          <w:tcPr>
            <w:tcW w:w="0" w:type="auto"/>
            <w:tcBorders>
              <w:top w:val="single" w:sz="4" w:space="0" w:color="auto"/>
              <w:left w:val="single" w:sz="4" w:space="0" w:color="auto"/>
              <w:bottom w:val="single" w:sz="4" w:space="0" w:color="auto"/>
              <w:right w:val="single" w:sz="4" w:space="0" w:color="auto"/>
            </w:tcBorders>
            <w:hideMark/>
          </w:tcPr>
          <w:p w:rsidR="00CA63E6" w:rsidRDefault="00CA63E6" w:rsidP="00E22532">
            <w:pPr>
              <w:pStyle w:val="NormalWeb"/>
              <w:keepLines w:val="0"/>
              <w:tabs>
                <w:tab w:val="left" w:pos="284"/>
              </w:tabs>
              <w:spacing w:before="120" w:after="120"/>
              <w:jc w:val="both"/>
              <w:rPr>
                <w:rFonts w:ascii="Calibri" w:eastAsia="Times New Roman" w:hAnsi="Calibri"/>
                <w:b w:val="0"/>
                <w:bCs w:val="0"/>
                <w:color w:val="auto"/>
                <w:sz w:val="24"/>
                <w:szCs w:val="24"/>
                <w:lang w:val="fr-FR" w:eastAsia="en-US"/>
              </w:rPr>
            </w:pPr>
            <w:r>
              <w:rPr>
                <w:rFonts w:ascii="Calibri" w:eastAsia="Times New Roman" w:hAnsi="Calibri"/>
                <w:b w:val="0"/>
                <w:bCs w:val="0"/>
                <w:color w:val="auto"/>
                <w:sz w:val="24"/>
                <w:szCs w:val="24"/>
                <w:lang w:val="ro-RO" w:eastAsia="en-US"/>
              </w:rPr>
              <w:lastRenderedPageBreak/>
              <w:t>EG4 Viabilitatea economică a investiției trebuie să fie demonstrată în baza documentației tehnico-economice</w:t>
            </w:r>
          </w:p>
        </w:tc>
        <w:tc>
          <w:tcPr>
            <w:tcW w:w="0" w:type="auto"/>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eastAsia="en-US"/>
              </w:rPr>
            </w:pPr>
            <w:r>
              <w:rPr>
                <w:rFonts w:ascii="Calibri" w:eastAsia="Times New Roman" w:hAnsi="Calibri"/>
                <w:bCs w:val="0"/>
                <w:color w:val="auto"/>
                <w:sz w:val="24"/>
                <w:szCs w:val="24"/>
                <w:lang w:val="ro-RO" w:eastAsia="en-US"/>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eastAsia="en-US"/>
              </w:rPr>
            </w:pPr>
            <w:r>
              <w:rPr>
                <w:rFonts w:ascii="Calibri" w:eastAsia="Times New Roman" w:hAnsi="Calibri"/>
                <w:bCs w:val="0"/>
                <w:color w:val="auto"/>
                <w:sz w:val="24"/>
                <w:szCs w:val="24"/>
                <w:lang w:val="ro-RO" w:eastAsia="en-US"/>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CA63E6" w:rsidRDefault="00CA63E6" w:rsidP="00E22532">
            <w:pPr>
              <w:pStyle w:val="NormalWeb"/>
              <w:keepLines w:val="0"/>
              <w:spacing w:before="120" w:after="120"/>
              <w:rPr>
                <w:rFonts w:ascii="Calibri" w:eastAsia="Times New Roman" w:hAnsi="Calibri"/>
                <w:b w:val="0"/>
                <w:bCs w:val="0"/>
                <w:color w:val="auto"/>
                <w:sz w:val="24"/>
                <w:szCs w:val="24"/>
                <w:lang w:eastAsia="en-US"/>
              </w:rPr>
            </w:pPr>
          </w:p>
        </w:tc>
      </w:tr>
      <w:tr w:rsidR="00CA63E6" w:rsidTr="00E22532">
        <w:tc>
          <w:tcPr>
            <w:tcW w:w="0" w:type="auto"/>
            <w:tcBorders>
              <w:top w:val="single" w:sz="4" w:space="0" w:color="auto"/>
              <w:left w:val="single" w:sz="4" w:space="0" w:color="auto"/>
              <w:bottom w:val="single" w:sz="4" w:space="0" w:color="auto"/>
              <w:right w:val="single" w:sz="4" w:space="0" w:color="auto"/>
            </w:tcBorders>
            <w:hideMark/>
          </w:tcPr>
          <w:p w:rsidR="00CA63E6" w:rsidRDefault="00CA63E6" w:rsidP="00E22532">
            <w:pPr>
              <w:pStyle w:val="NormalWeb"/>
              <w:keepLines w:val="0"/>
              <w:tabs>
                <w:tab w:val="left" w:pos="284"/>
              </w:tabs>
              <w:spacing w:before="120" w:after="120"/>
              <w:jc w:val="both"/>
              <w:rPr>
                <w:rFonts w:ascii="Calibri" w:eastAsia="Times New Roman" w:hAnsi="Calibri"/>
                <w:b w:val="0"/>
                <w:bCs w:val="0"/>
                <w:color w:val="auto"/>
                <w:sz w:val="24"/>
                <w:szCs w:val="24"/>
                <w:lang w:val="ro-RO" w:eastAsia="en-US"/>
              </w:rPr>
            </w:pPr>
            <w:r>
              <w:rPr>
                <w:rFonts w:ascii="Calibri" w:eastAsia="Times New Roman" w:hAnsi="Calibri"/>
                <w:b w:val="0"/>
                <w:bCs w:val="0"/>
                <w:color w:val="auto"/>
                <w:sz w:val="24"/>
                <w:szCs w:val="24"/>
                <w:lang w:val="ro-RO" w:eastAsia="en-US"/>
              </w:rPr>
              <w:t>EG5 Solicitantul trebuie să demonstreze asigurarea cofinanțării investiției</w:t>
            </w:r>
          </w:p>
          <w:p w:rsidR="00E41356" w:rsidRPr="00E41356" w:rsidRDefault="00E41356" w:rsidP="00E41356">
            <w:pPr>
              <w:rPr>
                <w:lang w:val="ro-RO"/>
              </w:rPr>
            </w:pPr>
            <w:r w:rsidRPr="006460CE">
              <w:rPr>
                <w:b/>
                <w:sz w:val="20"/>
                <w:szCs w:val="20"/>
                <w:lang w:val="ro-RO"/>
              </w:rPr>
              <w:t>(CRITERIU DE ELIGIBILITATE GAL</w:t>
            </w:r>
            <w:r w:rsidRPr="00E22532">
              <w:rPr>
                <w:sz w:val="20"/>
                <w:szCs w:val="20"/>
                <w:lang w:val="ro-RO"/>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p>
        </w:tc>
      </w:tr>
      <w:tr w:rsidR="00CA63E6" w:rsidTr="00E41356">
        <w:trPr>
          <w:trHeight w:val="1252"/>
        </w:trPr>
        <w:tc>
          <w:tcPr>
            <w:tcW w:w="0" w:type="auto"/>
            <w:tcBorders>
              <w:top w:val="single" w:sz="4" w:space="0" w:color="auto"/>
              <w:left w:val="single" w:sz="4" w:space="0" w:color="auto"/>
              <w:bottom w:val="single" w:sz="4" w:space="0" w:color="auto"/>
              <w:right w:val="single" w:sz="4" w:space="0" w:color="auto"/>
            </w:tcBorders>
            <w:hideMark/>
          </w:tcPr>
          <w:p w:rsidR="00CA63E6" w:rsidRDefault="00CA63E6" w:rsidP="00E22532">
            <w:pPr>
              <w:pStyle w:val="NormalWeb"/>
              <w:keepLines w:val="0"/>
              <w:tabs>
                <w:tab w:val="left" w:pos="284"/>
              </w:tabs>
              <w:spacing w:before="120" w:after="120"/>
              <w:jc w:val="both"/>
              <w:rPr>
                <w:rFonts w:ascii="Calibri" w:eastAsia="Times New Roman" w:hAnsi="Calibri"/>
                <w:b w:val="0"/>
                <w:bCs w:val="0"/>
                <w:color w:val="auto"/>
                <w:sz w:val="24"/>
                <w:szCs w:val="24"/>
                <w:lang w:val="ro-RO" w:eastAsia="en-US"/>
              </w:rPr>
            </w:pPr>
            <w:r>
              <w:rPr>
                <w:rFonts w:ascii="Calibri" w:eastAsia="Times New Roman" w:hAnsi="Calibri"/>
                <w:b w:val="0"/>
                <w:bCs w:val="0"/>
                <w:color w:val="auto"/>
                <w:sz w:val="24"/>
                <w:szCs w:val="24"/>
                <w:lang w:val="ro-RO" w:eastAsia="en-US"/>
              </w:rPr>
              <w:t>EG6 Investiția va respecta legislaţia în vigoare din domeniul: sănătății publice, sanitar-veterinar și de siguranță alimentară;</w:t>
            </w:r>
            <w:r w:rsidR="00E41356">
              <w:rPr>
                <w:rFonts w:ascii="Calibri" w:eastAsia="Times New Roman" w:hAnsi="Calibri"/>
                <w:b w:val="0"/>
                <w:bCs w:val="0"/>
                <w:color w:val="auto"/>
                <w:sz w:val="24"/>
                <w:szCs w:val="24"/>
                <w:lang w:val="ro-RO" w:eastAsia="en-US"/>
              </w:rPr>
              <w:t xml:space="preserve">                                         </w:t>
            </w:r>
            <w:r w:rsidR="00E41356" w:rsidRPr="006460CE">
              <w:rPr>
                <w:rFonts w:ascii="Calibri" w:eastAsia="Times New Roman" w:hAnsi="Calibri"/>
                <w:bCs w:val="0"/>
                <w:color w:val="auto"/>
                <w:sz w:val="20"/>
                <w:szCs w:val="20"/>
                <w:lang w:val="ro-RO" w:eastAsia="en-US"/>
              </w:rPr>
              <w:t>( CRITERIU DE ELIGIBILITATE GAL)</w:t>
            </w:r>
          </w:p>
        </w:tc>
        <w:tc>
          <w:tcPr>
            <w:tcW w:w="0" w:type="auto"/>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p>
        </w:tc>
      </w:tr>
      <w:tr w:rsidR="00CA63E6" w:rsidTr="00E22532">
        <w:tc>
          <w:tcPr>
            <w:tcW w:w="0" w:type="auto"/>
            <w:gridSpan w:val="4"/>
            <w:tcBorders>
              <w:top w:val="single" w:sz="4" w:space="0" w:color="auto"/>
              <w:left w:val="single" w:sz="4" w:space="0" w:color="auto"/>
              <w:bottom w:val="single" w:sz="4" w:space="0" w:color="auto"/>
              <w:right w:val="single" w:sz="4" w:space="0" w:color="auto"/>
            </w:tcBorders>
            <w:shd w:val="clear" w:color="auto" w:fill="BFBFBF"/>
            <w:hideMark/>
          </w:tcPr>
          <w:p w:rsidR="00CA63E6" w:rsidRDefault="00CA63E6" w:rsidP="00E22532">
            <w:pPr>
              <w:pStyle w:val="NormalWeb"/>
              <w:keepLines w:val="0"/>
              <w:spacing w:before="120" w:after="120"/>
              <w:rPr>
                <w:rFonts w:ascii="Calibri" w:eastAsia="Times New Roman" w:hAnsi="Calibri"/>
                <w:bCs w:val="0"/>
                <w:i/>
                <w:color w:val="auto"/>
                <w:sz w:val="24"/>
                <w:szCs w:val="24"/>
                <w:lang w:val="ro-RO" w:eastAsia="en-US"/>
              </w:rPr>
            </w:pPr>
            <w:r>
              <w:rPr>
                <w:rFonts w:ascii="Calibri" w:eastAsia="Times New Roman" w:hAnsi="Calibri"/>
                <w:bCs w:val="0"/>
                <w:i/>
                <w:color w:val="auto"/>
                <w:sz w:val="24"/>
                <w:szCs w:val="24"/>
                <w:lang w:val="ro-RO" w:eastAsia="en-US"/>
              </w:rPr>
              <w:t>Secțiuni specifice</w:t>
            </w:r>
          </w:p>
        </w:tc>
      </w:tr>
      <w:tr w:rsidR="00CA63E6" w:rsidTr="00E22532">
        <w:tc>
          <w:tcPr>
            <w:tcW w:w="0" w:type="auto"/>
            <w:gridSpan w:val="4"/>
            <w:tcBorders>
              <w:top w:val="single" w:sz="4" w:space="0" w:color="auto"/>
              <w:left w:val="single" w:sz="4" w:space="0" w:color="auto"/>
              <w:bottom w:val="single" w:sz="4" w:space="0" w:color="auto"/>
              <w:right w:val="single" w:sz="4" w:space="0" w:color="auto"/>
            </w:tcBorders>
            <w:hideMark/>
          </w:tcPr>
          <w:p w:rsidR="00CA63E6" w:rsidRDefault="00CA63E6" w:rsidP="00E22532">
            <w:pPr>
              <w:pStyle w:val="NormalWeb"/>
              <w:keepLines w:val="0"/>
              <w:spacing w:before="120" w:after="120"/>
              <w:rPr>
                <w:rFonts w:ascii="Calibri" w:eastAsia="Times New Roman" w:hAnsi="Calibri"/>
                <w:bCs w:val="0"/>
                <w:color w:val="auto"/>
                <w:sz w:val="24"/>
                <w:szCs w:val="24"/>
                <w:lang w:val="ro-RO" w:eastAsia="en-US"/>
              </w:rPr>
            </w:pPr>
            <w:r>
              <w:rPr>
                <w:rFonts w:ascii="Calibri" w:eastAsia="Times New Roman" w:hAnsi="Calibri"/>
                <w:bCs w:val="0"/>
                <w:i/>
                <w:color w:val="auto"/>
                <w:sz w:val="24"/>
                <w:szCs w:val="24"/>
                <w:lang w:val="ro-RO" w:eastAsia="en-US"/>
              </w:rPr>
              <w:t>(doar pentru proiectele aferente art. 17, alin. (1), lit. a)</w:t>
            </w:r>
          </w:p>
        </w:tc>
      </w:tr>
      <w:tr w:rsidR="00CA63E6" w:rsidTr="00E22532">
        <w:tc>
          <w:tcPr>
            <w:tcW w:w="0" w:type="auto"/>
            <w:tcBorders>
              <w:top w:val="single" w:sz="4" w:space="0" w:color="auto"/>
              <w:left w:val="single" w:sz="4" w:space="0" w:color="auto"/>
              <w:bottom w:val="single" w:sz="4" w:space="0" w:color="auto"/>
              <w:right w:val="single" w:sz="4" w:space="0" w:color="auto"/>
            </w:tcBorders>
            <w:hideMark/>
          </w:tcPr>
          <w:p w:rsidR="00CA63E6" w:rsidRDefault="00CA63E6" w:rsidP="00E22532">
            <w:pPr>
              <w:pStyle w:val="NormalWeb"/>
              <w:keepLines w:val="0"/>
              <w:tabs>
                <w:tab w:val="left" w:pos="284"/>
              </w:tabs>
              <w:spacing w:before="120" w:after="120"/>
              <w:jc w:val="both"/>
              <w:rPr>
                <w:rFonts w:ascii="Calibri" w:eastAsia="Times New Roman" w:hAnsi="Calibri"/>
                <w:b w:val="0"/>
                <w:bCs w:val="0"/>
                <w:color w:val="auto"/>
                <w:sz w:val="24"/>
                <w:szCs w:val="24"/>
                <w:lang w:val="ro-RO" w:eastAsia="en-US"/>
              </w:rPr>
            </w:pPr>
            <w:r>
              <w:rPr>
                <w:rFonts w:ascii="Calibri" w:eastAsia="Times New Roman" w:hAnsi="Calibri"/>
                <w:b w:val="0"/>
                <w:bCs w:val="0"/>
                <w:color w:val="auto"/>
                <w:sz w:val="24"/>
                <w:szCs w:val="24"/>
                <w:lang w:val="ro-RO" w:eastAsia="en-US"/>
              </w:rPr>
              <w:t>EG7 Investiţia trebuie să se realizeze în cadrul unei ferme cu o dimensiune economică de minim 4.000 SO* (valoarea producţiei standard);</w:t>
            </w:r>
          </w:p>
        </w:tc>
        <w:tc>
          <w:tcPr>
            <w:tcW w:w="0" w:type="auto"/>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r>
      <w:tr w:rsidR="00CA63E6" w:rsidTr="00E22532">
        <w:trPr>
          <w:trHeight w:val="773"/>
        </w:trPr>
        <w:tc>
          <w:tcPr>
            <w:tcW w:w="0" w:type="auto"/>
            <w:tcBorders>
              <w:top w:val="single" w:sz="4" w:space="0" w:color="auto"/>
              <w:left w:val="single" w:sz="4" w:space="0" w:color="auto"/>
              <w:bottom w:val="single" w:sz="4" w:space="0" w:color="auto"/>
              <w:right w:val="single" w:sz="4" w:space="0" w:color="auto"/>
            </w:tcBorders>
            <w:hideMark/>
          </w:tcPr>
          <w:p w:rsidR="00CA63E6" w:rsidRDefault="00CA63E6" w:rsidP="00E22532">
            <w:pPr>
              <w:pStyle w:val="NormalWeb"/>
              <w:keepLines w:val="0"/>
              <w:tabs>
                <w:tab w:val="left" w:pos="284"/>
              </w:tabs>
              <w:spacing w:before="0"/>
              <w:jc w:val="both"/>
              <w:rPr>
                <w:rFonts w:ascii="Calibri" w:eastAsia="Times New Roman" w:hAnsi="Calibri"/>
                <w:b w:val="0"/>
                <w:bCs w:val="0"/>
                <w:color w:val="auto"/>
                <w:sz w:val="24"/>
                <w:szCs w:val="24"/>
                <w:lang w:val="ro-RO" w:eastAsia="en-US"/>
              </w:rPr>
            </w:pPr>
            <w:r>
              <w:rPr>
                <w:rFonts w:ascii="Calibri" w:eastAsia="Times New Roman" w:hAnsi="Calibri"/>
                <w:b w:val="0"/>
                <w:bCs w:val="0"/>
                <w:color w:val="auto"/>
                <w:sz w:val="24"/>
                <w:szCs w:val="24"/>
                <w:lang w:val="ro-RO" w:eastAsia="en-US"/>
              </w:rPr>
              <w:t>EG8 Investițiile necesare adaptării la standardele UE, aplicabile producției agricole realizate de tinerii fermieri care se instalează pentru prima dată într-o exploatație agricolă se vor realiza în termen de maxim 24 de luni de la data instalării (conform art 17, alin. 5 din R(UE) nr. 1305/2013)</w:t>
            </w:r>
          </w:p>
        </w:tc>
        <w:tc>
          <w:tcPr>
            <w:tcW w:w="0" w:type="auto"/>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0"/>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0"/>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0"/>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r>
      <w:tr w:rsidR="00CA63E6" w:rsidTr="00E22532">
        <w:trPr>
          <w:trHeight w:val="1024"/>
        </w:trPr>
        <w:tc>
          <w:tcPr>
            <w:tcW w:w="0" w:type="auto"/>
            <w:tcBorders>
              <w:top w:val="single" w:sz="4" w:space="0" w:color="auto"/>
              <w:left w:val="single" w:sz="4" w:space="0" w:color="auto"/>
              <w:bottom w:val="single" w:sz="4" w:space="0" w:color="auto"/>
              <w:right w:val="single" w:sz="4" w:space="0" w:color="auto"/>
            </w:tcBorders>
            <w:hideMark/>
          </w:tcPr>
          <w:p w:rsidR="00CA63E6" w:rsidRDefault="00CA63E6" w:rsidP="00E22532">
            <w:pPr>
              <w:pStyle w:val="NormalWeb"/>
              <w:keepLines w:val="0"/>
              <w:tabs>
                <w:tab w:val="left" w:pos="284"/>
              </w:tabs>
              <w:spacing w:before="120" w:after="120"/>
              <w:jc w:val="both"/>
              <w:rPr>
                <w:rFonts w:ascii="Calibri" w:eastAsia="Times New Roman" w:hAnsi="Calibri"/>
                <w:b w:val="0"/>
                <w:bCs w:val="0"/>
                <w:color w:val="auto"/>
                <w:sz w:val="24"/>
                <w:szCs w:val="24"/>
                <w:lang w:val="ro-RO" w:eastAsia="en-US"/>
              </w:rPr>
            </w:pPr>
            <w:r>
              <w:rPr>
                <w:rFonts w:ascii="Calibri" w:eastAsia="Times New Roman" w:hAnsi="Calibri"/>
                <w:b w:val="0"/>
                <w:bCs w:val="0"/>
                <w:color w:val="auto"/>
                <w:sz w:val="24"/>
                <w:szCs w:val="24"/>
                <w:lang w:val="ro-RO" w:eastAsia="en-US"/>
              </w:rPr>
              <w:t xml:space="preserve">EG9 Investițiile necesare adaptării la noi cerinţe impuse fermierilor de legislaţia europeană se vor realiza în termen de 12 luni de la data la care aceste cerinţe au devenit obligatorii pentru exploataţia agricolă (conform art. 17, alin.6 din R(UE) nr. 1305/2013)  </w:t>
            </w:r>
          </w:p>
        </w:tc>
        <w:tc>
          <w:tcPr>
            <w:tcW w:w="0" w:type="auto"/>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r>
      <w:tr w:rsidR="00CA63E6" w:rsidTr="00E22532">
        <w:trPr>
          <w:trHeight w:val="773"/>
        </w:trPr>
        <w:tc>
          <w:tcPr>
            <w:tcW w:w="0" w:type="auto"/>
            <w:tcBorders>
              <w:top w:val="single" w:sz="4" w:space="0" w:color="auto"/>
              <w:left w:val="single" w:sz="4" w:space="0" w:color="auto"/>
              <w:bottom w:val="single" w:sz="4" w:space="0" w:color="auto"/>
              <w:right w:val="single" w:sz="4" w:space="0" w:color="auto"/>
            </w:tcBorders>
            <w:hideMark/>
          </w:tcPr>
          <w:p w:rsidR="00CA63E6" w:rsidRDefault="00CA63E6" w:rsidP="00E22532">
            <w:pPr>
              <w:pStyle w:val="NormalWeb"/>
              <w:keepLines w:val="0"/>
              <w:tabs>
                <w:tab w:val="left" w:pos="284"/>
              </w:tabs>
              <w:spacing w:before="120" w:after="120"/>
              <w:jc w:val="both"/>
              <w:rPr>
                <w:rFonts w:ascii="Calibri" w:eastAsia="Times New Roman" w:hAnsi="Calibri"/>
                <w:b w:val="0"/>
                <w:bCs w:val="0"/>
                <w:color w:val="auto"/>
                <w:sz w:val="24"/>
                <w:szCs w:val="24"/>
                <w:lang w:val="ro-RO" w:eastAsia="en-US"/>
              </w:rPr>
            </w:pPr>
            <w:r>
              <w:rPr>
                <w:rFonts w:ascii="Calibri" w:eastAsia="Times New Roman" w:hAnsi="Calibri"/>
                <w:b w:val="0"/>
                <w:bCs w:val="0"/>
                <w:color w:val="auto"/>
                <w:sz w:val="24"/>
                <w:szCs w:val="24"/>
                <w:lang w:val="ro-RO" w:eastAsia="en-US"/>
              </w:rPr>
              <w:t>EG10 Investițiile în instalații al căror scop principal este producerea de energie electrică, prin utilizarea biomasei, trebuie să respecte prevederile art. 13 (d) din R.807/2014, prin demonstrarea utilizării unui procent minim de energie termică de 10%</w:t>
            </w:r>
          </w:p>
        </w:tc>
        <w:tc>
          <w:tcPr>
            <w:tcW w:w="0" w:type="auto"/>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r>
      <w:tr w:rsidR="00CA63E6" w:rsidTr="00E22532">
        <w:trPr>
          <w:trHeight w:val="773"/>
        </w:trPr>
        <w:tc>
          <w:tcPr>
            <w:tcW w:w="0" w:type="auto"/>
            <w:tcBorders>
              <w:top w:val="single" w:sz="4" w:space="0" w:color="auto"/>
              <w:left w:val="single" w:sz="4" w:space="0" w:color="auto"/>
              <w:bottom w:val="single" w:sz="4" w:space="0" w:color="auto"/>
              <w:right w:val="single" w:sz="4" w:space="0" w:color="auto"/>
            </w:tcBorders>
            <w:hideMark/>
          </w:tcPr>
          <w:p w:rsidR="00CA63E6" w:rsidRDefault="00CA63E6" w:rsidP="00E22532">
            <w:pPr>
              <w:pStyle w:val="NormalWeb"/>
              <w:keepLines w:val="0"/>
              <w:spacing w:before="120" w:after="120"/>
              <w:jc w:val="both"/>
              <w:rPr>
                <w:rFonts w:ascii="Calibri" w:eastAsia="Times New Roman" w:hAnsi="Calibri"/>
                <w:b w:val="0"/>
                <w:bCs w:val="0"/>
                <w:color w:val="auto"/>
                <w:sz w:val="24"/>
                <w:szCs w:val="24"/>
                <w:lang w:val="ro-RO" w:eastAsia="en-US"/>
              </w:rPr>
            </w:pPr>
            <w:r>
              <w:rPr>
                <w:rFonts w:ascii="Calibri" w:eastAsia="Times New Roman" w:hAnsi="Calibri"/>
                <w:b w:val="0"/>
                <w:bCs w:val="0"/>
                <w:color w:val="auto"/>
                <w:sz w:val="24"/>
                <w:szCs w:val="24"/>
                <w:lang w:val="ro-RO" w:eastAsia="en-US"/>
              </w:rPr>
              <w:t>EG 11 În cazul procesării la nivel de fermă, materia primă procesată va fi produs agricol (conform Anexei I la Tratat) şi produsul rezultat va fi doar produs Anexa I la Tratat</w:t>
            </w:r>
          </w:p>
        </w:tc>
        <w:tc>
          <w:tcPr>
            <w:tcW w:w="0" w:type="auto"/>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r>
      <w:tr w:rsidR="00CA63E6" w:rsidTr="00E22532">
        <w:trPr>
          <w:trHeight w:val="312"/>
        </w:trPr>
        <w:tc>
          <w:tcPr>
            <w:tcW w:w="0" w:type="auto"/>
            <w:gridSpan w:val="4"/>
            <w:tcBorders>
              <w:top w:val="single" w:sz="4" w:space="0" w:color="auto"/>
              <w:left w:val="single" w:sz="4" w:space="0" w:color="auto"/>
              <w:bottom w:val="single" w:sz="4" w:space="0" w:color="auto"/>
              <w:right w:val="single" w:sz="4" w:space="0" w:color="auto"/>
            </w:tcBorders>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Cs w:val="0"/>
                <w:i/>
                <w:color w:val="auto"/>
                <w:sz w:val="24"/>
                <w:szCs w:val="24"/>
                <w:lang w:val="ro-RO" w:eastAsia="en-US"/>
              </w:rPr>
              <w:t>(doar pentru proiectele aferente art. 17, alin. (1), lit. b)</w:t>
            </w:r>
          </w:p>
        </w:tc>
      </w:tr>
      <w:tr w:rsidR="00CA63E6" w:rsidTr="00E22532">
        <w:trPr>
          <w:trHeight w:val="312"/>
        </w:trPr>
        <w:tc>
          <w:tcPr>
            <w:tcW w:w="0" w:type="auto"/>
            <w:tcBorders>
              <w:top w:val="single" w:sz="4" w:space="0" w:color="auto"/>
              <w:left w:val="single" w:sz="4" w:space="0" w:color="auto"/>
              <w:bottom w:val="single" w:sz="4" w:space="0" w:color="auto"/>
              <w:right w:val="single" w:sz="4" w:space="0" w:color="auto"/>
            </w:tcBorders>
            <w:hideMark/>
          </w:tcPr>
          <w:p w:rsidR="00CA63E6" w:rsidRDefault="00CA63E6" w:rsidP="00E22532">
            <w:pPr>
              <w:spacing w:before="120" w:after="120" w:line="240" w:lineRule="auto"/>
              <w:jc w:val="both"/>
              <w:rPr>
                <w:sz w:val="24"/>
              </w:rPr>
            </w:pPr>
            <w:r>
              <w:rPr>
                <w:sz w:val="24"/>
              </w:rPr>
              <w:t>EG12 Sprijinul va fi limitat la investiții în procesarea produselor agricole incluse în lista cuprinsă în Anexa I la Tratatul privind Funcţionarea Uniunii Europene în scopul obținerii de produse Anexa I</w:t>
            </w:r>
          </w:p>
        </w:tc>
        <w:tc>
          <w:tcPr>
            <w:tcW w:w="0" w:type="auto"/>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r>
      <w:tr w:rsidR="00CA63E6" w:rsidTr="00E22532">
        <w:trPr>
          <w:trHeight w:val="312"/>
        </w:trPr>
        <w:tc>
          <w:tcPr>
            <w:tcW w:w="0" w:type="auto"/>
            <w:gridSpan w:val="4"/>
            <w:tcBorders>
              <w:top w:val="single" w:sz="4" w:space="0" w:color="auto"/>
              <w:left w:val="single" w:sz="4" w:space="0" w:color="auto"/>
              <w:bottom w:val="single" w:sz="4" w:space="0" w:color="auto"/>
              <w:right w:val="single" w:sz="4" w:space="0" w:color="auto"/>
            </w:tcBorders>
            <w:hideMark/>
          </w:tcPr>
          <w:p w:rsidR="00CA63E6" w:rsidRDefault="00CA63E6" w:rsidP="00E22532">
            <w:pPr>
              <w:pStyle w:val="NormalWeb"/>
              <w:keepLines w:val="0"/>
              <w:spacing w:before="120" w:after="120"/>
              <w:rPr>
                <w:rFonts w:ascii="Calibri" w:eastAsia="Times New Roman" w:hAnsi="Calibri"/>
                <w:bCs w:val="0"/>
                <w:color w:val="auto"/>
                <w:sz w:val="24"/>
                <w:szCs w:val="24"/>
                <w:lang w:val="ro-RO" w:eastAsia="en-US"/>
              </w:rPr>
            </w:pPr>
            <w:r>
              <w:rPr>
                <w:rFonts w:ascii="Calibri" w:eastAsia="Times New Roman" w:hAnsi="Calibri"/>
                <w:bCs w:val="0"/>
                <w:color w:val="auto"/>
                <w:sz w:val="24"/>
                <w:szCs w:val="24"/>
                <w:lang w:val="ro-RO" w:eastAsia="en-US"/>
              </w:rPr>
              <w:lastRenderedPageBreak/>
              <w:t>VERIFICAREA CRITERIILOR DE ELIGIBILITATE SUPLIMENTARE STABILITE DE CĂTRE GAL</w:t>
            </w:r>
          </w:p>
        </w:tc>
      </w:tr>
      <w:tr w:rsidR="00CA63E6" w:rsidTr="00E22532">
        <w:trPr>
          <w:trHeight w:val="312"/>
        </w:trPr>
        <w:tc>
          <w:tcPr>
            <w:tcW w:w="0" w:type="auto"/>
            <w:tcBorders>
              <w:top w:val="single" w:sz="4" w:space="0" w:color="auto"/>
              <w:left w:val="single" w:sz="4" w:space="0" w:color="auto"/>
              <w:bottom w:val="single" w:sz="4" w:space="0" w:color="auto"/>
              <w:right w:val="single" w:sz="4" w:space="0" w:color="auto"/>
            </w:tcBorders>
            <w:hideMark/>
          </w:tcPr>
          <w:p w:rsidR="00CA63E6" w:rsidRDefault="00E20FF4" w:rsidP="00E22532">
            <w:pPr>
              <w:shd w:val="clear" w:color="auto" w:fill="FFFFFF"/>
              <w:spacing w:before="120" w:after="120" w:line="240" w:lineRule="auto"/>
              <w:jc w:val="both"/>
              <w:rPr>
                <w:sz w:val="24"/>
              </w:rPr>
            </w:pPr>
            <w:r>
              <w:rPr>
                <w:sz w:val="24"/>
              </w:rPr>
              <w:t>EG13</w:t>
            </w:r>
            <w:r w:rsidR="001461AE" w:rsidRPr="001461AE">
              <w:rPr>
                <w:sz w:val="24"/>
              </w:rPr>
              <w:t xml:space="preserve"> Solicitantul nu trebuie să fie în dificultate, în conformitate cu legislația în vigoare</w:t>
            </w:r>
          </w:p>
        </w:tc>
        <w:tc>
          <w:tcPr>
            <w:tcW w:w="0" w:type="auto"/>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r>
      <w:tr w:rsidR="00CA63E6" w:rsidTr="00E22532">
        <w:trPr>
          <w:trHeight w:val="312"/>
        </w:trPr>
        <w:tc>
          <w:tcPr>
            <w:tcW w:w="0" w:type="auto"/>
            <w:tcBorders>
              <w:top w:val="single" w:sz="4" w:space="0" w:color="auto"/>
              <w:left w:val="single" w:sz="4" w:space="0" w:color="auto"/>
              <w:bottom w:val="single" w:sz="4" w:space="0" w:color="auto"/>
              <w:right w:val="single" w:sz="4" w:space="0" w:color="auto"/>
            </w:tcBorders>
            <w:hideMark/>
          </w:tcPr>
          <w:p w:rsidR="00CA63E6" w:rsidRDefault="00CA63E6" w:rsidP="00E22532">
            <w:pPr>
              <w:shd w:val="clear" w:color="auto" w:fill="FFFFFF"/>
              <w:spacing w:before="120" w:after="120" w:line="240" w:lineRule="auto"/>
              <w:jc w:val="both"/>
              <w:rPr>
                <w:sz w:val="24"/>
              </w:rPr>
            </w:pPr>
            <w:r>
              <w:rPr>
                <w:sz w:val="24"/>
              </w:rPr>
              <w:t>EG</w:t>
            </w:r>
            <w:r w:rsidR="00E20FF4">
              <w:rPr>
                <w:sz w:val="24"/>
              </w:rPr>
              <w:t xml:space="preserve">14 </w:t>
            </w:r>
            <w:r w:rsidR="001461AE" w:rsidRPr="001461AE">
              <w:rPr>
                <w:sz w:val="24"/>
              </w:rPr>
              <w:t xml:space="preserve">Solicitantul </w:t>
            </w:r>
            <w:proofErr w:type="gramStart"/>
            <w:r w:rsidR="001461AE" w:rsidRPr="001461AE">
              <w:rPr>
                <w:sz w:val="24"/>
              </w:rPr>
              <w:t>are</w:t>
            </w:r>
            <w:proofErr w:type="gramEnd"/>
            <w:r w:rsidR="001461AE" w:rsidRPr="001461AE">
              <w:rPr>
                <w:sz w:val="24"/>
              </w:rPr>
              <w:t xml:space="preserve"> obligativitatea să asigure întreținerea/mentenanța investiției pe o perioadă minimă de 5 ani de la ultima plată.</w:t>
            </w:r>
          </w:p>
        </w:tc>
        <w:tc>
          <w:tcPr>
            <w:tcW w:w="0" w:type="auto"/>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r>
    </w:tbl>
    <w:p w:rsidR="00CA63E6" w:rsidRDefault="00CA63E6" w:rsidP="00CA63E6">
      <w:pPr>
        <w:pStyle w:val="NormalWeb"/>
        <w:keepLines w:val="0"/>
        <w:spacing w:before="120" w:after="120"/>
        <w:jc w:val="both"/>
        <w:rPr>
          <w:rFonts w:ascii="Calibri" w:eastAsia="Times New Roman" w:hAnsi="Calibri"/>
          <w:bCs w:val="0"/>
          <w:color w:val="auto"/>
          <w:sz w:val="24"/>
          <w:szCs w:val="24"/>
          <w:u w:val="single"/>
          <w:lang w:eastAsia="en-US"/>
        </w:rPr>
      </w:pPr>
      <w:r>
        <w:rPr>
          <w:rFonts w:ascii="Calibri" w:eastAsia="Times New Roman" w:hAnsi="Calibri"/>
          <w:bCs w:val="0"/>
          <w:color w:val="auto"/>
          <w:sz w:val="24"/>
          <w:szCs w:val="24"/>
          <w:u w:val="single"/>
          <w:lang w:val="x-none" w:eastAsia="en-US"/>
        </w:rPr>
        <w:t xml:space="preserve">Atenție! </w:t>
      </w:r>
    </w:p>
    <w:p w:rsidR="001461AE" w:rsidRPr="00482ECD" w:rsidRDefault="00CA63E6" w:rsidP="00482ECD">
      <w:pPr>
        <w:pStyle w:val="NormalWeb"/>
        <w:keepLines w:val="0"/>
        <w:spacing w:before="120" w:after="120"/>
        <w:jc w:val="both"/>
        <w:rPr>
          <w:rFonts w:ascii="Calibri" w:eastAsia="Times New Roman" w:hAnsi="Calibri"/>
          <w:bCs w:val="0"/>
          <w:i/>
          <w:color w:val="auto"/>
          <w:sz w:val="24"/>
          <w:szCs w:val="24"/>
          <w:lang w:val="ro-RO" w:eastAsia="en-US"/>
        </w:rPr>
      </w:pPr>
      <w:r>
        <w:rPr>
          <w:rFonts w:ascii="Calibri" w:eastAsia="Times New Roman" w:hAnsi="Calibri"/>
          <w:bCs w:val="0"/>
          <w:i/>
          <w:color w:val="auto"/>
          <w:sz w:val="24"/>
          <w:szCs w:val="24"/>
          <w:lang w:val="x-none" w:eastAsia="en-US"/>
        </w:rPr>
        <w:t xml:space="preserve">Se va prelua matricea de verificare a Bugetului indicativ și a Planului Financiar (inclusiv a viabilității economico-financiare) din formularul aferent sub-măsurii din PNDR cu investiții similare, în vigoare la momentul </w:t>
      </w:r>
      <w:r>
        <w:rPr>
          <w:rFonts w:ascii="Calibri" w:eastAsia="Times New Roman" w:hAnsi="Calibri"/>
          <w:bCs w:val="0"/>
          <w:i/>
          <w:color w:val="auto"/>
          <w:sz w:val="24"/>
          <w:szCs w:val="24"/>
          <w:lang w:val="ro-RO" w:eastAsia="en-US"/>
        </w:rPr>
        <w:t>realizării verificării</w:t>
      </w:r>
      <w:r>
        <w:rPr>
          <w:rFonts w:ascii="Calibri" w:eastAsia="Times New Roman" w:hAnsi="Calibri"/>
          <w:bCs w:val="0"/>
          <w:i/>
          <w:color w:val="auto"/>
          <w:sz w:val="24"/>
          <w:szCs w:val="24"/>
          <w:lang w:val="x-none" w:eastAsia="en-US"/>
        </w:rPr>
        <w:t>.</w:t>
      </w:r>
    </w:p>
    <w:p w:rsidR="001461AE" w:rsidRDefault="001461AE" w:rsidP="001461AE">
      <w:pPr>
        <w:rPr>
          <w:lang w:val="ro-RO"/>
        </w:rPr>
      </w:pPr>
    </w:p>
    <w:p w:rsidR="00482ECD" w:rsidRDefault="00482ECD" w:rsidP="001461AE">
      <w:pPr>
        <w:rPr>
          <w:lang w:val="ro-RO"/>
        </w:rPr>
      </w:pPr>
    </w:p>
    <w:p w:rsidR="00482ECD" w:rsidRDefault="00482ECD" w:rsidP="001461AE">
      <w:pPr>
        <w:rPr>
          <w:lang w:val="ro-RO"/>
        </w:rPr>
      </w:pPr>
    </w:p>
    <w:p w:rsidR="00482ECD" w:rsidRDefault="00482ECD" w:rsidP="001461AE">
      <w:pPr>
        <w:rPr>
          <w:lang w:val="ro-RO"/>
        </w:rPr>
      </w:pPr>
    </w:p>
    <w:p w:rsidR="00482ECD" w:rsidRDefault="00482ECD" w:rsidP="001461AE">
      <w:pPr>
        <w:rPr>
          <w:lang w:val="ro-RO"/>
        </w:rPr>
      </w:pPr>
    </w:p>
    <w:p w:rsidR="00482ECD" w:rsidRDefault="00482ECD" w:rsidP="001461AE">
      <w:pPr>
        <w:rPr>
          <w:lang w:val="ro-RO"/>
        </w:rPr>
      </w:pPr>
    </w:p>
    <w:p w:rsidR="00482ECD" w:rsidRDefault="00482ECD" w:rsidP="001461AE">
      <w:pPr>
        <w:rPr>
          <w:lang w:val="ro-RO"/>
        </w:rPr>
      </w:pPr>
    </w:p>
    <w:p w:rsidR="00482ECD" w:rsidRDefault="00482ECD" w:rsidP="001461AE">
      <w:pPr>
        <w:rPr>
          <w:lang w:val="ro-RO"/>
        </w:rPr>
      </w:pPr>
    </w:p>
    <w:p w:rsidR="00482ECD" w:rsidRDefault="00482ECD" w:rsidP="001461AE">
      <w:pPr>
        <w:rPr>
          <w:lang w:val="ro-RO"/>
        </w:rPr>
      </w:pPr>
    </w:p>
    <w:p w:rsidR="00482ECD" w:rsidRDefault="00482ECD" w:rsidP="001461AE">
      <w:pPr>
        <w:rPr>
          <w:lang w:val="ro-RO"/>
        </w:rPr>
      </w:pPr>
    </w:p>
    <w:p w:rsidR="00482ECD" w:rsidRDefault="00482ECD" w:rsidP="001461AE">
      <w:pPr>
        <w:rPr>
          <w:lang w:val="ro-RO"/>
        </w:rPr>
      </w:pPr>
    </w:p>
    <w:p w:rsidR="00482ECD" w:rsidRDefault="00482ECD" w:rsidP="001461AE">
      <w:pPr>
        <w:rPr>
          <w:lang w:val="ro-RO"/>
        </w:rPr>
      </w:pPr>
    </w:p>
    <w:p w:rsidR="00482ECD" w:rsidRDefault="00482ECD" w:rsidP="001461AE">
      <w:pPr>
        <w:rPr>
          <w:lang w:val="ro-RO"/>
        </w:rPr>
      </w:pPr>
    </w:p>
    <w:p w:rsidR="00482ECD" w:rsidRDefault="00482ECD" w:rsidP="001461AE">
      <w:pPr>
        <w:rPr>
          <w:lang w:val="ro-RO"/>
        </w:rPr>
      </w:pPr>
    </w:p>
    <w:p w:rsidR="00482ECD" w:rsidRDefault="00482ECD" w:rsidP="001461AE">
      <w:pPr>
        <w:rPr>
          <w:lang w:val="ro-RO"/>
        </w:rPr>
      </w:pPr>
    </w:p>
    <w:p w:rsidR="00482ECD" w:rsidRDefault="00482ECD" w:rsidP="001461AE">
      <w:pPr>
        <w:rPr>
          <w:lang w:val="ro-RO"/>
        </w:rPr>
      </w:pPr>
    </w:p>
    <w:p w:rsidR="00482ECD" w:rsidRDefault="00482ECD" w:rsidP="001461AE">
      <w:pPr>
        <w:rPr>
          <w:lang w:val="ro-RO"/>
        </w:rPr>
      </w:pPr>
    </w:p>
    <w:p w:rsidR="00482ECD" w:rsidRDefault="00482ECD" w:rsidP="001461AE">
      <w:pPr>
        <w:rPr>
          <w:lang w:val="ro-RO"/>
        </w:rPr>
      </w:pPr>
    </w:p>
    <w:p w:rsidR="00482ECD" w:rsidRDefault="00482ECD" w:rsidP="001461AE">
      <w:pPr>
        <w:rPr>
          <w:lang w:val="ro-RO"/>
        </w:rPr>
      </w:pPr>
    </w:p>
    <w:p w:rsidR="00482ECD" w:rsidRDefault="00482ECD" w:rsidP="001461AE">
      <w:pPr>
        <w:rPr>
          <w:lang w:val="ro-RO"/>
        </w:rPr>
      </w:pPr>
    </w:p>
    <w:p w:rsidR="00482ECD" w:rsidRDefault="00482ECD" w:rsidP="001461AE">
      <w:pPr>
        <w:rPr>
          <w:lang w:val="ro-RO"/>
        </w:rPr>
      </w:pPr>
    </w:p>
    <w:p w:rsidR="00482ECD" w:rsidRDefault="00482ECD" w:rsidP="001461AE">
      <w:pPr>
        <w:rPr>
          <w:lang w:val="ro-RO"/>
        </w:rPr>
      </w:pPr>
    </w:p>
    <w:p w:rsidR="00482ECD" w:rsidRDefault="00482ECD" w:rsidP="001461AE">
      <w:pPr>
        <w:spacing w:after="0" w:line="240" w:lineRule="auto"/>
        <w:rPr>
          <w:rFonts w:ascii="Calibri" w:eastAsia="Times New Roman" w:hAnsi="Calibri" w:cs="Calibri"/>
          <w:b/>
          <w:sz w:val="24"/>
          <w:szCs w:val="24"/>
          <w:lang w:val="ro-RO"/>
        </w:rPr>
        <w:sectPr w:rsidR="00482ECD" w:rsidSect="00482ECD">
          <w:pgSz w:w="11909" w:h="16834"/>
          <w:pgMar w:top="426" w:right="1411" w:bottom="1138" w:left="1138" w:header="576" w:footer="432" w:gutter="0"/>
          <w:cols w:space="720"/>
        </w:sectPr>
      </w:pPr>
    </w:p>
    <w:tbl>
      <w:tblPr>
        <w:tblW w:w="535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4"/>
      </w:tblGrid>
      <w:tr w:rsidR="001461AE" w:rsidRPr="001461AE" w:rsidTr="00482ECD">
        <w:trPr>
          <w:trHeight w:val="773"/>
        </w:trPr>
        <w:tc>
          <w:tcPr>
            <w:tcW w:w="5000" w:type="pct"/>
            <w:tcBorders>
              <w:left w:val="nil"/>
              <w:right w:val="nil"/>
            </w:tcBorders>
            <w:shd w:val="clear" w:color="auto" w:fill="auto"/>
          </w:tcPr>
          <w:p w:rsidR="001461AE" w:rsidRPr="001461AE" w:rsidRDefault="001461AE" w:rsidP="001461AE">
            <w:pPr>
              <w:spacing w:after="0" w:line="240" w:lineRule="auto"/>
              <w:rPr>
                <w:rFonts w:ascii="Calibri" w:eastAsia="Times New Roman" w:hAnsi="Calibri" w:cs="Calibri"/>
                <w:b/>
                <w:sz w:val="24"/>
                <w:szCs w:val="24"/>
                <w:lang w:val="ro-RO"/>
              </w:rPr>
            </w:pPr>
          </w:p>
          <w:p w:rsidR="001461AE" w:rsidRPr="001461AE" w:rsidRDefault="001461AE" w:rsidP="001461AE">
            <w:pPr>
              <w:spacing w:after="0" w:line="240" w:lineRule="auto"/>
              <w:ind w:hanging="120"/>
              <w:rPr>
                <w:rFonts w:ascii="Calibri" w:hAnsi="Calibri" w:cs="Arial"/>
                <w:b/>
                <w:lang w:val="ro-RO"/>
              </w:rPr>
            </w:pPr>
            <w:r w:rsidRPr="001461AE">
              <w:rPr>
                <w:rFonts w:ascii="Calibri" w:hAnsi="Calibri" w:cs="Arial"/>
                <w:b/>
                <w:lang w:val="ro-RO"/>
              </w:rPr>
              <w:t xml:space="preserve">3. Buget indicativ conform HG 28/2008  (Euro) </w:t>
            </w:r>
          </w:p>
          <w:p w:rsidR="001461AE" w:rsidRPr="001461AE" w:rsidRDefault="001461AE" w:rsidP="001461AE">
            <w:pPr>
              <w:spacing w:after="0" w:line="240" w:lineRule="auto"/>
              <w:ind w:hanging="120"/>
              <w:rPr>
                <w:rFonts w:ascii="Calibri" w:hAnsi="Calibri" w:cs="Arial"/>
                <w:b/>
                <w:lang w:val="ro-RO"/>
              </w:rPr>
            </w:pPr>
            <w:r w:rsidRPr="001461AE">
              <w:rPr>
                <w:rFonts w:ascii="Calibri" w:hAnsi="Calibri" w:cs="Arial"/>
                <w:lang w:val="ro-RO"/>
              </w:rPr>
              <w:t xml:space="preserve">S-a utilizat cursul de transformare              1 Euro = …………………..LEI                                                          </w:t>
            </w:r>
          </w:p>
          <w:p w:rsidR="001461AE" w:rsidRPr="001461AE" w:rsidRDefault="001461AE" w:rsidP="001461AE">
            <w:pPr>
              <w:spacing w:after="0" w:line="240" w:lineRule="auto"/>
              <w:ind w:left="6120"/>
              <w:rPr>
                <w:rFonts w:ascii="Calibri" w:hAnsi="Calibri" w:cs="Arial"/>
                <w:lang w:val="ro-RO"/>
              </w:rPr>
            </w:pPr>
            <w:r w:rsidRPr="001461AE">
              <w:rPr>
                <w:rFonts w:ascii="Calibri" w:hAnsi="Calibri" w:cs="Arial"/>
                <w:lang w:val="ro-RO"/>
              </w:rPr>
              <w:t>din data de:____/_____/__________</w:t>
            </w:r>
          </w:p>
          <w:p w:rsidR="001461AE" w:rsidRPr="001461AE" w:rsidRDefault="001461AE" w:rsidP="001461AE">
            <w:pPr>
              <w:spacing w:after="0" w:line="240" w:lineRule="auto"/>
              <w:ind w:left="6120"/>
              <w:rPr>
                <w:rFonts w:ascii="Calibri" w:hAnsi="Calibri" w:cs="Arial"/>
                <w:lang w:val="ro-RO"/>
              </w:rPr>
            </w:pPr>
            <w:r w:rsidRPr="001461AE">
              <w:rPr>
                <w:rFonts w:ascii="Calibri" w:hAnsi="Calibri" w:cs="Arial"/>
                <w:lang w:val="ro-RO"/>
              </w:rPr>
              <w:t>Euro</w:t>
            </w:r>
          </w:p>
          <w:tbl>
            <w:tblPr>
              <w:tblW w:w="14569" w:type="dxa"/>
              <w:tblInd w:w="1" w:type="dxa"/>
              <w:tblLayout w:type="fixed"/>
              <w:tblLook w:val="0000" w:firstRow="0" w:lastRow="0" w:firstColumn="0" w:lastColumn="0" w:noHBand="0" w:noVBand="0"/>
            </w:tblPr>
            <w:tblGrid>
              <w:gridCol w:w="5029"/>
              <w:gridCol w:w="1748"/>
              <w:gridCol w:w="1131"/>
              <w:gridCol w:w="2040"/>
              <w:gridCol w:w="1203"/>
              <w:gridCol w:w="1856"/>
              <w:gridCol w:w="1562"/>
            </w:tblGrid>
            <w:tr w:rsidR="001461AE" w:rsidRPr="001461AE" w:rsidTr="00482ECD">
              <w:trPr>
                <w:trHeight w:val="306"/>
              </w:trPr>
              <w:tc>
                <w:tcPr>
                  <w:tcW w:w="1726" w:type="pct"/>
                  <w:tcBorders>
                    <w:top w:val="single" w:sz="8" w:space="0" w:color="008080"/>
                    <w:left w:val="single" w:sz="8" w:space="0" w:color="008080"/>
                    <w:bottom w:val="single" w:sz="4" w:space="0" w:color="008080"/>
                    <w:right w:val="nil"/>
                  </w:tcBorders>
                  <w:shd w:val="clear" w:color="auto" w:fill="auto"/>
                  <w:noWrap/>
                  <w:vAlign w:val="bottom"/>
                </w:tcPr>
                <w:p w:rsidR="001461AE" w:rsidRPr="001461AE" w:rsidRDefault="001461AE" w:rsidP="001461AE">
                  <w:pPr>
                    <w:spacing w:after="0" w:line="240" w:lineRule="auto"/>
                    <w:rPr>
                      <w:rFonts w:ascii="Calibri" w:hAnsi="Calibri" w:cs="Arial"/>
                      <w:b/>
                      <w:bCs/>
                      <w:lang w:val="ro-RO"/>
                    </w:rPr>
                  </w:pPr>
                  <w:r w:rsidRPr="001461AE">
                    <w:rPr>
                      <w:rFonts w:ascii="Calibri" w:hAnsi="Calibri" w:cs="Arial"/>
                      <w:b/>
                      <w:bCs/>
                      <w:lang w:val="ro-RO"/>
                    </w:rPr>
                    <w:t xml:space="preserve">  Buget Indicativ al Proiectului (Valori fără TVA ) </w:t>
                  </w:r>
                </w:p>
              </w:tc>
              <w:tc>
                <w:tcPr>
                  <w:tcW w:w="988"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rsidR="001461AE" w:rsidRPr="001461AE" w:rsidRDefault="001461AE" w:rsidP="001461AE">
                  <w:pPr>
                    <w:spacing w:after="0" w:line="240" w:lineRule="auto"/>
                    <w:jc w:val="center"/>
                    <w:rPr>
                      <w:rFonts w:ascii="Calibri" w:hAnsi="Calibri" w:cs="Arial"/>
                      <w:b/>
                      <w:bCs/>
                      <w:lang w:val="ro-RO"/>
                    </w:rPr>
                  </w:pPr>
                  <w:r w:rsidRPr="001461AE">
                    <w:rPr>
                      <w:rFonts w:ascii="Calibri" w:hAnsi="Calibri" w:cs="Arial"/>
                      <w:b/>
                      <w:bCs/>
                      <w:lang w:val="ro-RO"/>
                    </w:rPr>
                    <w:t>Cheltuieli conform Cererii de finanţare</w:t>
                  </w:r>
                </w:p>
              </w:tc>
              <w:tc>
                <w:tcPr>
                  <w:tcW w:w="2286" w:type="pct"/>
                  <w:gridSpan w:val="4"/>
                  <w:tcBorders>
                    <w:top w:val="single" w:sz="8" w:space="0" w:color="008080"/>
                    <w:left w:val="nil"/>
                    <w:bottom w:val="single" w:sz="8" w:space="0" w:color="008080"/>
                    <w:right w:val="single" w:sz="8" w:space="0" w:color="008080"/>
                  </w:tcBorders>
                  <w:shd w:val="clear" w:color="auto" w:fill="auto"/>
                  <w:vAlign w:val="center"/>
                </w:tcPr>
                <w:p w:rsidR="001461AE" w:rsidRPr="001461AE" w:rsidRDefault="001461AE" w:rsidP="001461AE">
                  <w:pPr>
                    <w:spacing w:after="0" w:line="240" w:lineRule="auto"/>
                    <w:ind w:right="-108"/>
                    <w:jc w:val="center"/>
                    <w:rPr>
                      <w:rFonts w:ascii="Calibri" w:hAnsi="Calibri" w:cs="Arial"/>
                      <w:b/>
                      <w:bCs/>
                      <w:lang w:val="ro-RO"/>
                    </w:rPr>
                  </w:pPr>
                  <w:r w:rsidRPr="001461AE">
                    <w:rPr>
                      <w:rFonts w:ascii="Calibri" w:hAnsi="Calibri" w:cs="Arial"/>
                      <w:b/>
                      <w:bCs/>
                      <w:lang w:val="ro-RO"/>
                    </w:rPr>
                    <w:t xml:space="preserve">Verificare </w:t>
                  </w:r>
                  <w:r w:rsidRPr="001461AE">
                    <w:rPr>
                      <w:rFonts w:ascii="Calibri" w:hAnsi="Calibri" w:cs="Arial"/>
                      <w:b/>
                      <w:i/>
                      <w:lang w:val="ro-RO"/>
                    </w:rPr>
                    <w:t>OJFIR/</w:t>
                  </w:r>
                  <w:r w:rsidRPr="001461AE">
                    <w:rPr>
                      <w:rFonts w:ascii="Calibri" w:hAnsi="Calibri" w:cs="Arial"/>
                      <w:b/>
                      <w:bCs/>
                      <w:lang w:val="ro-RO"/>
                    </w:rPr>
                    <w:t>CRFIR</w:t>
                  </w:r>
                </w:p>
              </w:tc>
            </w:tr>
            <w:tr w:rsidR="001461AE" w:rsidRPr="001461AE" w:rsidTr="00482ECD">
              <w:trPr>
                <w:trHeight w:val="321"/>
              </w:trPr>
              <w:tc>
                <w:tcPr>
                  <w:tcW w:w="1726"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jc w:val="center"/>
                    <w:rPr>
                      <w:rFonts w:ascii="Calibri" w:hAnsi="Calibri" w:cs="Arial"/>
                      <w:b/>
                      <w:bCs/>
                      <w:lang w:val="ro-RO"/>
                    </w:rPr>
                  </w:pPr>
                  <w:r w:rsidRPr="001461AE">
                    <w:rPr>
                      <w:rFonts w:ascii="Calibri" w:hAnsi="Calibri" w:cs="Arial"/>
                      <w:b/>
                      <w:bCs/>
                      <w:lang w:val="ro-RO"/>
                    </w:rPr>
                    <w:t>Denumirea capitolelor de cheltuieli</w:t>
                  </w:r>
                </w:p>
              </w:tc>
              <w:tc>
                <w:tcPr>
                  <w:tcW w:w="988"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rsidR="001461AE" w:rsidRPr="001461AE" w:rsidRDefault="001461AE" w:rsidP="001461AE">
                  <w:pPr>
                    <w:spacing w:after="0" w:line="240" w:lineRule="auto"/>
                    <w:rPr>
                      <w:rFonts w:ascii="Calibri" w:hAnsi="Calibri" w:cs="Arial"/>
                      <w:b/>
                      <w:bCs/>
                      <w:lang w:val="ro-RO"/>
                    </w:rPr>
                  </w:pPr>
                </w:p>
              </w:tc>
              <w:tc>
                <w:tcPr>
                  <w:tcW w:w="1113"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rsidR="001461AE" w:rsidRPr="001461AE" w:rsidRDefault="001461AE" w:rsidP="001461AE">
                  <w:pPr>
                    <w:spacing w:after="0" w:line="240" w:lineRule="auto"/>
                    <w:jc w:val="center"/>
                    <w:rPr>
                      <w:rFonts w:ascii="Calibri" w:hAnsi="Calibri" w:cs="Arial"/>
                      <w:b/>
                      <w:bCs/>
                      <w:lang w:val="ro-RO"/>
                    </w:rPr>
                  </w:pPr>
                  <w:r w:rsidRPr="001461AE">
                    <w:rPr>
                      <w:rFonts w:ascii="Calibri" w:hAnsi="Calibri" w:cs="Arial"/>
                      <w:b/>
                      <w:bCs/>
                      <w:lang w:val="ro-RO"/>
                    </w:rPr>
                    <w:t>Cheltuieli conform SF</w:t>
                  </w:r>
                </w:p>
              </w:tc>
              <w:tc>
                <w:tcPr>
                  <w:tcW w:w="1173" w:type="pct"/>
                  <w:gridSpan w:val="2"/>
                  <w:tcBorders>
                    <w:top w:val="single" w:sz="4" w:space="0" w:color="008080"/>
                    <w:left w:val="nil"/>
                    <w:bottom w:val="single" w:sz="4" w:space="0" w:color="008080"/>
                    <w:right w:val="single" w:sz="8" w:space="0" w:color="008080"/>
                  </w:tcBorders>
                  <w:shd w:val="clear" w:color="auto" w:fill="auto"/>
                  <w:vAlign w:val="center"/>
                </w:tcPr>
                <w:p w:rsidR="001461AE" w:rsidRPr="001461AE" w:rsidRDefault="001461AE" w:rsidP="001461AE">
                  <w:pPr>
                    <w:spacing w:after="0" w:line="240" w:lineRule="auto"/>
                    <w:jc w:val="center"/>
                    <w:rPr>
                      <w:rFonts w:ascii="Calibri" w:hAnsi="Calibri" w:cs="Arial"/>
                      <w:b/>
                      <w:bCs/>
                      <w:lang w:val="ro-RO"/>
                    </w:rPr>
                  </w:pPr>
                  <w:r w:rsidRPr="001461AE">
                    <w:rPr>
                      <w:rFonts w:ascii="Calibri" w:hAnsi="Calibri" w:cs="Arial"/>
                      <w:b/>
                      <w:bCs/>
                      <w:lang w:val="ro-RO"/>
                    </w:rPr>
                    <w:t>Diferenţe faţă de Cererea de finanţare</w:t>
                  </w:r>
                </w:p>
              </w:tc>
            </w:tr>
            <w:tr w:rsidR="001461AE" w:rsidRPr="001461AE" w:rsidTr="00482ECD">
              <w:trPr>
                <w:trHeight w:val="321"/>
              </w:trPr>
              <w:tc>
                <w:tcPr>
                  <w:tcW w:w="1726"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jc w:val="center"/>
                    <w:rPr>
                      <w:rFonts w:ascii="Calibri" w:hAnsi="Calibri" w:cs="Arial"/>
                      <w:b/>
                      <w:bCs/>
                      <w:lang w:val="ro-RO"/>
                    </w:rPr>
                  </w:pPr>
                  <w:r w:rsidRPr="001461AE">
                    <w:rPr>
                      <w:rFonts w:ascii="Calibri" w:hAnsi="Calibri" w:cs="Arial"/>
                      <w:b/>
                      <w:bCs/>
                      <w:lang w:val="ro-RO"/>
                    </w:rPr>
                    <w:t> </w:t>
                  </w:r>
                </w:p>
              </w:tc>
              <w:tc>
                <w:tcPr>
                  <w:tcW w:w="600" w:type="pct"/>
                  <w:tcBorders>
                    <w:top w:val="nil"/>
                    <w:left w:val="single" w:sz="8" w:space="0" w:color="008080"/>
                    <w:bottom w:val="single" w:sz="4" w:space="0" w:color="008080"/>
                    <w:right w:val="single" w:sz="4" w:space="0" w:color="008080"/>
                  </w:tcBorders>
                  <w:shd w:val="clear" w:color="auto" w:fill="auto"/>
                  <w:vAlign w:val="center"/>
                </w:tcPr>
                <w:p w:rsidR="001461AE" w:rsidRPr="001461AE" w:rsidRDefault="001461AE" w:rsidP="001461AE">
                  <w:pPr>
                    <w:spacing w:after="0" w:line="240" w:lineRule="auto"/>
                    <w:jc w:val="center"/>
                    <w:rPr>
                      <w:rFonts w:ascii="Calibri" w:hAnsi="Calibri" w:cs="Arial"/>
                      <w:b/>
                      <w:bCs/>
                      <w:lang w:val="ro-RO"/>
                    </w:rPr>
                  </w:pPr>
                  <w:r w:rsidRPr="001461AE">
                    <w:rPr>
                      <w:rFonts w:ascii="Calibri" w:hAnsi="Calibri" w:cs="Arial"/>
                      <w:b/>
                      <w:bCs/>
                      <w:lang w:val="ro-RO"/>
                    </w:rPr>
                    <w:t>E</w:t>
                  </w:r>
                </w:p>
              </w:tc>
              <w:tc>
                <w:tcPr>
                  <w:tcW w:w="388" w:type="pct"/>
                  <w:tcBorders>
                    <w:top w:val="nil"/>
                    <w:left w:val="nil"/>
                    <w:bottom w:val="single" w:sz="4" w:space="0" w:color="008080"/>
                    <w:right w:val="single" w:sz="8" w:space="0" w:color="008080"/>
                  </w:tcBorders>
                  <w:shd w:val="clear" w:color="auto" w:fill="auto"/>
                  <w:vAlign w:val="center"/>
                </w:tcPr>
                <w:p w:rsidR="001461AE" w:rsidRPr="001461AE" w:rsidRDefault="001461AE" w:rsidP="001461AE">
                  <w:pPr>
                    <w:spacing w:after="0" w:line="240" w:lineRule="auto"/>
                    <w:jc w:val="center"/>
                    <w:rPr>
                      <w:rFonts w:ascii="Calibri" w:hAnsi="Calibri" w:cs="Arial"/>
                      <w:b/>
                      <w:bCs/>
                      <w:lang w:val="ro-RO"/>
                    </w:rPr>
                  </w:pPr>
                  <w:r w:rsidRPr="001461AE">
                    <w:rPr>
                      <w:rFonts w:ascii="Calibri" w:hAnsi="Calibri" w:cs="Arial"/>
                      <w:b/>
                      <w:bCs/>
                      <w:lang w:val="ro-RO"/>
                    </w:rPr>
                    <w:t>N</w:t>
                  </w:r>
                </w:p>
              </w:tc>
              <w:tc>
                <w:tcPr>
                  <w:tcW w:w="700" w:type="pct"/>
                  <w:tcBorders>
                    <w:top w:val="nil"/>
                    <w:left w:val="nil"/>
                    <w:bottom w:val="single" w:sz="4" w:space="0" w:color="008080"/>
                    <w:right w:val="single" w:sz="4" w:space="0" w:color="008080"/>
                  </w:tcBorders>
                  <w:shd w:val="clear" w:color="auto" w:fill="auto"/>
                  <w:vAlign w:val="center"/>
                </w:tcPr>
                <w:p w:rsidR="001461AE" w:rsidRPr="001461AE" w:rsidRDefault="001461AE" w:rsidP="001461AE">
                  <w:pPr>
                    <w:spacing w:after="0" w:line="240" w:lineRule="auto"/>
                    <w:jc w:val="center"/>
                    <w:rPr>
                      <w:rFonts w:ascii="Calibri" w:hAnsi="Calibri" w:cs="Arial"/>
                      <w:b/>
                      <w:bCs/>
                      <w:lang w:val="ro-RO"/>
                    </w:rPr>
                  </w:pPr>
                  <w:r w:rsidRPr="001461AE">
                    <w:rPr>
                      <w:rFonts w:ascii="Calibri" w:hAnsi="Calibri" w:cs="Arial"/>
                      <w:b/>
                      <w:bCs/>
                      <w:lang w:val="ro-RO"/>
                    </w:rPr>
                    <w:t>E</w:t>
                  </w:r>
                </w:p>
              </w:tc>
              <w:tc>
                <w:tcPr>
                  <w:tcW w:w="413" w:type="pct"/>
                  <w:tcBorders>
                    <w:top w:val="nil"/>
                    <w:left w:val="nil"/>
                    <w:bottom w:val="single" w:sz="4" w:space="0" w:color="008080"/>
                    <w:right w:val="single" w:sz="8" w:space="0" w:color="008080"/>
                  </w:tcBorders>
                  <w:shd w:val="clear" w:color="auto" w:fill="auto"/>
                  <w:vAlign w:val="center"/>
                </w:tcPr>
                <w:p w:rsidR="001461AE" w:rsidRPr="001461AE" w:rsidRDefault="001461AE" w:rsidP="001461AE">
                  <w:pPr>
                    <w:spacing w:after="0" w:line="240" w:lineRule="auto"/>
                    <w:jc w:val="center"/>
                    <w:rPr>
                      <w:rFonts w:ascii="Calibri" w:hAnsi="Calibri" w:cs="Arial"/>
                      <w:b/>
                      <w:bCs/>
                      <w:lang w:val="ro-RO"/>
                    </w:rPr>
                  </w:pPr>
                  <w:r w:rsidRPr="001461AE">
                    <w:rPr>
                      <w:rFonts w:ascii="Calibri" w:hAnsi="Calibri" w:cs="Arial"/>
                      <w:b/>
                      <w:bCs/>
                      <w:lang w:val="ro-RO"/>
                    </w:rPr>
                    <w:t>N</w:t>
                  </w:r>
                </w:p>
              </w:tc>
              <w:tc>
                <w:tcPr>
                  <w:tcW w:w="637" w:type="pct"/>
                  <w:tcBorders>
                    <w:top w:val="nil"/>
                    <w:left w:val="nil"/>
                    <w:bottom w:val="single" w:sz="4" w:space="0" w:color="008080"/>
                    <w:right w:val="single" w:sz="4" w:space="0" w:color="008080"/>
                  </w:tcBorders>
                  <w:shd w:val="clear" w:color="auto" w:fill="auto"/>
                  <w:vAlign w:val="center"/>
                </w:tcPr>
                <w:p w:rsidR="001461AE" w:rsidRPr="001461AE" w:rsidRDefault="001461AE" w:rsidP="001461AE">
                  <w:pPr>
                    <w:spacing w:after="0" w:line="240" w:lineRule="auto"/>
                    <w:jc w:val="center"/>
                    <w:rPr>
                      <w:rFonts w:ascii="Calibri" w:hAnsi="Calibri" w:cs="Arial"/>
                      <w:b/>
                      <w:bCs/>
                      <w:lang w:val="ro-RO"/>
                    </w:rPr>
                  </w:pPr>
                  <w:r w:rsidRPr="001461AE">
                    <w:rPr>
                      <w:rFonts w:ascii="Calibri" w:hAnsi="Calibri" w:cs="Arial"/>
                      <w:b/>
                      <w:bCs/>
                      <w:lang w:val="ro-RO"/>
                    </w:rPr>
                    <w:t>E</w:t>
                  </w:r>
                </w:p>
              </w:tc>
              <w:tc>
                <w:tcPr>
                  <w:tcW w:w="536" w:type="pct"/>
                  <w:tcBorders>
                    <w:top w:val="nil"/>
                    <w:left w:val="nil"/>
                    <w:bottom w:val="single" w:sz="4" w:space="0" w:color="008080"/>
                    <w:right w:val="single" w:sz="8" w:space="0" w:color="008080"/>
                  </w:tcBorders>
                  <w:shd w:val="clear" w:color="auto" w:fill="auto"/>
                  <w:vAlign w:val="center"/>
                </w:tcPr>
                <w:p w:rsidR="001461AE" w:rsidRPr="001461AE" w:rsidRDefault="001461AE" w:rsidP="001461AE">
                  <w:pPr>
                    <w:spacing w:after="0" w:line="240" w:lineRule="auto"/>
                    <w:jc w:val="center"/>
                    <w:rPr>
                      <w:rFonts w:ascii="Calibri" w:hAnsi="Calibri" w:cs="Arial"/>
                      <w:b/>
                      <w:bCs/>
                      <w:lang w:val="ro-RO"/>
                    </w:rPr>
                  </w:pPr>
                  <w:r w:rsidRPr="001461AE">
                    <w:rPr>
                      <w:rFonts w:ascii="Calibri" w:hAnsi="Calibri" w:cs="Arial"/>
                      <w:b/>
                      <w:bCs/>
                      <w:lang w:val="ro-RO"/>
                    </w:rPr>
                    <w:t>N</w:t>
                  </w:r>
                </w:p>
              </w:tc>
            </w:tr>
            <w:tr w:rsidR="001461AE" w:rsidRPr="001461AE" w:rsidTr="00482ECD">
              <w:trPr>
                <w:trHeight w:val="260"/>
              </w:trPr>
              <w:tc>
                <w:tcPr>
                  <w:tcW w:w="1726"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jc w:val="center"/>
                    <w:rPr>
                      <w:rFonts w:ascii="Calibri" w:hAnsi="Calibri" w:cs="Arial"/>
                      <w:b/>
                      <w:bCs/>
                      <w:lang w:val="ro-RO"/>
                    </w:rPr>
                  </w:pPr>
                  <w:r w:rsidRPr="001461AE">
                    <w:rPr>
                      <w:rFonts w:ascii="Calibri" w:hAnsi="Calibri" w:cs="Arial"/>
                      <w:b/>
                      <w:bCs/>
                      <w:lang w:val="ro-RO"/>
                    </w:rPr>
                    <w:t>1</w:t>
                  </w:r>
                </w:p>
              </w:tc>
              <w:tc>
                <w:tcPr>
                  <w:tcW w:w="600" w:type="pct"/>
                  <w:tcBorders>
                    <w:top w:val="nil"/>
                    <w:left w:val="single" w:sz="8" w:space="0" w:color="008080"/>
                    <w:bottom w:val="single" w:sz="4" w:space="0" w:color="008080"/>
                    <w:right w:val="single" w:sz="4" w:space="0" w:color="008080"/>
                  </w:tcBorders>
                  <w:shd w:val="clear" w:color="auto" w:fill="auto"/>
                  <w:vAlign w:val="center"/>
                </w:tcPr>
                <w:p w:rsidR="001461AE" w:rsidRPr="001461AE" w:rsidRDefault="001461AE" w:rsidP="001461AE">
                  <w:pPr>
                    <w:spacing w:after="0" w:line="240" w:lineRule="auto"/>
                    <w:jc w:val="center"/>
                    <w:rPr>
                      <w:rFonts w:ascii="Calibri" w:hAnsi="Calibri" w:cs="Arial"/>
                      <w:b/>
                      <w:bCs/>
                      <w:lang w:val="ro-RO"/>
                    </w:rPr>
                  </w:pPr>
                  <w:r w:rsidRPr="001461AE">
                    <w:rPr>
                      <w:rFonts w:ascii="Calibri" w:hAnsi="Calibri" w:cs="Arial"/>
                      <w:b/>
                      <w:bCs/>
                      <w:lang w:val="ro-RO"/>
                    </w:rPr>
                    <w:t>2</w:t>
                  </w:r>
                </w:p>
              </w:tc>
              <w:tc>
                <w:tcPr>
                  <w:tcW w:w="388" w:type="pct"/>
                  <w:tcBorders>
                    <w:top w:val="nil"/>
                    <w:left w:val="nil"/>
                    <w:bottom w:val="single" w:sz="4" w:space="0" w:color="008080"/>
                    <w:right w:val="single" w:sz="8" w:space="0" w:color="008080"/>
                  </w:tcBorders>
                  <w:shd w:val="clear" w:color="auto" w:fill="auto"/>
                  <w:vAlign w:val="center"/>
                </w:tcPr>
                <w:p w:rsidR="001461AE" w:rsidRPr="001461AE" w:rsidRDefault="001461AE" w:rsidP="001461AE">
                  <w:pPr>
                    <w:spacing w:after="0" w:line="240" w:lineRule="auto"/>
                    <w:jc w:val="center"/>
                    <w:rPr>
                      <w:rFonts w:ascii="Calibri" w:hAnsi="Calibri" w:cs="Arial"/>
                      <w:b/>
                      <w:bCs/>
                      <w:lang w:val="ro-RO"/>
                    </w:rPr>
                  </w:pPr>
                  <w:r w:rsidRPr="001461AE">
                    <w:rPr>
                      <w:rFonts w:ascii="Calibri" w:hAnsi="Calibri" w:cs="Arial"/>
                      <w:b/>
                      <w:bCs/>
                      <w:lang w:val="ro-RO"/>
                    </w:rPr>
                    <w:t>3</w:t>
                  </w:r>
                </w:p>
              </w:tc>
              <w:tc>
                <w:tcPr>
                  <w:tcW w:w="700" w:type="pct"/>
                  <w:tcBorders>
                    <w:top w:val="nil"/>
                    <w:left w:val="nil"/>
                    <w:bottom w:val="single" w:sz="4" w:space="0" w:color="008080"/>
                    <w:right w:val="single" w:sz="4" w:space="0" w:color="008080"/>
                  </w:tcBorders>
                  <w:shd w:val="clear" w:color="auto" w:fill="auto"/>
                  <w:vAlign w:val="center"/>
                </w:tcPr>
                <w:p w:rsidR="001461AE" w:rsidRPr="001461AE" w:rsidRDefault="001461AE" w:rsidP="001461AE">
                  <w:pPr>
                    <w:spacing w:after="0" w:line="240" w:lineRule="auto"/>
                    <w:jc w:val="center"/>
                    <w:rPr>
                      <w:rFonts w:ascii="Calibri" w:hAnsi="Calibri" w:cs="Arial"/>
                      <w:b/>
                      <w:bCs/>
                      <w:lang w:val="ro-RO"/>
                    </w:rPr>
                  </w:pPr>
                  <w:r w:rsidRPr="001461AE">
                    <w:rPr>
                      <w:rFonts w:ascii="Calibri" w:hAnsi="Calibri" w:cs="Arial"/>
                      <w:b/>
                      <w:bCs/>
                      <w:lang w:val="ro-RO"/>
                    </w:rPr>
                    <w:t>2</w:t>
                  </w:r>
                </w:p>
              </w:tc>
              <w:tc>
                <w:tcPr>
                  <w:tcW w:w="413" w:type="pct"/>
                  <w:tcBorders>
                    <w:top w:val="nil"/>
                    <w:left w:val="nil"/>
                    <w:bottom w:val="single" w:sz="4" w:space="0" w:color="008080"/>
                    <w:right w:val="single" w:sz="8" w:space="0" w:color="008080"/>
                  </w:tcBorders>
                  <w:shd w:val="clear" w:color="auto" w:fill="auto"/>
                  <w:vAlign w:val="center"/>
                </w:tcPr>
                <w:p w:rsidR="001461AE" w:rsidRPr="001461AE" w:rsidRDefault="001461AE" w:rsidP="001461AE">
                  <w:pPr>
                    <w:spacing w:after="0" w:line="240" w:lineRule="auto"/>
                    <w:jc w:val="center"/>
                    <w:rPr>
                      <w:rFonts w:ascii="Calibri" w:hAnsi="Calibri" w:cs="Arial"/>
                      <w:b/>
                      <w:bCs/>
                      <w:lang w:val="ro-RO"/>
                    </w:rPr>
                  </w:pPr>
                  <w:r w:rsidRPr="001461AE">
                    <w:rPr>
                      <w:rFonts w:ascii="Calibri" w:hAnsi="Calibri" w:cs="Arial"/>
                      <w:b/>
                      <w:bCs/>
                      <w:lang w:val="ro-RO"/>
                    </w:rPr>
                    <w:t>3</w:t>
                  </w:r>
                </w:p>
              </w:tc>
              <w:tc>
                <w:tcPr>
                  <w:tcW w:w="637" w:type="pct"/>
                  <w:tcBorders>
                    <w:top w:val="nil"/>
                    <w:left w:val="nil"/>
                    <w:bottom w:val="single" w:sz="4" w:space="0" w:color="008080"/>
                    <w:right w:val="single" w:sz="4" w:space="0" w:color="008080"/>
                  </w:tcBorders>
                  <w:shd w:val="clear" w:color="auto" w:fill="auto"/>
                  <w:vAlign w:val="center"/>
                </w:tcPr>
                <w:p w:rsidR="001461AE" w:rsidRPr="001461AE" w:rsidRDefault="001461AE" w:rsidP="001461AE">
                  <w:pPr>
                    <w:spacing w:after="0" w:line="240" w:lineRule="auto"/>
                    <w:jc w:val="center"/>
                    <w:rPr>
                      <w:rFonts w:ascii="Calibri" w:hAnsi="Calibri" w:cs="Arial"/>
                      <w:b/>
                      <w:bCs/>
                      <w:lang w:val="ro-RO"/>
                    </w:rPr>
                  </w:pPr>
                  <w:r w:rsidRPr="001461AE">
                    <w:rPr>
                      <w:rFonts w:ascii="Calibri" w:hAnsi="Calibri" w:cs="Arial"/>
                      <w:b/>
                      <w:bCs/>
                      <w:lang w:val="ro-RO"/>
                    </w:rPr>
                    <w:t>2</w:t>
                  </w:r>
                </w:p>
              </w:tc>
              <w:tc>
                <w:tcPr>
                  <w:tcW w:w="536" w:type="pct"/>
                  <w:tcBorders>
                    <w:top w:val="nil"/>
                    <w:left w:val="nil"/>
                    <w:bottom w:val="single" w:sz="4" w:space="0" w:color="008080"/>
                    <w:right w:val="single" w:sz="8" w:space="0" w:color="008080"/>
                  </w:tcBorders>
                  <w:shd w:val="clear" w:color="auto" w:fill="auto"/>
                  <w:vAlign w:val="center"/>
                </w:tcPr>
                <w:p w:rsidR="001461AE" w:rsidRPr="001461AE" w:rsidRDefault="001461AE" w:rsidP="001461AE">
                  <w:pPr>
                    <w:spacing w:after="0" w:line="240" w:lineRule="auto"/>
                    <w:jc w:val="center"/>
                    <w:rPr>
                      <w:rFonts w:ascii="Calibri" w:hAnsi="Calibri" w:cs="Arial"/>
                      <w:b/>
                      <w:bCs/>
                      <w:lang w:val="ro-RO"/>
                    </w:rPr>
                  </w:pPr>
                  <w:r w:rsidRPr="001461AE">
                    <w:rPr>
                      <w:rFonts w:ascii="Calibri" w:hAnsi="Calibri" w:cs="Arial"/>
                      <w:b/>
                      <w:bCs/>
                      <w:lang w:val="ro-RO"/>
                    </w:rPr>
                    <w:t>3</w:t>
                  </w:r>
                </w:p>
              </w:tc>
            </w:tr>
            <w:tr w:rsidR="001461AE" w:rsidRPr="001461AE" w:rsidTr="00482ECD">
              <w:trPr>
                <w:trHeight w:val="260"/>
              </w:trPr>
              <w:tc>
                <w:tcPr>
                  <w:tcW w:w="1726" w:type="pct"/>
                  <w:tcBorders>
                    <w:top w:val="nil"/>
                    <w:left w:val="single" w:sz="8" w:space="0" w:color="008080"/>
                    <w:bottom w:val="single" w:sz="4" w:space="0" w:color="008080"/>
                    <w:right w:val="nil"/>
                  </w:tcBorders>
                  <w:shd w:val="clear" w:color="auto" w:fill="auto"/>
                  <w:noWrap/>
                  <w:vAlign w:val="bottom"/>
                </w:tcPr>
                <w:p w:rsidR="001461AE" w:rsidRPr="001461AE" w:rsidRDefault="001461AE" w:rsidP="001461AE">
                  <w:pPr>
                    <w:spacing w:after="0" w:line="240" w:lineRule="auto"/>
                    <w:rPr>
                      <w:rFonts w:ascii="Calibri" w:hAnsi="Calibri" w:cs="Arial"/>
                      <w:b/>
                      <w:bCs/>
                      <w:lang w:val="ro-RO"/>
                    </w:rPr>
                  </w:pPr>
                  <w:r w:rsidRPr="001461AE">
                    <w:rPr>
                      <w:rFonts w:ascii="Calibri" w:hAnsi="Calibri" w:cs="Arial"/>
                      <w:b/>
                      <w:bCs/>
                      <w:lang w:val="ro-RO"/>
                    </w:rPr>
                    <w:t xml:space="preserve"> Capitolul 1 Cheltuieli pentru obţinerea şi amenajarea terenului - total, din care: </w:t>
                  </w:r>
                </w:p>
              </w:tc>
              <w:tc>
                <w:tcPr>
                  <w:tcW w:w="600" w:type="pct"/>
                  <w:tcBorders>
                    <w:top w:val="nil"/>
                    <w:left w:val="single" w:sz="8" w:space="0" w:color="008080"/>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b/>
                      <w:bCs/>
                      <w:lang w:val="ro-RO"/>
                    </w:rPr>
                  </w:pPr>
                  <w:r w:rsidRPr="001461AE">
                    <w:rPr>
                      <w:rFonts w:ascii="Calibri" w:hAnsi="Calibri" w:cs="Arial"/>
                      <w:b/>
                      <w:bCs/>
                      <w:lang w:val="ro-RO"/>
                    </w:rPr>
                    <w:t xml:space="preserve">              </w:t>
                  </w:r>
                </w:p>
              </w:tc>
              <w:tc>
                <w:tcPr>
                  <w:tcW w:w="388"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lang w:val="ro-RO"/>
                    </w:rPr>
                  </w:pPr>
                </w:p>
              </w:tc>
              <w:tc>
                <w:tcPr>
                  <w:tcW w:w="70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b/>
                      <w:bCs/>
                      <w:lang w:val="ro-RO"/>
                    </w:rPr>
                  </w:pPr>
                </w:p>
              </w:tc>
              <w:tc>
                <w:tcPr>
                  <w:tcW w:w="413"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lang w:val="ro-RO"/>
                    </w:rPr>
                  </w:pPr>
                </w:p>
              </w:tc>
              <w:tc>
                <w:tcPr>
                  <w:tcW w:w="637"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ro-RO"/>
                    </w:rPr>
                  </w:pPr>
                </w:p>
              </w:tc>
              <w:tc>
                <w:tcPr>
                  <w:tcW w:w="536"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ro-RO"/>
                    </w:rPr>
                  </w:pPr>
                </w:p>
              </w:tc>
            </w:tr>
            <w:tr w:rsidR="001461AE" w:rsidRPr="001461AE" w:rsidTr="00482ECD">
              <w:trPr>
                <w:trHeight w:val="260"/>
              </w:trPr>
              <w:tc>
                <w:tcPr>
                  <w:tcW w:w="1726"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lang w:val="ro-RO"/>
                    </w:rPr>
                  </w:pPr>
                  <w:r w:rsidRPr="001461AE">
                    <w:rPr>
                      <w:rFonts w:ascii="Calibri" w:hAnsi="Calibri" w:cs="Arial"/>
                      <w:lang w:val="ro-RO"/>
                    </w:rPr>
                    <w:t xml:space="preserve">1.1Cheltuieli pentru obţinerea  terenului </w:t>
                  </w:r>
                  <w:r w:rsidRPr="001461AE">
                    <w:rPr>
                      <w:rFonts w:ascii="Calibri" w:hAnsi="Calibri" w:cs="Arial"/>
                      <w:b/>
                      <w:lang w:val="ro-RO"/>
                    </w:rPr>
                    <w:t>(N)</w:t>
                  </w:r>
                </w:p>
              </w:tc>
              <w:tc>
                <w:tcPr>
                  <w:tcW w:w="60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lang w:val="ro-RO"/>
                    </w:rPr>
                  </w:pPr>
                </w:p>
              </w:tc>
              <w:tc>
                <w:tcPr>
                  <w:tcW w:w="388"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ro-RO"/>
                    </w:rPr>
                  </w:pPr>
                </w:p>
              </w:tc>
              <w:tc>
                <w:tcPr>
                  <w:tcW w:w="70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lang w:val="ro-RO"/>
                    </w:rPr>
                  </w:pPr>
                </w:p>
              </w:tc>
              <w:tc>
                <w:tcPr>
                  <w:tcW w:w="413"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ro-RO"/>
                    </w:rPr>
                  </w:pPr>
                </w:p>
              </w:tc>
              <w:tc>
                <w:tcPr>
                  <w:tcW w:w="637"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lang w:val="ro-RO"/>
                    </w:rPr>
                  </w:pPr>
                </w:p>
              </w:tc>
              <w:tc>
                <w:tcPr>
                  <w:tcW w:w="536"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ro-RO"/>
                    </w:rPr>
                  </w:pPr>
                </w:p>
              </w:tc>
            </w:tr>
            <w:tr w:rsidR="001461AE" w:rsidRPr="001461AE" w:rsidTr="00482ECD">
              <w:trPr>
                <w:trHeight w:val="260"/>
              </w:trPr>
              <w:tc>
                <w:tcPr>
                  <w:tcW w:w="1726"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lang w:val="ro-RO"/>
                    </w:rPr>
                  </w:pPr>
                  <w:r w:rsidRPr="001461AE">
                    <w:rPr>
                      <w:rFonts w:ascii="Calibri" w:hAnsi="Calibri" w:cs="Arial"/>
                      <w:lang w:val="ro-RO"/>
                    </w:rPr>
                    <w:cr/>
                    <w:t xml:space="preserve">.2 Cheltuieli pentru amenajarea terenului </w:t>
                  </w:r>
                </w:p>
              </w:tc>
              <w:tc>
                <w:tcPr>
                  <w:tcW w:w="600" w:type="pct"/>
                  <w:tcBorders>
                    <w:top w:val="nil"/>
                    <w:left w:val="single" w:sz="8" w:space="0" w:color="008080"/>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ro-RO"/>
                    </w:rPr>
                  </w:pPr>
                </w:p>
              </w:tc>
              <w:tc>
                <w:tcPr>
                  <w:tcW w:w="388"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ro-RO"/>
                    </w:rPr>
                  </w:pPr>
                </w:p>
              </w:tc>
              <w:tc>
                <w:tcPr>
                  <w:tcW w:w="70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ro-RO"/>
                    </w:rPr>
                  </w:pPr>
                </w:p>
              </w:tc>
              <w:tc>
                <w:tcPr>
                  <w:tcW w:w="413"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ro-RO"/>
                    </w:rPr>
                  </w:pPr>
                </w:p>
              </w:tc>
              <w:tc>
                <w:tcPr>
                  <w:tcW w:w="637"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ro-RO"/>
                    </w:rPr>
                  </w:pPr>
                </w:p>
              </w:tc>
              <w:tc>
                <w:tcPr>
                  <w:tcW w:w="536"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ro-RO"/>
                    </w:rPr>
                  </w:pPr>
                </w:p>
              </w:tc>
            </w:tr>
            <w:tr w:rsidR="001461AE" w:rsidRPr="001461AE" w:rsidTr="00482ECD">
              <w:trPr>
                <w:trHeight w:val="260"/>
              </w:trPr>
              <w:tc>
                <w:tcPr>
                  <w:tcW w:w="1726"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lang w:val="ro-RO"/>
                    </w:rPr>
                  </w:pPr>
                  <w:r w:rsidRPr="001461AE">
                    <w:rPr>
                      <w:rFonts w:ascii="Calibri" w:hAnsi="Calibri" w:cs="Arial"/>
                      <w:lang w:val="ro-RO"/>
                    </w:rPr>
                    <w:t>1.3 Cheltuieli cu amenajări pentru  protecţia mediului şi aducerea la starea iniţ</w:t>
                  </w:r>
                  <w:r w:rsidRPr="001461AE">
                    <w:rPr>
                      <w:rFonts w:ascii="Calibri" w:hAnsi="Calibri" w:cs="Arial"/>
                      <w:lang w:val="ro-RO"/>
                    </w:rPr>
                    <w:cr/>
                    <w:t xml:space="preserve">ală </w:t>
                  </w:r>
                </w:p>
              </w:tc>
              <w:tc>
                <w:tcPr>
                  <w:tcW w:w="600" w:type="pct"/>
                  <w:tcBorders>
                    <w:top w:val="nil"/>
                    <w:left w:val="single" w:sz="8" w:space="0" w:color="008080"/>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ro-RO"/>
                    </w:rPr>
                  </w:pPr>
                </w:p>
              </w:tc>
              <w:tc>
                <w:tcPr>
                  <w:tcW w:w="388"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ro-RO"/>
                    </w:rPr>
                  </w:pPr>
                </w:p>
              </w:tc>
              <w:tc>
                <w:tcPr>
                  <w:tcW w:w="70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ro-RO"/>
                    </w:rPr>
                  </w:pPr>
                </w:p>
              </w:tc>
              <w:tc>
                <w:tcPr>
                  <w:tcW w:w="413"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ro-RO"/>
                    </w:rPr>
                  </w:pPr>
                </w:p>
              </w:tc>
              <w:tc>
                <w:tcPr>
                  <w:tcW w:w="637"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ro-RO"/>
                    </w:rPr>
                  </w:pPr>
                </w:p>
              </w:tc>
              <w:tc>
                <w:tcPr>
                  <w:tcW w:w="536"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ro-RO"/>
                    </w:rPr>
                  </w:pPr>
                </w:p>
              </w:tc>
            </w:tr>
            <w:tr w:rsidR="001461AE" w:rsidRPr="001461AE" w:rsidTr="00482ECD">
              <w:trPr>
                <w:trHeight w:val="458"/>
              </w:trPr>
              <w:tc>
                <w:tcPr>
                  <w:tcW w:w="1726" w:type="pct"/>
                  <w:tcBorders>
                    <w:top w:val="nil"/>
                    <w:left w:val="single" w:sz="8" w:space="0" w:color="008080"/>
                    <w:bottom w:val="single" w:sz="4" w:space="0" w:color="008080"/>
                    <w:right w:val="nil"/>
                  </w:tcBorders>
                  <w:shd w:val="clear" w:color="auto" w:fill="auto"/>
                </w:tcPr>
                <w:p w:rsidR="001461AE" w:rsidRPr="001461AE" w:rsidRDefault="001461AE" w:rsidP="001461AE">
                  <w:pPr>
                    <w:spacing w:after="0" w:line="240" w:lineRule="auto"/>
                    <w:rPr>
                      <w:rFonts w:ascii="Calibri" w:hAnsi="Calibri" w:cs="Arial"/>
                      <w:b/>
                      <w:bCs/>
                      <w:lang w:val="ro-RO"/>
                    </w:rPr>
                  </w:pPr>
                  <w:r w:rsidRPr="001461AE">
                    <w:rPr>
                      <w:rFonts w:ascii="Calibri" w:hAnsi="Calibri" w:cs="Arial"/>
                      <w:b/>
                      <w:bCs/>
                      <w:lang w:val="ro-RO"/>
                    </w:rPr>
                    <w:t xml:space="preserve"> Capitolul 2 Cheltuieli pentru asigurarea utilitaţilor necesare obiectivului - total </w:t>
                  </w:r>
                </w:p>
              </w:tc>
              <w:tc>
                <w:tcPr>
                  <w:tcW w:w="600" w:type="pct"/>
                  <w:tcBorders>
                    <w:top w:val="nil"/>
                    <w:left w:val="single" w:sz="8" w:space="0" w:color="008080"/>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ro-RO"/>
                    </w:rPr>
                  </w:pPr>
                </w:p>
              </w:tc>
              <w:tc>
                <w:tcPr>
                  <w:tcW w:w="388"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ro-RO"/>
                    </w:rPr>
                  </w:pPr>
                </w:p>
              </w:tc>
              <w:tc>
                <w:tcPr>
                  <w:tcW w:w="70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ro-RO"/>
                    </w:rPr>
                  </w:pPr>
                </w:p>
              </w:tc>
              <w:tc>
                <w:tcPr>
                  <w:tcW w:w="413"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ro-RO"/>
                    </w:rPr>
                  </w:pPr>
                </w:p>
              </w:tc>
              <w:tc>
                <w:tcPr>
                  <w:tcW w:w="637"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ro-RO"/>
                    </w:rPr>
                  </w:pPr>
                </w:p>
              </w:tc>
              <w:tc>
                <w:tcPr>
                  <w:tcW w:w="536"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ro-RO"/>
                    </w:rPr>
                  </w:pPr>
                </w:p>
              </w:tc>
            </w:tr>
            <w:tr w:rsidR="001461AE" w:rsidRPr="001461AE" w:rsidTr="00482ECD">
              <w:trPr>
                <w:trHeight w:val="458"/>
              </w:trPr>
              <w:tc>
                <w:tcPr>
                  <w:tcW w:w="1726" w:type="pct"/>
                  <w:tcBorders>
                    <w:top w:val="nil"/>
                    <w:left w:val="single" w:sz="8" w:space="0" w:color="008080"/>
                    <w:bottom w:val="single" w:sz="4" w:space="0" w:color="008080"/>
                    <w:right w:val="nil"/>
                  </w:tcBorders>
                  <w:shd w:val="clear" w:color="auto" w:fill="auto"/>
                </w:tcPr>
                <w:p w:rsidR="001461AE" w:rsidRPr="001461AE" w:rsidRDefault="001461AE" w:rsidP="001461AE">
                  <w:pPr>
                    <w:spacing w:after="0" w:line="240" w:lineRule="auto"/>
                    <w:rPr>
                      <w:rFonts w:ascii="Calibri" w:hAnsi="Calibri" w:cs="Arial"/>
                      <w:bCs/>
                      <w:lang w:val="ro-RO"/>
                    </w:rPr>
                  </w:pPr>
                  <w:r w:rsidRPr="001461AE">
                    <w:rPr>
                      <w:rFonts w:ascii="Calibri" w:hAnsi="Calibri" w:cs="Arial"/>
                      <w:bCs/>
                      <w:lang w:val="ro-RO"/>
                    </w:rPr>
                    <w:t xml:space="preserve"> 2.1. Cheltuieli pentru asigurarea utilităţilor necesare obiectivului </w:t>
                  </w:r>
                </w:p>
              </w:tc>
              <w:tc>
                <w:tcPr>
                  <w:tcW w:w="600" w:type="pct"/>
                  <w:tcBorders>
                    <w:top w:val="nil"/>
                    <w:left w:val="single" w:sz="8" w:space="0" w:color="008080"/>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ro-RO"/>
                    </w:rPr>
                  </w:pPr>
                </w:p>
              </w:tc>
              <w:tc>
                <w:tcPr>
                  <w:tcW w:w="388"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ro-RO"/>
                    </w:rPr>
                  </w:pPr>
                </w:p>
              </w:tc>
              <w:tc>
                <w:tcPr>
                  <w:tcW w:w="70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ro-RO"/>
                    </w:rPr>
                  </w:pPr>
                </w:p>
              </w:tc>
              <w:tc>
                <w:tcPr>
                  <w:tcW w:w="413"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ro-RO"/>
                    </w:rPr>
                  </w:pPr>
                </w:p>
              </w:tc>
              <w:tc>
                <w:tcPr>
                  <w:tcW w:w="637"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ro-RO"/>
                    </w:rPr>
                  </w:pPr>
                </w:p>
              </w:tc>
              <w:tc>
                <w:tcPr>
                  <w:tcW w:w="536"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ro-RO"/>
                    </w:rPr>
                  </w:pPr>
                </w:p>
              </w:tc>
            </w:tr>
            <w:tr w:rsidR="001461AE" w:rsidRPr="001461AE" w:rsidTr="00482ECD">
              <w:trPr>
                <w:trHeight w:val="260"/>
              </w:trPr>
              <w:tc>
                <w:tcPr>
                  <w:tcW w:w="1726" w:type="pct"/>
                  <w:tcBorders>
                    <w:top w:val="nil"/>
                    <w:left w:val="single" w:sz="8" w:space="0" w:color="008080"/>
                    <w:bottom w:val="single" w:sz="4" w:space="0" w:color="008080"/>
                    <w:right w:val="nil"/>
                  </w:tcBorders>
                  <w:shd w:val="clear" w:color="auto" w:fill="auto"/>
                  <w:noWrap/>
                  <w:vAlign w:val="bottom"/>
                </w:tcPr>
                <w:p w:rsidR="001461AE" w:rsidRPr="001461AE" w:rsidRDefault="001461AE" w:rsidP="001461AE">
                  <w:pPr>
                    <w:spacing w:after="0" w:line="240" w:lineRule="auto"/>
                    <w:rPr>
                      <w:rFonts w:ascii="Calibri" w:hAnsi="Calibri" w:cs="Arial"/>
                      <w:b/>
                      <w:bCs/>
                      <w:lang w:val="ro-RO"/>
                    </w:rPr>
                  </w:pPr>
                  <w:r w:rsidRPr="001461AE">
                    <w:rPr>
                      <w:rFonts w:ascii="Calibri" w:hAnsi="Calibri" w:cs="Arial"/>
                      <w:b/>
                      <w:bCs/>
                      <w:lang w:val="ro-RO"/>
                    </w:rPr>
                    <w:t xml:space="preserve"> Capitolul 3 Cheltuieli pentru proiectare şi asistenţă tehnică - total, </w:t>
                  </w:r>
                  <w:r w:rsidRPr="001461AE">
                    <w:rPr>
                      <w:rFonts w:ascii="Calibri" w:hAnsi="Calibri" w:cs="Arial"/>
                      <w:b/>
                      <w:bCs/>
                      <w:lang w:val="ro-RO"/>
                    </w:rPr>
                    <w:cr/>
                    <w:t xml:space="preserve">in care: </w:t>
                  </w:r>
                </w:p>
              </w:tc>
              <w:tc>
                <w:tcPr>
                  <w:tcW w:w="600"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lang w:val="ro-RO"/>
                    </w:rPr>
                  </w:pPr>
                </w:p>
              </w:tc>
              <w:tc>
                <w:tcPr>
                  <w:tcW w:w="388"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lang w:val="ro-RO"/>
                    </w:rPr>
                  </w:pPr>
                </w:p>
              </w:tc>
              <w:tc>
                <w:tcPr>
                  <w:tcW w:w="700"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lang w:val="ro-RO"/>
                    </w:rPr>
                  </w:pPr>
                </w:p>
              </w:tc>
              <w:tc>
                <w:tcPr>
                  <w:tcW w:w="413"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lang w:val="ro-RO"/>
                    </w:rPr>
                  </w:pPr>
                </w:p>
              </w:tc>
              <w:tc>
                <w:tcPr>
                  <w:tcW w:w="637"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ro-RO"/>
                    </w:rPr>
                  </w:pPr>
                </w:p>
              </w:tc>
              <w:tc>
                <w:tcPr>
                  <w:tcW w:w="536"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ro-RO"/>
                    </w:rPr>
                  </w:pPr>
                </w:p>
              </w:tc>
            </w:tr>
            <w:tr w:rsidR="001461AE" w:rsidRPr="001461AE" w:rsidTr="00482ECD">
              <w:trPr>
                <w:trHeight w:val="260"/>
              </w:trPr>
              <w:tc>
                <w:tcPr>
                  <w:tcW w:w="1726" w:type="pct"/>
                  <w:tcBorders>
                    <w:top w:val="nil"/>
                    <w:left w:val="single" w:sz="8" w:space="0" w:color="008080"/>
                    <w:bottom w:val="single" w:sz="4" w:space="0" w:color="008080"/>
                    <w:right w:val="nil"/>
                  </w:tcBorders>
                  <w:shd w:val="clear" w:color="auto" w:fill="auto"/>
                  <w:noWrap/>
                  <w:vAlign w:val="bottom"/>
                </w:tcPr>
                <w:p w:rsidR="001461AE" w:rsidRPr="001461AE" w:rsidRDefault="001461AE" w:rsidP="001461AE">
                  <w:pPr>
                    <w:spacing w:after="0" w:line="240" w:lineRule="auto"/>
                    <w:rPr>
                      <w:rFonts w:ascii="Calibri" w:hAnsi="Calibri" w:cs="Arial"/>
                      <w:bCs/>
                      <w:lang w:val="ro-RO"/>
                    </w:rPr>
                  </w:pPr>
                  <w:r w:rsidRPr="001461AE">
                    <w:rPr>
                      <w:rFonts w:ascii="Calibri" w:hAnsi="Calibri" w:cs="Arial"/>
                      <w:bCs/>
                      <w:lang w:val="ro-RO"/>
                    </w:rPr>
                    <w:t>3.1 Studii de teren</w:t>
                  </w:r>
                </w:p>
              </w:tc>
              <w:tc>
                <w:tcPr>
                  <w:tcW w:w="600"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lang w:val="ro-RO"/>
                    </w:rPr>
                  </w:pPr>
                </w:p>
              </w:tc>
              <w:tc>
                <w:tcPr>
                  <w:tcW w:w="388"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lang w:val="ro-RO"/>
                    </w:rPr>
                  </w:pPr>
                </w:p>
              </w:tc>
              <w:tc>
                <w:tcPr>
                  <w:tcW w:w="700"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lang w:val="ro-RO"/>
                    </w:rPr>
                  </w:pPr>
                </w:p>
              </w:tc>
              <w:tc>
                <w:tcPr>
                  <w:tcW w:w="413"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lang w:val="ro-RO"/>
                    </w:rPr>
                  </w:pPr>
                </w:p>
              </w:tc>
              <w:tc>
                <w:tcPr>
                  <w:tcW w:w="637"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ro-RO"/>
                    </w:rPr>
                  </w:pPr>
                </w:p>
              </w:tc>
              <w:tc>
                <w:tcPr>
                  <w:tcW w:w="536"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ro-RO"/>
                    </w:rPr>
                  </w:pPr>
                </w:p>
              </w:tc>
            </w:tr>
            <w:tr w:rsidR="001461AE" w:rsidRPr="001461AE" w:rsidTr="00482ECD">
              <w:trPr>
                <w:trHeight w:val="489"/>
              </w:trPr>
              <w:tc>
                <w:tcPr>
                  <w:tcW w:w="1726"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lang w:val="ro-RO"/>
                    </w:rPr>
                  </w:pPr>
                  <w:r w:rsidRPr="001461AE">
                    <w:rPr>
                      <w:rFonts w:ascii="Calibri" w:hAnsi="Calibri" w:cs="Arial"/>
                      <w:lang w:val="ro-RO"/>
                    </w:rPr>
                    <w:t xml:space="preserve">3.2 Obţinere de avize, acorduri şi autorizaţii </w:t>
                  </w:r>
                </w:p>
              </w:tc>
              <w:tc>
                <w:tcPr>
                  <w:tcW w:w="600"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388"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700"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413"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637"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ro-RO"/>
                    </w:rPr>
                  </w:pPr>
                </w:p>
              </w:tc>
              <w:tc>
                <w:tcPr>
                  <w:tcW w:w="536"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ro-RO"/>
                    </w:rPr>
                  </w:pPr>
                </w:p>
              </w:tc>
            </w:tr>
            <w:tr w:rsidR="001461AE" w:rsidRPr="001461AE" w:rsidTr="00482ECD">
              <w:trPr>
                <w:trHeight w:val="489"/>
              </w:trPr>
              <w:tc>
                <w:tcPr>
                  <w:tcW w:w="1726"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lang w:val="ro-RO"/>
                    </w:rPr>
                  </w:pPr>
                  <w:r w:rsidRPr="001461AE">
                    <w:rPr>
                      <w:rFonts w:ascii="Calibri" w:hAnsi="Calibri" w:cs="Arial"/>
                      <w:lang w:val="ro-RO"/>
                    </w:rPr>
                    <w:t>3.3 Proiectare şi inginerie</w:t>
                  </w:r>
                </w:p>
              </w:tc>
              <w:tc>
                <w:tcPr>
                  <w:tcW w:w="600"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388"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700"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413"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637"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ro-RO"/>
                    </w:rPr>
                  </w:pPr>
                </w:p>
              </w:tc>
              <w:tc>
                <w:tcPr>
                  <w:tcW w:w="536"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ro-RO"/>
                    </w:rPr>
                  </w:pPr>
                </w:p>
              </w:tc>
            </w:tr>
            <w:tr w:rsidR="001461AE" w:rsidRPr="001461AE" w:rsidTr="00482ECD">
              <w:trPr>
                <w:trHeight w:val="260"/>
              </w:trPr>
              <w:tc>
                <w:tcPr>
                  <w:tcW w:w="1726"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lang w:val="ro-RO"/>
                    </w:rPr>
                  </w:pPr>
                  <w:r w:rsidRPr="001461AE">
                    <w:rPr>
                      <w:rFonts w:ascii="Calibri" w:hAnsi="Calibri" w:cs="Arial"/>
                      <w:lang w:val="ro-RO"/>
                    </w:rPr>
                    <w:t xml:space="preserve">3.4 Organizarea procedurilor de achiziţie </w:t>
                  </w:r>
                  <w:r w:rsidRPr="001461AE">
                    <w:rPr>
                      <w:rFonts w:ascii="Calibri" w:hAnsi="Calibri" w:cs="Arial"/>
                      <w:b/>
                      <w:bCs/>
                      <w:lang w:val="ro-RO"/>
                    </w:rPr>
                    <w:t>(N</w:t>
                  </w:r>
                  <w:r w:rsidRPr="001461AE">
                    <w:rPr>
                      <w:rFonts w:ascii="Calibri" w:hAnsi="Calibri" w:cs="Arial"/>
                      <w:lang w:val="ro-RO"/>
                    </w:rPr>
                    <w:t>)</w:t>
                  </w:r>
                </w:p>
              </w:tc>
              <w:tc>
                <w:tcPr>
                  <w:tcW w:w="600" w:type="pct"/>
                  <w:tcBorders>
                    <w:top w:val="single" w:sz="4" w:space="0" w:color="008080"/>
                    <w:left w:val="single" w:sz="8" w:space="0" w:color="008080"/>
                    <w:bottom w:val="single" w:sz="4" w:space="0" w:color="008080"/>
                    <w:right w:val="single" w:sz="4" w:space="0" w:color="008080"/>
                  </w:tcBorders>
                  <w:shd w:val="clear" w:color="auto" w:fill="339966"/>
                  <w:noWrap/>
                  <w:vAlign w:val="bottom"/>
                </w:tcPr>
                <w:p w:rsidR="001461AE" w:rsidRPr="001461AE" w:rsidRDefault="001461AE" w:rsidP="001461AE">
                  <w:pPr>
                    <w:spacing w:after="0" w:line="240" w:lineRule="auto"/>
                    <w:rPr>
                      <w:rFonts w:ascii="Calibri" w:hAnsi="Calibri" w:cs="Arial"/>
                      <w:lang w:val="ro-RO"/>
                    </w:rPr>
                  </w:pPr>
                </w:p>
              </w:tc>
              <w:tc>
                <w:tcPr>
                  <w:tcW w:w="388"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700" w:type="pct"/>
                  <w:tcBorders>
                    <w:top w:val="single" w:sz="4" w:space="0" w:color="008080"/>
                    <w:left w:val="nil"/>
                    <w:bottom w:val="single" w:sz="4" w:space="0" w:color="008080"/>
                    <w:right w:val="single" w:sz="4" w:space="0" w:color="008080"/>
                  </w:tcBorders>
                  <w:shd w:val="clear" w:color="auto" w:fill="339966"/>
                  <w:noWrap/>
                  <w:vAlign w:val="bottom"/>
                </w:tcPr>
                <w:p w:rsidR="001461AE" w:rsidRPr="001461AE" w:rsidRDefault="001461AE" w:rsidP="001461AE">
                  <w:pPr>
                    <w:spacing w:after="0" w:line="240" w:lineRule="auto"/>
                    <w:rPr>
                      <w:rFonts w:ascii="Calibri" w:hAnsi="Calibri" w:cs="Arial"/>
                      <w:lang w:val="ro-RO"/>
                    </w:rPr>
                  </w:pPr>
                </w:p>
              </w:tc>
              <w:tc>
                <w:tcPr>
                  <w:tcW w:w="413"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637" w:type="pct"/>
                  <w:tcBorders>
                    <w:top w:val="single" w:sz="4" w:space="0" w:color="008080"/>
                    <w:left w:val="nil"/>
                    <w:bottom w:val="single" w:sz="4" w:space="0" w:color="008080"/>
                    <w:right w:val="single" w:sz="4" w:space="0" w:color="008080"/>
                  </w:tcBorders>
                  <w:shd w:val="clear" w:color="auto" w:fill="339966"/>
                  <w:noWrap/>
                  <w:vAlign w:val="bottom"/>
                </w:tcPr>
                <w:p w:rsidR="001461AE" w:rsidRPr="001461AE" w:rsidRDefault="001461AE" w:rsidP="001461AE">
                  <w:pPr>
                    <w:spacing w:after="0" w:line="240" w:lineRule="auto"/>
                    <w:rPr>
                      <w:rFonts w:ascii="Calibri" w:hAnsi="Calibri" w:cs="Arial"/>
                      <w:lang w:val="ro-RO"/>
                    </w:rPr>
                  </w:pPr>
                </w:p>
              </w:tc>
              <w:tc>
                <w:tcPr>
                  <w:tcW w:w="536"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ro-RO"/>
                    </w:rPr>
                  </w:pPr>
                </w:p>
              </w:tc>
            </w:tr>
            <w:tr w:rsidR="001461AE" w:rsidRPr="001461AE" w:rsidTr="00482ECD">
              <w:trPr>
                <w:trHeight w:val="260"/>
              </w:trPr>
              <w:tc>
                <w:tcPr>
                  <w:tcW w:w="1726"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lang w:val="ro-RO"/>
                    </w:rPr>
                  </w:pPr>
                  <w:r w:rsidRPr="001461AE">
                    <w:rPr>
                      <w:rFonts w:ascii="Calibri" w:hAnsi="Calibri" w:cs="Arial"/>
                      <w:lang w:val="ro-RO"/>
                    </w:rPr>
                    <w:t>3.5 Consultanţă</w:t>
                  </w:r>
                </w:p>
              </w:tc>
              <w:tc>
                <w:tcPr>
                  <w:tcW w:w="60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lang w:val="ro-RO"/>
                    </w:rPr>
                  </w:pPr>
                </w:p>
              </w:tc>
              <w:tc>
                <w:tcPr>
                  <w:tcW w:w="388"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700" w:type="pct"/>
                  <w:tcBorders>
                    <w:top w:val="single" w:sz="4" w:space="0" w:color="008080"/>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lang w:val="ro-RO"/>
                    </w:rPr>
                  </w:pPr>
                </w:p>
              </w:tc>
              <w:tc>
                <w:tcPr>
                  <w:tcW w:w="413"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637" w:type="pct"/>
                  <w:tcBorders>
                    <w:top w:val="single" w:sz="4" w:space="0" w:color="008080"/>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lang w:val="ro-RO"/>
                    </w:rPr>
                  </w:pPr>
                </w:p>
              </w:tc>
              <w:tc>
                <w:tcPr>
                  <w:tcW w:w="536"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ro-RO"/>
                    </w:rPr>
                  </w:pPr>
                </w:p>
              </w:tc>
            </w:tr>
            <w:tr w:rsidR="001461AE" w:rsidRPr="001461AE" w:rsidTr="00482ECD">
              <w:trPr>
                <w:trHeight w:val="260"/>
              </w:trPr>
              <w:tc>
                <w:tcPr>
                  <w:tcW w:w="1726"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lang w:val="ro-RO"/>
                    </w:rPr>
                  </w:pPr>
                  <w:r w:rsidRPr="001461AE">
                    <w:rPr>
                      <w:rFonts w:ascii="Calibri" w:hAnsi="Calibri" w:cs="Arial"/>
                      <w:lang w:val="ro-RO"/>
                    </w:rPr>
                    <w:t>3.6 Asistenţă tehnică</w:t>
                  </w:r>
                </w:p>
              </w:tc>
              <w:tc>
                <w:tcPr>
                  <w:tcW w:w="60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lang w:val="ro-RO"/>
                    </w:rPr>
                  </w:pPr>
                </w:p>
              </w:tc>
              <w:tc>
                <w:tcPr>
                  <w:tcW w:w="388"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700" w:type="pct"/>
                  <w:tcBorders>
                    <w:top w:val="single" w:sz="4" w:space="0" w:color="008080"/>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lang w:val="ro-RO"/>
                    </w:rPr>
                  </w:pPr>
                </w:p>
              </w:tc>
              <w:tc>
                <w:tcPr>
                  <w:tcW w:w="413"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637" w:type="pct"/>
                  <w:tcBorders>
                    <w:top w:val="single" w:sz="4" w:space="0" w:color="008080"/>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lang w:val="ro-RO"/>
                    </w:rPr>
                  </w:pPr>
                </w:p>
              </w:tc>
              <w:tc>
                <w:tcPr>
                  <w:tcW w:w="536"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ro-RO"/>
                    </w:rPr>
                  </w:pPr>
                </w:p>
              </w:tc>
            </w:tr>
            <w:tr w:rsidR="001461AE" w:rsidRPr="001461AE" w:rsidTr="00482ECD">
              <w:trPr>
                <w:trHeight w:val="260"/>
              </w:trPr>
              <w:tc>
                <w:tcPr>
                  <w:tcW w:w="1726" w:type="pct"/>
                  <w:tcBorders>
                    <w:top w:val="nil"/>
                    <w:left w:val="single" w:sz="8" w:space="0" w:color="008080"/>
                    <w:bottom w:val="single" w:sz="4" w:space="0" w:color="008080"/>
                    <w:right w:val="nil"/>
                  </w:tcBorders>
                  <w:shd w:val="clear" w:color="auto" w:fill="auto"/>
                  <w:noWrap/>
                  <w:vAlign w:val="bottom"/>
                </w:tcPr>
                <w:p w:rsidR="001461AE" w:rsidRPr="001461AE" w:rsidRDefault="001461AE" w:rsidP="001461AE">
                  <w:pPr>
                    <w:spacing w:after="0" w:line="240" w:lineRule="auto"/>
                    <w:rPr>
                      <w:rFonts w:ascii="Calibri" w:hAnsi="Calibri" w:cs="Arial"/>
                      <w:b/>
                      <w:bCs/>
                      <w:lang w:val="ro-RO"/>
                    </w:rPr>
                  </w:pPr>
                  <w:r w:rsidRPr="001461AE">
                    <w:rPr>
                      <w:rFonts w:ascii="Calibri" w:hAnsi="Calibri" w:cs="Arial"/>
                      <w:b/>
                      <w:bCs/>
                      <w:lang w:val="ro-RO"/>
                    </w:rPr>
                    <w:t xml:space="preserve"> Capitolul 4 Cheltuieli pentru investiţia de bază - total, din care: </w:t>
                  </w:r>
                </w:p>
              </w:tc>
              <w:tc>
                <w:tcPr>
                  <w:tcW w:w="600"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lang w:val="ro-RO"/>
                    </w:rPr>
                  </w:pPr>
                </w:p>
              </w:tc>
              <w:tc>
                <w:tcPr>
                  <w:tcW w:w="388"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lang w:val="ro-RO"/>
                    </w:rPr>
                  </w:pPr>
                </w:p>
              </w:tc>
              <w:tc>
                <w:tcPr>
                  <w:tcW w:w="700"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lang w:val="ro-RO"/>
                    </w:rPr>
                  </w:pPr>
                </w:p>
              </w:tc>
              <w:tc>
                <w:tcPr>
                  <w:tcW w:w="413"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lang w:val="ro-RO"/>
                    </w:rPr>
                  </w:pPr>
                </w:p>
              </w:tc>
              <w:tc>
                <w:tcPr>
                  <w:tcW w:w="637"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ro-RO"/>
                    </w:rPr>
                  </w:pPr>
                </w:p>
              </w:tc>
              <w:tc>
                <w:tcPr>
                  <w:tcW w:w="536"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ro-RO"/>
                    </w:rPr>
                  </w:pPr>
                </w:p>
              </w:tc>
            </w:tr>
            <w:tr w:rsidR="001461AE" w:rsidRPr="001461AE" w:rsidTr="00482ECD">
              <w:trPr>
                <w:trHeight w:val="260"/>
              </w:trPr>
              <w:tc>
                <w:tcPr>
                  <w:tcW w:w="1726" w:type="pct"/>
                  <w:tcBorders>
                    <w:top w:val="nil"/>
                    <w:left w:val="single" w:sz="8" w:space="0" w:color="008080"/>
                    <w:bottom w:val="single" w:sz="4" w:space="0" w:color="008080"/>
                    <w:right w:val="nil"/>
                  </w:tcBorders>
                  <w:shd w:val="clear" w:color="auto" w:fill="auto"/>
                  <w:noWrap/>
                  <w:vAlign w:val="bottom"/>
                </w:tcPr>
                <w:p w:rsidR="001461AE" w:rsidRPr="001461AE" w:rsidRDefault="001461AE" w:rsidP="001461AE">
                  <w:pPr>
                    <w:spacing w:after="0" w:line="240" w:lineRule="auto"/>
                    <w:rPr>
                      <w:rFonts w:ascii="Calibri" w:hAnsi="Calibri" w:cs="Arial"/>
                      <w:b/>
                      <w:bCs/>
                      <w:lang w:val="ro-RO"/>
                    </w:rPr>
                  </w:pPr>
                  <w:r w:rsidRPr="001461AE">
                    <w:rPr>
                      <w:rFonts w:ascii="Calibri" w:hAnsi="Calibri" w:cs="Arial"/>
                      <w:b/>
                      <w:bCs/>
                      <w:lang w:val="ro-RO"/>
                    </w:rPr>
                    <w:t xml:space="preserve">A Construcţii şi lucrări de intervenţii – total, din </w:t>
                  </w:r>
                  <w:r w:rsidRPr="001461AE">
                    <w:rPr>
                      <w:rFonts w:ascii="Calibri" w:hAnsi="Calibri" w:cs="Arial"/>
                      <w:b/>
                      <w:bCs/>
                      <w:lang w:val="ro-RO"/>
                    </w:rPr>
                    <w:lastRenderedPageBreak/>
                    <w:t>care:</w:t>
                  </w:r>
                </w:p>
              </w:tc>
              <w:tc>
                <w:tcPr>
                  <w:tcW w:w="600"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lang w:val="ro-RO"/>
                    </w:rPr>
                  </w:pPr>
                </w:p>
              </w:tc>
              <w:tc>
                <w:tcPr>
                  <w:tcW w:w="388"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lang w:val="ro-RO"/>
                    </w:rPr>
                  </w:pPr>
                </w:p>
              </w:tc>
              <w:tc>
                <w:tcPr>
                  <w:tcW w:w="700"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lang w:val="ro-RO"/>
                    </w:rPr>
                  </w:pPr>
                </w:p>
              </w:tc>
              <w:tc>
                <w:tcPr>
                  <w:tcW w:w="413"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lang w:val="ro-RO"/>
                    </w:rPr>
                  </w:pPr>
                </w:p>
              </w:tc>
              <w:tc>
                <w:tcPr>
                  <w:tcW w:w="637"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ro-RO"/>
                    </w:rPr>
                  </w:pPr>
                </w:p>
              </w:tc>
              <w:tc>
                <w:tcPr>
                  <w:tcW w:w="536"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ro-RO"/>
                    </w:rPr>
                  </w:pPr>
                </w:p>
              </w:tc>
            </w:tr>
            <w:tr w:rsidR="001461AE" w:rsidRPr="001461AE" w:rsidTr="00482ECD">
              <w:trPr>
                <w:trHeight w:val="260"/>
              </w:trPr>
              <w:tc>
                <w:tcPr>
                  <w:tcW w:w="1726"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lang w:val="ro-RO"/>
                    </w:rPr>
                  </w:pPr>
                  <w:r w:rsidRPr="001461AE">
                    <w:rPr>
                      <w:rFonts w:ascii="Calibri" w:hAnsi="Calibri" w:cs="Arial"/>
                      <w:lang w:val="ro-RO"/>
                    </w:rPr>
                    <w:lastRenderedPageBreak/>
                    <w:t>4.1 Construcţii şi instalaţii</w:t>
                  </w:r>
                  <w:r w:rsidRPr="001461AE">
                    <w:rPr>
                      <w:rFonts w:ascii="Calibri" w:hAnsi="Calibri" w:cs="Arial"/>
                      <w:b/>
                      <w:bCs/>
                      <w:lang w:val="ro-RO"/>
                    </w:rPr>
                    <w:t xml:space="preserve"> </w:t>
                  </w:r>
                </w:p>
              </w:tc>
              <w:tc>
                <w:tcPr>
                  <w:tcW w:w="600"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388"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700"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413"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637"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ro-RO"/>
                    </w:rPr>
                  </w:pPr>
                </w:p>
              </w:tc>
              <w:tc>
                <w:tcPr>
                  <w:tcW w:w="536"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ro-RO"/>
                    </w:rPr>
                  </w:pPr>
                </w:p>
              </w:tc>
            </w:tr>
            <w:tr w:rsidR="001461AE" w:rsidRPr="001461AE" w:rsidTr="00482ECD">
              <w:trPr>
                <w:trHeight w:val="260"/>
              </w:trPr>
              <w:tc>
                <w:tcPr>
                  <w:tcW w:w="1726"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lang w:val="ro-RO"/>
                    </w:rPr>
                  </w:pPr>
                  <w:r w:rsidRPr="001461AE">
                    <w:rPr>
                      <w:rFonts w:ascii="Calibri" w:hAnsi="Calibri" w:cs="Arial"/>
                      <w:lang w:val="ro-RO"/>
                    </w:rPr>
                    <w:t xml:space="preserve">4.2 Montaj utilaj tehnologic </w:t>
                  </w:r>
                  <w:r w:rsidRPr="001461AE">
                    <w:rPr>
                      <w:rFonts w:ascii="Calibri" w:hAnsi="Calibri" w:cs="Arial"/>
                      <w:b/>
                      <w:bCs/>
                      <w:lang w:val="ro-RO"/>
                    </w:rPr>
                    <w:t xml:space="preserve"> </w:t>
                  </w:r>
                </w:p>
              </w:tc>
              <w:tc>
                <w:tcPr>
                  <w:tcW w:w="600"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388"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700"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413"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637"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ro-RO"/>
                    </w:rPr>
                  </w:pPr>
                </w:p>
              </w:tc>
              <w:tc>
                <w:tcPr>
                  <w:tcW w:w="536"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ro-RO"/>
                    </w:rPr>
                  </w:pPr>
                </w:p>
              </w:tc>
            </w:tr>
            <w:tr w:rsidR="001461AE" w:rsidRPr="001461AE" w:rsidTr="00482ECD">
              <w:trPr>
                <w:trHeight w:val="260"/>
              </w:trPr>
              <w:tc>
                <w:tcPr>
                  <w:tcW w:w="1726"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lang w:val="ro-RO"/>
                    </w:rPr>
                  </w:pPr>
                  <w:r w:rsidRPr="001461AE">
                    <w:rPr>
                      <w:rFonts w:ascii="Calibri" w:hAnsi="Calibri" w:cs="Arial"/>
                      <w:lang w:val="ro-RO"/>
                    </w:rPr>
                    <w:t>4.3 Utilaje şi echipamente tehnologice cu montaj (procurare)</w:t>
                  </w:r>
                  <w:r w:rsidRPr="001461AE">
                    <w:rPr>
                      <w:rFonts w:ascii="Calibri" w:hAnsi="Calibri" w:cs="Arial"/>
                      <w:b/>
                      <w:bCs/>
                      <w:lang w:val="ro-RO"/>
                    </w:rPr>
                    <w:t xml:space="preserve"> </w:t>
                  </w:r>
                </w:p>
              </w:tc>
              <w:tc>
                <w:tcPr>
                  <w:tcW w:w="600"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388"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700"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413"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637"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ro-RO"/>
                    </w:rPr>
                  </w:pPr>
                </w:p>
              </w:tc>
              <w:tc>
                <w:tcPr>
                  <w:tcW w:w="536"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ro-RO"/>
                    </w:rPr>
                  </w:pPr>
                </w:p>
              </w:tc>
            </w:tr>
            <w:tr w:rsidR="001461AE" w:rsidRPr="001461AE" w:rsidTr="00482ECD">
              <w:trPr>
                <w:trHeight w:val="489"/>
              </w:trPr>
              <w:tc>
                <w:tcPr>
                  <w:tcW w:w="1726"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lang w:val="ro-RO"/>
                    </w:rPr>
                  </w:pPr>
                  <w:r w:rsidRPr="001461AE">
                    <w:rPr>
                      <w:rFonts w:ascii="Calibri" w:hAnsi="Calibri" w:cs="Arial"/>
                      <w:lang w:val="ro-RO"/>
                    </w:rPr>
                    <w:t xml:space="preserve">4.4 Utilaje şi echipamente fără montaj, mijloace de transport noi solicitate prin proiect, alte achiziţii specifice </w:t>
                  </w:r>
                </w:p>
              </w:tc>
              <w:tc>
                <w:tcPr>
                  <w:tcW w:w="600"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388"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700"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413"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637"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ro-RO"/>
                    </w:rPr>
                  </w:pPr>
                </w:p>
              </w:tc>
              <w:tc>
                <w:tcPr>
                  <w:tcW w:w="536"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ro-RO"/>
                    </w:rPr>
                  </w:pPr>
                </w:p>
              </w:tc>
            </w:tr>
            <w:tr w:rsidR="001461AE" w:rsidRPr="001461AE" w:rsidTr="00482ECD">
              <w:trPr>
                <w:trHeight w:val="260"/>
              </w:trPr>
              <w:tc>
                <w:tcPr>
                  <w:tcW w:w="1726"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lang w:val="ro-RO"/>
                    </w:rPr>
                  </w:pPr>
                  <w:r w:rsidRPr="001461AE">
                    <w:rPr>
                      <w:rFonts w:ascii="Calibri" w:hAnsi="Calibri" w:cs="Arial"/>
                      <w:lang w:val="ro-RO"/>
                    </w:rPr>
                    <w:t xml:space="preserve">4.5 Dotări </w:t>
                  </w:r>
                  <w:r w:rsidRPr="001461AE">
                    <w:rPr>
                      <w:rFonts w:ascii="Calibri" w:hAnsi="Calibri" w:cs="Arial"/>
                      <w:b/>
                      <w:bCs/>
                      <w:lang w:val="ro-RO"/>
                    </w:rPr>
                    <w:t xml:space="preserve"> </w:t>
                  </w:r>
                </w:p>
              </w:tc>
              <w:tc>
                <w:tcPr>
                  <w:tcW w:w="600"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388"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700"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413"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637"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ro-RO"/>
                    </w:rPr>
                  </w:pPr>
                </w:p>
              </w:tc>
              <w:tc>
                <w:tcPr>
                  <w:tcW w:w="536"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ro-RO"/>
                    </w:rPr>
                  </w:pPr>
                </w:p>
              </w:tc>
            </w:tr>
            <w:tr w:rsidR="001461AE" w:rsidRPr="001461AE" w:rsidTr="00482ECD">
              <w:trPr>
                <w:trHeight w:val="260"/>
              </w:trPr>
              <w:tc>
                <w:tcPr>
                  <w:tcW w:w="1726"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lang w:val="ro-RO"/>
                    </w:rPr>
                  </w:pPr>
                  <w:r w:rsidRPr="001461AE">
                    <w:rPr>
                      <w:rFonts w:ascii="Calibri" w:hAnsi="Calibri" w:cs="Arial"/>
                      <w:lang w:val="ro-RO"/>
                    </w:rPr>
                    <w:t>4.6 Active necorporale</w:t>
                  </w:r>
                </w:p>
              </w:tc>
              <w:tc>
                <w:tcPr>
                  <w:tcW w:w="600"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388"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700"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413"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637"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ro-RO"/>
                    </w:rPr>
                  </w:pPr>
                </w:p>
              </w:tc>
              <w:tc>
                <w:tcPr>
                  <w:tcW w:w="536"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ro-RO"/>
                    </w:rPr>
                  </w:pPr>
                </w:p>
              </w:tc>
            </w:tr>
            <w:tr w:rsidR="001461AE" w:rsidRPr="001461AE" w:rsidTr="00482ECD">
              <w:trPr>
                <w:trHeight w:val="260"/>
              </w:trPr>
              <w:tc>
                <w:tcPr>
                  <w:tcW w:w="1726" w:type="pct"/>
                  <w:tcBorders>
                    <w:top w:val="single" w:sz="4" w:space="0" w:color="008080"/>
                    <w:left w:val="single" w:sz="8" w:space="0" w:color="008080"/>
                    <w:bottom w:val="single" w:sz="4" w:space="0" w:color="008080"/>
                    <w:right w:val="nil"/>
                  </w:tcBorders>
                  <w:shd w:val="clear" w:color="auto" w:fill="auto"/>
                  <w:noWrap/>
                  <w:vAlign w:val="bottom"/>
                </w:tcPr>
                <w:p w:rsidR="001461AE" w:rsidRPr="001461AE" w:rsidRDefault="001461AE" w:rsidP="001461AE">
                  <w:pPr>
                    <w:spacing w:after="0" w:line="240" w:lineRule="auto"/>
                    <w:rPr>
                      <w:rFonts w:ascii="Calibri" w:hAnsi="Calibri" w:cs="Arial"/>
                      <w:b/>
                      <w:bCs/>
                      <w:lang w:val="ro-RO"/>
                    </w:rPr>
                  </w:pPr>
                  <w:r w:rsidRPr="001461AE">
                    <w:rPr>
                      <w:rFonts w:ascii="Calibri" w:hAnsi="Calibri" w:cs="Arial"/>
                      <w:b/>
                      <w:bCs/>
                      <w:lang w:val="ro-RO"/>
                    </w:rPr>
                    <w:t xml:space="preserve">Capitolul 5 Alte cheltuieli - total, </w:t>
                  </w:r>
                  <w:r w:rsidRPr="001461AE">
                    <w:rPr>
                      <w:rFonts w:ascii="Calibri" w:hAnsi="Calibri" w:cs="Arial"/>
                      <w:b/>
                      <w:bCs/>
                      <w:lang w:val="ro-RO"/>
                    </w:rPr>
                    <w:cr/>
                    <w:t xml:space="preserve">in care: </w:t>
                  </w:r>
                </w:p>
              </w:tc>
              <w:tc>
                <w:tcPr>
                  <w:tcW w:w="600"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lang w:val="ro-RO"/>
                    </w:rPr>
                  </w:pPr>
                </w:p>
              </w:tc>
              <w:tc>
                <w:tcPr>
                  <w:tcW w:w="388" w:type="pct"/>
                  <w:tcBorders>
                    <w:top w:val="single" w:sz="4" w:space="0" w:color="008080"/>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lang w:val="ro-RO"/>
                    </w:rPr>
                  </w:pPr>
                </w:p>
              </w:tc>
              <w:tc>
                <w:tcPr>
                  <w:tcW w:w="700" w:type="pct"/>
                  <w:tcBorders>
                    <w:top w:val="single" w:sz="4" w:space="0" w:color="008080"/>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lang w:val="ro-RO"/>
                    </w:rPr>
                  </w:pPr>
                </w:p>
              </w:tc>
              <w:tc>
                <w:tcPr>
                  <w:tcW w:w="413" w:type="pct"/>
                  <w:tcBorders>
                    <w:top w:val="single" w:sz="4" w:space="0" w:color="008080"/>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lang w:val="ro-RO"/>
                    </w:rPr>
                  </w:pPr>
                </w:p>
              </w:tc>
              <w:tc>
                <w:tcPr>
                  <w:tcW w:w="637" w:type="pct"/>
                  <w:tcBorders>
                    <w:top w:val="single" w:sz="4" w:space="0" w:color="008080"/>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ro-RO"/>
                    </w:rPr>
                  </w:pPr>
                </w:p>
              </w:tc>
              <w:tc>
                <w:tcPr>
                  <w:tcW w:w="536" w:type="pct"/>
                  <w:tcBorders>
                    <w:top w:val="single" w:sz="4" w:space="0" w:color="008080"/>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ro-RO"/>
                    </w:rPr>
                  </w:pPr>
                </w:p>
              </w:tc>
            </w:tr>
            <w:tr w:rsidR="001461AE" w:rsidRPr="001461AE" w:rsidTr="00482ECD">
              <w:trPr>
                <w:trHeight w:val="260"/>
              </w:trPr>
              <w:tc>
                <w:tcPr>
                  <w:tcW w:w="1726"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lang w:val="ro-RO"/>
                    </w:rPr>
                  </w:pPr>
                  <w:r w:rsidRPr="001461AE">
                    <w:rPr>
                      <w:rFonts w:ascii="Calibri" w:hAnsi="Calibri" w:cs="Arial"/>
                      <w:lang w:val="ro-RO"/>
                    </w:rPr>
                    <w:t xml:space="preserve">5.1 Organizare de şantier </w:t>
                  </w:r>
                  <w:r w:rsidRPr="001461AE">
                    <w:rPr>
                      <w:rFonts w:ascii="Calibri" w:hAnsi="Calibri" w:cs="Arial"/>
                      <w:b/>
                      <w:bCs/>
                      <w:lang w:val="ro-RO"/>
                    </w:rPr>
                    <w:t xml:space="preserve"> </w:t>
                  </w:r>
                </w:p>
              </w:tc>
              <w:tc>
                <w:tcPr>
                  <w:tcW w:w="600"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388"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700"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413"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637"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ro-RO"/>
                    </w:rPr>
                  </w:pPr>
                </w:p>
              </w:tc>
              <w:tc>
                <w:tcPr>
                  <w:tcW w:w="536"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ro-RO"/>
                    </w:rPr>
                  </w:pPr>
                </w:p>
              </w:tc>
            </w:tr>
            <w:tr w:rsidR="001461AE" w:rsidRPr="001461AE" w:rsidTr="00482ECD">
              <w:trPr>
                <w:trHeight w:val="260"/>
              </w:trPr>
              <w:tc>
                <w:tcPr>
                  <w:tcW w:w="1726"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lang w:val="ro-RO"/>
                    </w:rPr>
                  </w:pPr>
                  <w:r w:rsidRPr="001461AE">
                    <w:rPr>
                      <w:rFonts w:ascii="Calibri" w:hAnsi="Calibri" w:cs="Arial"/>
                      <w:lang w:val="ro-RO"/>
                    </w:rPr>
                    <w:t xml:space="preserve">  5.1.1 lucrări de construcţii </w:t>
                  </w:r>
                  <w:r w:rsidRPr="001461AE">
                    <w:rPr>
                      <w:rFonts w:ascii="Calibri" w:hAnsi="Calibri" w:cs="Arial"/>
                      <w:b/>
                      <w:bCs/>
                      <w:lang w:val="ro-RO"/>
                    </w:rPr>
                    <w:t xml:space="preserve"> ş</w:t>
                  </w:r>
                  <w:r w:rsidRPr="001461AE">
                    <w:rPr>
                      <w:rFonts w:ascii="Calibri" w:hAnsi="Calibri" w:cs="Arial"/>
                      <w:lang w:val="ro-RO"/>
                    </w:rPr>
                    <w:t>i instalaţii aferente organizării de şantier</w:t>
                  </w:r>
                  <w:r w:rsidRPr="001461AE">
                    <w:rPr>
                      <w:rFonts w:ascii="Calibri" w:hAnsi="Calibri" w:cs="Arial"/>
                      <w:b/>
                      <w:bCs/>
                      <w:lang w:val="ro-RO"/>
                    </w:rPr>
                    <w:t xml:space="preserve"> </w:t>
                  </w:r>
                </w:p>
              </w:tc>
              <w:tc>
                <w:tcPr>
                  <w:tcW w:w="600"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388"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700"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413"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637"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ro-RO"/>
                    </w:rPr>
                  </w:pPr>
                </w:p>
              </w:tc>
              <w:tc>
                <w:tcPr>
                  <w:tcW w:w="536"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ro-RO"/>
                    </w:rPr>
                  </w:pPr>
                </w:p>
              </w:tc>
            </w:tr>
            <w:tr w:rsidR="001461AE" w:rsidRPr="001461AE" w:rsidTr="00482ECD">
              <w:trPr>
                <w:trHeight w:val="260"/>
              </w:trPr>
              <w:tc>
                <w:tcPr>
                  <w:tcW w:w="1726"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lang w:val="ro-RO"/>
                    </w:rPr>
                  </w:pPr>
                  <w:r w:rsidRPr="001461AE">
                    <w:rPr>
                      <w:rFonts w:ascii="Calibri" w:hAnsi="Calibri" w:cs="Arial"/>
                      <w:lang w:val="ro-RO"/>
                    </w:rPr>
                    <w:t xml:space="preserve">  5.1.2 cheltuieli conexe organizării şantierului</w:t>
                  </w:r>
                  <w:r w:rsidRPr="001461AE">
                    <w:rPr>
                      <w:rFonts w:ascii="Calibri" w:hAnsi="Calibri" w:cs="Arial"/>
                      <w:b/>
                      <w:bCs/>
                      <w:lang w:val="ro-RO"/>
                    </w:rPr>
                    <w:t xml:space="preserve"> (E)</w:t>
                  </w:r>
                </w:p>
              </w:tc>
              <w:tc>
                <w:tcPr>
                  <w:tcW w:w="600"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388"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700"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413"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637"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ro-RO"/>
                    </w:rPr>
                  </w:pPr>
                </w:p>
              </w:tc>
              <w:tc>
                <w:tcPr>
                  <w:tcW w:w="536"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ro-RO"/>
                    </w:rPr>
                  </w:pPr>
                </w:p>
              </w:tc>
            </w:tr>
            <w:tr w:rsidR="001461AE" w:rsidRPr="001461AE" w:rsidTr="00482ECD">
              <w:trPr>
                <w:trHeight w:val="260"/>
              </w:trPr>
              <w:tc>
                <w:tcPr>
                  <w:tcW w:w="1726"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lang w:val="ro-RO"/>
                    </w:rPr>
                  </w:pPr>
                  <w:r w:rsidRPr="001461AE">
                    <w:rPr>
                      <w:rFonts w:ascii="Calibri" w:hAnsi="Calibri" w:cs="Arial"/>
                      <w:lang w:val="ro-RO"/>
                    </w:rPr>
                    <w:t>5.2 Comisioane, taxe, costul creditului</w:t>
                  </w:r>
                </w:p>
              </w:tc>
              <w:tc>
                <w:tcPr>
                  <w:tcW w:w="600" w:type="pct"/>
                  <w:tcBorders>
                    <w:top w:val="nil"/>
                    <w:left w:val="single" w:sz="8" w:space="0" w:color="008080"/>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lang w:val="ro-RO"/>
                    </w:rPr>
                  </w:pPr>
                </w:p>
              </w:tc>
              <w:tc>
                <w:tcPr>
                  <w:tcW w:w="388"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70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lang w:val="ro-RO"/>
                    </w:rPr>
                  </w:pPr>
                </w:p>
              </w:tc>
              <w:tc>
                <w:tcPr>
                  <w:tcW w:w="413"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637"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lang w:val="ro-RO"/>
                    </w:rPr>
                  </w:pPr>
                </w:p>
              </w:tc>
              <w:tc>
                <w:tcPr>
                  <w:tcW w:w="536"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ro-RO"/>
                    </w:rPr>
                  </w:pPr>
                </w:p>
              </w:tc>
            </w:tr>
            <w:tr w:rsidR="001461AE" w:rsidRPr="001461AE" w:rsidTr="00482ECD">
              <w:trPr>
                <w:trHeight w:val="260"/>
              </w:trPr>
              <w:tc>
                <w:tcPr>
                  <w:tcW w:w="1726"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lang w:val="ro-RO"/>
                    </w:rPr>
                  </w:pPr>
                  <w:r w:rsidRPr="001461AE">
                    <w:rPr>
                      <w:rFonts w:ascii="Calibri" w:hAnsi="Calibri" w:cs="Arial"/>
                      <w:lang w:val="ro-RO"/>
                    </w:rPr>
                    <w:t>5.3 Cheltuieli diverse şi neprevăzute</w:t>
                  </w:r>
                  <w:r w:rsidRPr="001461AE">
                    <w:rPr>
                      <w:rFonts w:ascii="Calibri" w:hAnsi="Calibri" w:cs="Arial"/>
                      <w:b/>
                      <w:bCs/>
                      <w:lang w:val="ro-RO"/>
                    </w:rPr>
                    <w:t xml:space="preserve"> </w:t>
                  </w:r>
                </w:p>
              </w:tc>
              <w:tc>
                <w:tcPr>
                  <w:tcW w:w="600"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388"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700"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413"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637"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ro-RO"/>
                    </w:rPr>
                  </w:pPr>
                </w:p>
              </w:tc>
              <w:tc>
                <w:tcPr>
                  <w:tcW w:w="536"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ro-RO"/>
                    </w:rPr>
                  </w:pPr>
                </w:p>
              </w:tc>
            </w:tr>
            <w:tr w:rsidR="001461AE" w:rsidRPr="001461AE" w:rsidTr="00482ECD">
              <w:trPr>
                <w:trHeight w:val="260"/>
              </w:trPr>
              <w:tc>
                <w:tcPr>
                  <w:tcW w:w="1726" w:type="pct"/>
                  <w:tcBorders>
                    <w:top w:val="nil"/>
                    <w:left w:val="single" w:sz="8" w:space="0" w:color="008080"/>
                    <w:bottom w:val="single" w:sz="4" w:space="0" w:color="008080"/>
                    <w:right w:val="nil"/>
                  </w:tcBorders>
                  <w:shd w:val="clear" w:color="auto" w:fill="auto"/>
                  <w:noWrap/>
                  <w:vAlign w:val="bottom"/>
                </w:tcPr>
                <w:p w:rsidR="001461AE" w:rsidRPr="001461AE" w:rsidRDefault="001461AE" w:rsidP="001461AE">
                  <w:pPr>
                    <w:spacing w:after="0" w:line="240" w:lineRule="auto"/>
                    <w:rPr>
                      <w:rFonts w:ascii="Calibri" w:hAnsi="Calibri" w:cs="Arial"/>
                      <w:b/>
                      <w:bCs/>
                      <w:lang w:val="ro-RO"/>
                    </w:rPr>
                  </w:pPr>
                  <w:r w:rsidRPr="001461AE">
                    <w:rPr>
                      <w:rFonts w:ascii="Calibri" w:hAnsi="Calibri" w:cs="Arial"/>
                      <w:b/>
                      <w:bCs/>
                      <w:lang w:val="ro-RO"/>
                    </w:rPr>
                    <w:t xml:space="preserve"> Capitolul 6 Cheltuieli pentru darea în exploatare - total, din care: </w:t>
                  </w:r>
                </w:p>
              </w:tc>
              <w:tc>
                <w:tcPr>
                  <w:tcW w:w="600"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lang w:val="ro-RO"/>
                    </w:rPr>
                  </w:pPr>
                </w:p>
              </w:tc>
              <w:tc>
                <w:tcPr>
                  <w:tcW w:w="388"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lang w:val="ro-RO"/>
                    </w:rPr>
                  </w:pPr>
                </w:p>
              </w:tc>
              <w:tc>
                <w:tcPr>
                  <w:tcW w:w="700"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lang w:val="ro-RO"/>
                    </w:rPr>
                  </w:pPr>
                </w:p>
              </w:tc>
              <w:tc>
                <w:tcPr>
                  <w:tcW w:w="413"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lang w:val="ro-RO"/>
                    </w:rPr>
                  </w:pPr>
                </w:p>
              </w:tc>
              <w:tc>
                <w:tcPr>
                  <w:tcW w:w="637"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ro-RO"/>
                    </w:rPr>
                  </w:pPr>
                </w:p>
              </w:tc>
              <w:tc>
                <w:tcPr>
                  <w:tcW w:w="536"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ro-RO"/>
                    </w:rPr>
                  </w:pPr>
                </w:p>
              </w:tc>
            </w:tr>
            <w:tr w:rsidR="001461AE" w:rsidRPr="001461AE" w:rsidTr="00482ECD">
              <w:trPr>
                <w:trHeight w:val="260"/>
              </w:trPr>
              <w:tc>
                <w:tcPr>
                  <w:tcW w:w="1726" w:type="pct"/>
                  <w:tcBorders>
                    <w:top w:val="nil"/>
                    <w:left w:val="single" w:sz="8" w:space="0" w:color="008080"/>
                    <w:bottom w:val="single" w:sz="4" w:space="0" w:color="008080"/>
                    <w:right w:val="nil"/>
                  </w:tcBorders>
                  <w:vAlign w:val="center"/>
                </w:tcPr>
                <w:p w:rsidR="001461AE" w:rsidRPr="001461AE" w:rsidRDefault="001461AE" w:rsidP="001461AE">
                  <w:pPr>
                    <w:spacing w:after="0" w:line="240" w:lineRule="auto"/>
                    <w:rPr>
                      <w:rFonts w:ascii="Calibri" w:hAnsi="Calibri" w:cs="Arial"/>
                      <w:lang w:val="ro-RO"/>
                    </w:rPr>
                  </w:pPr>
                  <w:r w:rsidRPr="001461AE">
                    <w:rPr>
                      <w:rFonts w:ascii="Calibri" w:hAnsi="Calibri" w:cs="Arial"/>
                      <w:lang w:val="ro-RO"/>
                    </w:rPr>
                    <w:t xml:space="preserve">6.1 Pregătirea personalului de exploatare </w:t>
                  </w:r>
                  <w:r w:rsidRPr="001461AE">
                    <w:rPr>
                      <w:rFonts w:ascii="Calibri" w:hAnsi="Calibri" w:cs="Arial"/>
                      <w:b/>
                      <w:bCs/>
                      <w:lang w:val="ro-RO"/>
                    </w:rPr>
                    <w:t>(N)</w:t>
                  </w:r>
                </w:p>
              </w:tc>
              <w:tc>
                <w:tcPr>
                  <w:tcW w:w="600" w:type="pct"/>
                  <w:tcBorders>
                    <w:top w:val="nil"/>
                    <w:left w:val="single" w:sz="8" w:space="0" w:color="008080"/>
                    <w:bottom w:val="single" w:sz="4" w:space="0" w:color="008080"/>
                    <w:right w:val="single" w:sz="4" w:space="0" w:color="008080"/>
                  </w:tcBorders>
                  <w:shd w:val="clear" w:color="auto" w:fill="00B050"/>
                  <w:noWrap/>
                  <w:vAlign w:val="bottom"/>
                </w:tcPr>
                <w:p w:rsidR="001461AE" w:rsidRPr="001461AE" w:rsidRDefault="001461AE" w:rsidP="001461AE">
                  <w:pPr>
                    <w:spacing w:after="0" w:line="240" w:lineRule="auto"/>
                    <w:rPr>
                      <w:rFonts w:ascii="Calibri" w:hAnsi="Calibri" w:cs="Arial"/>
                      <w:lang w:val="ro-RO"/>
                    </w:rPr>
                  </w:pPr>
                </w:p>
              </w:tc>
              <w:tc>
                <w:tcPr>
                  <w:tcW w:w="388" w:type="pct"/>
                  <w:tcBorders>
                    <w:top w:val="nil"/>
                    <w:left w:val="nil"/>
                    <w:bottom w:val="single" w:sz="4" w:space="0" w:color="008080"/>
                    <w:right w:val="single" w:sz="8" w:space="0" w:color="008080"/>
                  </w:tcBorders>
                  <w:noWrap/>
                  <w:vAlign w:val="center"/>
                </w:tcPr>
                <w:p w:rsidR="001461AE" w:rsidRPr="001461AE" w:rsidRDefault="001461AE" w:rsidP="001461AE">
                  <w:pPr>
                    <w:spacing w:after="0" w:line="240" w:lineRule="auto"/>
                    <w:jc w:val="right"/>
                    <w:rPr>
                      <w:rFonts w:ascii="Calibri" w:hAnsi="Calibri" w:cs="Arial"/>
                      <w:lang w:val="ro-RO"/>
                    </w:rPr>
                  </w:pPr>
                </w:p>
              </w:tc>
              <w:tc>
                <w:tcPr>
                  <w:tcW w:w="700" w:type="pct"/>
                  <w:tcBorders>
                    <w:top w:val="nil"/>
                    <w:left w:val="nil"/>
                    <w:bottom w:val="single" w:sz="4" w:space="0" w:color="008080"/>
                    <w:right w:val="single" w:sz="4" w:space="0" w:color="008080"/>
                  </w:tcBorders>
                  <w:shd w:val="clear" w:color="auto" w:fill="00B050"/>
                  <w:noWrap/>
                  <w:vAlign w:val="bottom"/>
                </w:tcPr>
                <w:p w:rsidR="001461AE" w:rsidRPr="001461AE" w:rsidRDefault="001461AE" w:rsidP="001461AE">
                  <w:pPr>
                    <w:spacing w:after="0" w:line="240" w:lineRule="auto"/>
                    <w:rPr>
                      <w:rFonts w:ascii="Calibri" w:hAnsi="Calibri" w:cs="Arial"/>
                      <w:lang w:val="ro-RO"/>
                    </w:rPr>
                  </w:pPr>
                </w:p>
              </w:tc>
              <w:tc>
                <w:tcPr>
                  <w:tcW w:w="413" w:type="pct"/>
                  <w:tcBorders>
                    <w:top w:val="nil"/>
                    <w:left w:val="nil"/>
                    <w:bottom w:val="single" w:sz="4" w:space="0" w:color="008080"/>
                    <w:right w:val="single" w:sz="8" w:space="0" w:color="008080"/>
                  </w:tcBorders>
                  <w:noWrap/>
                  <w:vAlign w:val="center"/>
                </w:tcPr>
                <w:p w:rsidR="001461AE" w:rsidRPr="001461AE" w:rsidRDefault="001461AE" w:rsidP="001461AE">
                  <w:pPr>
                    <w:spacing w:after="0" w:line="240" w:lineRule="auto"/>
                    <w:jc w:val="right"/>
                    <w:rPr>
                      <w:rFonts w:ascii="Calibri" w:hAnsi="Calibri" w:cs="Arial"/>
                      <w:lang w:val="ro-RO"/>
                    </w:rPr>
                  </w:pPr>
                </w:p>
              </w:tc>
              <w:tc>
                <w:tcPr>
                  <w:tcW w:w="637" w:type="pct"/>
                  <w:tcBorders>
                    <w:top w:val="nil"/>
                    <w:left w:val="nil"/>
                    <w:bottom w:val="single" w:sz="4" w:space="0" w:color="008080"/>
                    <w:right w:val="single" w:sz="4" w:space="0" w:color="008080"/>
                  </w:tcBorders>
                  <w:shd w:val="clear" w:color="auto" w:fill="00B050"/>
                  <w:noWrap/>
                  <w:vAlign w:val="bottom"/>
                </w:tcPr>
                <w:p w:rsidR="001461AE" w:rsidRPr="001461AE" w:rsidRDefault="001461AE" w:rsidP="001461AE">
                  <w:pPr>
                    <w:spacing w:after="0" w:line="240" w:lineRule="auto"/>
                    <w:rPr>
                      <w:rFonts w:ascii="Calibri" w:hAnsi="Calibri" w:cs="Arial"/>
                      <w:lang w:val="ro-RO"/>
                    </w:rPr>
                  </w:pPr>
                </w:p>
              </w:tc>
              <w:tc>
                <w:tcPr>
                  <w:tcW w:w="536"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ro-RO"/>
                    </w:rPr>
                  </w:pPr>
                </w:p>
              </w:tc>
            </w:tr>
            <w:tr w:rsidR="001461AE" w:rsidRPr="001461AE" w:rsidTr="00482ECD">
              <w:trPr>
                <w:trHeight w:val="260"/>
              </w:trPr>
              <w:tc>
                <w:tcPr>
                  <w:tcW w:w="1726"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lang w:val="ro-RO"/>
                    </w:rPr>
                  </w:pPr>
                  <w:r w:rsidRPr="001461AE">
                    <w:rPr>
                      <w:rFonts w:ascii="Calibri" w:hAnsi="Calibri" w:cs="Arial"/>
                      <w:lang w:val="ro-RO"/>
                    </w:rPr>
                    <w:t xml:space="preserve">6.2 Probe tehnologice, încercări, rodaje, expertize la recepţie </w:t>
                  </w:r>
                </w:p>
              </w:tc>
              <w:tc>
                <w:tcPr>
                  <w:tcW w:w="600"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388"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700"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413"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ro-RO"/>
                    </w:rPr>
                  </w:pPr>
                </w:p>
              </w:tc>
              <w:tc>
                <w:tcPr>
                  <w:tcW w:w="637"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ro-RO"/>
                    </w:rPr>
                  </w:pPr>
                </w:p>
              </w:tc>
              <w:tc>
                <w:tcPr>
                  <w:tcW w:w="536"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ro-RO"/>
                    </w:rPr>
                  </w:pPr>
                </w:p>
              </w:tc>
            </w:tr>
            <w:tr w:rsidR="001461AE" w:rsidRPr="001461AE" w:rsidTr="00482ECD">
              <w:trPr>
                <w:trHeight w:val="260"/>
              </w:trPr>
              <w:tc>
                <w:tcPr>
                  <w:tcW w:w="1726" w:type="pct"/>
                  <w:tcBorders>
                    <w:top w:val="nil"/>
                    <w:left w:val="single" w:sz="8" w:space="0" w:color="008080"/>
                    <w:bottom w:val="single" w:sz="4" w:space="0" w:color="008080"/>
                    <w:right w:val="nil"/>
                  </w:tcBorders>
                  <w:shd w:val="clear" w:color="auto" w:fill="auto"/>
                  <w:noWrap/>
                  <w:vAlign w:val="bottom"/>
                </w:tcPr>
                <w:p w:rsidR="001461AE" w:rsidRPr="001461AE" w:rsidRDefault="001461AE" w:rsidP="001461AE">
                  <w:pPr>
                    <w:spacing w:after="0" w:line="240" w:lineRule="auto"/>
                    <w:jc w:val="center"/>
                    <w:rPr>
                      <w:rFonts w:ascii="Calibri" w:hAnsi="Calibri" w:cs="Arial"/>
                      <w:b/>
                      <w:bCs/>
                      <w:lang w:val="ro-RO"/>
                    </w:rPr>
                  </w:pPr>
                  <w:r w:rsidRPr="001461AE">
                    <w:rPr>
                      <w:rFonts w:ascii="Calibri" w:hAnsi="Calibri" w:cs="Arial"/>
                      <w:b/>
                      <w:bCs/>
                      <w:lang w:val="ro-RO"/>
                    </w:rPr>
                    <w:t xml:space="preserve"> TOTAL    </w:t>
                  </w:r>
                </w:p>
              </w:tc>
              <w:tc>
                <w:tcPr>
                  <w:tcW w:w="600"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lang w:val="ro-RO"/>
                    </w:rPr>
                  </w:pPr>
                </w:p>
              </w:tc>
              <w:tc>
                <w:tcPr>
                  <w:tcW w:w="388"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lang w:val="ro-RO"/>
                    </w:rPr>
                  </w:pPr>
                </w:p>
              </w:tc>
              <w:tc>
                <w:tcPr>
                  <w:tcW w:w="700"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lang w:val="ro-RO"/>
                    </w:rPr>
                  </w:pPr>
                </w:p>
              </w:tc>
              <w:tc>
                <w:tcPr>
                  <w:tcW w:w="413"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lang w:val="ro-RO"/>
                    </w:rPr>
                  </w:pPr>
                </w:p>
              </w:tc>
              <w:tc>
                <w:tcPr>
                  <w:tcW w:w="637"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ro-RO"/>
                    </w:rPr>
                  </w:pPr>
                </w:p>
              </w:tc>
              <w:tc>
                <w:tcPr>
                  <w:tcW w:w="536"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ro-RO"/>
                    </w:rPr>
                  </w:pPr>
                </w:p>
              </w:tc>
            </w:tr>
            <w:tr w:rsidR="001461AE" w:rsidRPr="001461AE" w:rsidTr="00482ECD">
              <w:trPr>
                <w:trHeight w:val="260"/>
              </w:trPr>
              <w:tc>
                <w:tcPr>
                  <w:tcW w:w="1726"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lang w:val="ro-RO"/>
                    </w:rPr>
                  </w:pPr>
                  <w:r w:rsidRPr="001461AE">
                    <w:rPr>
                      <w:rFonts w:ascii="Calibri" w:hAnsi="Calibri" w:cs="Arial"/>
                      <w:lang w:val="ro-RO"/>
                    </w:rPr>
                    <w:t> </w:t>
                  </w:r>
                </w:p>
              </w:tc>
              <w:tc>
                <w:tcPr>
                  <w:tcW w:w="600" w:type="pct"/>
                  <w:tcBorders>
                    <w:top w:val="nil"/>
                    <w:left w:val="single" w:sz="8" w:space="0" w:color="008080"/>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b/>
                      <w:bCs/>
                      <w:lang w:val="ro-RO"/>
                    </w:rPr>
                  </w:pPr>
                </w:p>
              </w:tc>
              <w:tc>
                <w:tcPr>
                  <w:tcW w:w="388"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lang w:val="ro-RO"/>
                    </w:rPr>
                  </w:pPr>
                </w:p>
              </w:tc>
              <w:tc>
                <w:tcPr>
                  <w:tcW w:w="70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b/>
                      <w:bCs/>
                      <w:lang w:val="ro-RO"/>
                    </w:rPr>
                  </w:pPr>
                </w:p>
              </w:tc>
              <w:tc>
                <w:tcPr>
                  <w:tcW w:w="413"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lang w:val="ro-RO"/>
                    </w:rPr>
                  </w:pPr>
                </w:p>
              </w:tc>
              <w:tc>
                <w:tcPr>
                  <w:tcW w:w="637"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b/>
                      <w:bCs/>
                      <w:lang w:val="ro-RO"/>
                    </w:rPr>
                  </w:pPr>
                </w:p>
              </w:tc>
              <w:tc>
                <w:tcPr>
                  <w:tcW w:w="536"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lang w:val="ro-RO"/>
                    </w:rPr>
                  </w:pPr>
                </w:p>
              </w:tc>
            </w:tr>
            <w:tr w:rsidR="001461AE" w:rsidRPr="001461AE" w:rsidTr="00482ECD">
              <w:trPr>
                <w:trHeight w:val="260"/>
              </w:trPr>
              <w:tc>
                <w:tcPr>
                  <w:tcW w:w="1726" w:type="pct"/>
                  <w:tcBorders>
                    <w:top w:val="nil"/>
                    <w:left w:val="single" w:sz="8" w:space="0" w:color="008080"/>
                    <w:bottom w:val="single" w:sz="4" w:space="0" w:color="008080"/>
                    <w:right w:val="nil"/>
                  </w:tcBorders>
                  <w:shd w:val="clear" w:color="auto" w:fill="auto"/>
                  <w:noWrap/>
                  <w:vAlign w:val="bottom"/>
                </w:tcPr>
                <w:p w:rsidR="001461AE" w:rsidRPr="001461AE" w:rsidRDefault="001461AE" w:rsidP="001461AE">
                  <w:pPr>
                    <w:spacing w:after="0" w:line="240" w:lineRule="auto"/>
                    <w:jc w:val="center"/>
                    <w:rPr>
                      <w:rFonts w:ascii="Calibri" w:hAnsi="Calibri" w:cs="Arial"/>
                      <w:b/>
                      <w:bCs/>
                      <w:lang w:val="ro-RO"/>
                    </w:rPr>
                  </w:pPr>
                  <w:r w:rsidRPr="001461AE">
                    <w:rPr>
                      <w:rFonts w:ascii="Calibri" w:hAnsi="Calibri" w:cs="Arial"/>
                      <w:b/>
                      <w:bCs/>
                      <w:lang w:val="ro-RO"/>
                    </w:rPr>
                    <w:t xml:space="preserve"> ACTUALIZARE Cheltuieli Eligibile (max 5%) </w:t>
                  </w:r>
                </w:p>
              </w:tc>
              <w:tc>
                <w:tcPr>
                  <w:tcW w:w="600" w:type="pct"/>
                  <w:tcBorders>
                    <w:top w:val="nil"/>
                    <w:left w:val="single" w:sz="8" w:space="0" w:color="008080"/>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ro-RO"/>
                    </w:rPr>
                  </w:pPr>
                </w:p>
              </w:tc>
              <w:tc>
                <w:tcPr>
                  <w:tcW w:w="388"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lang w:val="ro-RO"/>
                    </w:rPr>
                  </w:pPr>
                </w:p>
              </w:tc>
              <w:tc>
                <w:tcPr>
                  <w:tcW w:w="70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ro-RO"/>
                    </w:rPr>
                  </w:pPr>
                </w:p>
              </w:tc>
              <w:tc>
                <w:tcPr>
                  <w:tcW w:w="413"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lang w:val="ro-RO"/>
                    </w:rPr>
                  </w:pPr>
                </w:p>
              </w:tc>
              <w:tc>
                <w:tcPr>
                  <w:tcW w:w="637"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ro-RO"/>
                    </w:rPr>
                  </w:pPr>
                </w:p>
              </w:tc>
              <w:tc>
                <w:tcPr>
                  <w:tcW w:w="536"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lang w:val="ro-RO"/>
                    </w:rPr>
                  </w:pPr>
                </w:p>
              </w:tc>
            </w:tr>
            <w:tr w:rsidR="001461AE" w:rsidRPr="001461AE" w:rsidTr="00482ECD">
              <w:trPr>
                <w:trHeight w:val="260"/>
              </w:trPr>
              <w:tc>
                <w:tcPr>
                  <w:tcW w:w="1726" w:type="pct"/>
                  <w:tcBorders>
                    <w:top w:val="nil"/>
                    <w:left w:val="single" w:sz="8" w:space="0" w:color="008080"/>
                    <w:bottom w:val="single" w:sz="4" w:space="0" w:color="008080"/>
                    <w:right w:val="nil"/>
                  </w:tcBorders>
                  <w:shd w:val="clear" w:color="auto" w:fill="auto"/>
                  <w:noWrap/>
                  <w:vAlign w:val="bottom"/>
                </w:tcPr>
                <w:p w:rsidR="001461AE" w:rsidRPr="001461AE" w:rsidRDefault="001461AE" w:rsidP="001461AE">
                  <w:pPr>
                    <w:spacing w:after="0" w:line="240" w:lineRule="auto"/>
                    <w:jc w:val="center"/>
                    <w:rPr>
                      <w:rFonts w:ascii="Calibri" w:hAnsi="Calibri" w:cs="Arial"/>
                      <w:b/>
                      <w:bCs/>
                      <w:lang w:val="ro-RO"/>
                    </w:rPr>
                  </w:pPr>
                  <w:r w:rsidRPr="001461AE">
                    <w:rPr>
                      <w:rFonts w:ascii="Calibri" w:hAnsi="Calibri" w:cs="Arial"/>
                      <w:b/>
                      <w:bCs/>
                      <w:lang w:val="ro-RO"/>
                    </w:rPr>
                    <w:t>TOTAL GENERAL fără TVA </w:t>
                  </w:r>
                </w:p>
              </w:tc>
              <w:tc>
                <w:tcPr>
                  <w:tcW w:w="600" w:type="pct"/>
                  <w:tcBorders>
                    <w:top w:val="nil"/>
                    <w:left w:val="single" w:sz="8" w:space="0" w:color="008080"/>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b/>
                      <w:bCs/>
                      <w:lang w:val="ro-RO"/>
                    </w:rPr>
                  </w:pPr>
                </w:p>
              </w:tc>
              <w:tc>
                <w:tcPr>
                  <w:tcW w:w="388"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lang w:val="ro-RO"/>
                    </w:rPr>
                  </w:pPr>
                </w:p>
              </w:tc>
              <w:tc>
                <w:tcPr>
                  <w:tcW w:w="70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b/>
                      <w:bCs/>
                      <w:lang w:val="ro-RO"/>
                    </w:rPr>
                  </w:pPr>
                </w:p>
              </w:tc>
              <w:tc>
                <w:tcPr>
                  <w:tcW w:w="413"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lang w:val="ro-RO"/>
                    </w:rPr>
                  </w:pPr>
                </w:p>
              </w:tc>
              <w:tc>
                <w:tcPr>
                  <w:tcW w:w="637"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b/>
                      <w:bCs/>
                      <w:lang w:val="ro-RO"/>
                    </w:rPr>
                  </w:pPr>
                </w:p>
              </w:tc>
              <w:tc>
                <w:tcPr>
                  <w:tcW w:w="536"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lang w:val="ro-RO"/>
                    </w:rPr>
                  </w:pPr>
                </w:p>
              </w:tc>
            </w:tr>
            <w:tr w:rsidR="001461AE" w:rsidRPr="001461AE" w:rsidTr="00482ECD">
              <w:trPr>
                <w:trHeight w:val="260"/>
              </w:trPr>
              <w:tc>
                <w:tcPr>
                  <w:tcW w:w="1726" w:type="pct"/>
                  <w:tcBorders>
                    <w:top w:val="nil"/>
                    <w:left w:val="single" w:sz="8" w:space="0" w:color="008080"/>
                    <w:bottom w:val="single" w:sz="4" w:space="0" w:color="008080"/>
                    <w:right w:val="nil"/>
                  </w:tcBorders>
                  <w:shd w:val="clear" w:color="auto" w:fill="auto"/>
                  <w:noWrap/>
                  <w:vAlign w:val="bottom"/>
                </w:tcPr>
                <w:p w:rsidR="001461AE" w:rsidRPr="001461AE" w:rsidRDefault="001461AE" w:rsidP="001461AE">
                  <w:pPr>
                    <w:spacing w:after="0" w:line="240" w:lineRule="auto"/>
                    <w:jc w:val="center"/>
                    <w:rPr>
                      <w:rFonts w:ascii="Calibri" w:hAnsi="Calibri" w:cs="Arial"/>
                      <w:b/>
                      <w:bCs/>
                      <w:lang w:val="ro-RO"/>
                    </w:rPr>
                  </w:pPr>
                </w:p>
              </w:tc>
              <w:tc>
                <w:tcPr>
                  <w:tcW w:w="600" w:type="pct"/>
                  <w:tcBorders>
                    <w:top w:val="nil"/>
                    <w:left w:val="single" w:sz="8" w:space="0" w:color="008080"/>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b/>
                      <w:bCs/>
                      <w:lang w:val="ro-RO"/>
                    </w:rPr>
                  </w:pPr>
                </w:p>
              </w:tc>
              <w:tc>
                <w:tcPr>
                  <w:tcW w:w="388"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lang w:val="ro-RO"/>
                    </w:rPr>
                  </w:pPr>
                </w:p>
              </w:tc>
              <w:tc>
                <w:tcPr>
                  <w:tcW w:w="70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b/>
                      <w:bCs/>
                      <w:lang w:val="ro-RO"/>
                    </w:rPr>
                  </w:pPr>
                </w:p>
              </w:tc>
              <w:tc>
                <w:tcPr>
                  <w:tcW w:w="413"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lang w:val="ro-RO"/>
                    </w:rPr>
                  </w:pPr>
                </w:p>
              </w:tc>
              <w:tc>
                <w:tcPr>
                  <w:tcW w:w="637"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b/>
                      <w:bCs/>
                      <w:lang w:val="ro-RO"/>
                    </w:rPr>
                  </w:pPr>
                </w:p>
              </w:tc>
              <w:tc>
                <w:tcPr>
                  <w:tcW w:w="536"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lang w:val="ro-RO"/>
                    </w:rPr>
                  </w:pPr>
                </w:p>
              </w:tc>
            </w:tr>
            <w:tr w:rsidR="001461AE" w:rsidRPr="001461AE" w:rsidTr="00482ECD">
              <w:trPr>
                <w:trHeight w:val="260"/>
              </w:trPr>
              <w:tc>
                <w:tcPr>
                  <w:tcW w:w="1726" w:type="pct"/>
                  <w:tcBorders>
                    <w:top w:val="nil"/>
                    <w:left w:val="single" w:sz="8" w:space="0" w:color="008080"/>
                    <w:bottom w:val="single" w:sz="4" w:space="0" w:color="008080"/>
                    <w:right w:val="nil"/>
                  </w:tcBorders>
                  <w:shd w:val="clear" w:color="auto" w:fill="auto"/>
                  <w:noWrap/>
                  <w:vAlign w:val="bottom"/>
                </w:tcPr>
                <w:p w:rsidR="001461AE" w:rsidRPr="001461AE" w:rsidRDefault="001461AE" w:rsidP="001461AE">
                  <w:pPr>
                    <w:spacing w:after="0" w:line="240" w:lineRule="auto"/>
                    <w:jc w:val="center"/>
                    <w:rPr>
                      <w:rFonts w:ascii="Calibri" w:hAnsi="Calibri" w:cs="Arial"/>
                      <w:b/>
                      <w:bCs/>
                      <w:lang w:val="ro-RO"/>
                    </w:rPr>
                  </w:pPr>
                  <w:r w:rsidRPr="001461AE">
                    <w:rPr>
                      <w:rFonts w:ascii="Calibri" w:hAnsi="Calibri" w:cs="Arial"/>
                      <w:b/>
                      <w:bCs/>
                      <w:lang w:val="ro-RO"/>
                    </w:rPr>
                    <w:t xml:space="preserve"> Valoare TVA  </w:t>
                  </w:r>
                </w:p>
              </w:tc>
              <w:tc>
                <w:tcPr>
                  <w:tcW w:w="600" w:type="pct"/>
                  <w:tcBorders>
                    <w:top w:val="nil"/>
                    <w:left w:val="single" w:sz="8" w:space="0" w:color="008080"/>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ro-RO"/>
                    </w:rPr>
                  </w:pPr>
                </w:p>
              </w:tc>
              <w:tc>
                <w:tcPr>
                  <w:tcW w:w="388"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ro-RO"/>
                    </w:rPr>
                  </w:pPr>
                </w:p>
              </w:tc>
              <w:tc>
                <w:tcPr>
                  <w:tcW w:w="70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ro-RO"/>
                    </w:rPr>
                  </w:pPr>
                </w:p>
              </w:tc>
              <w:tc>
                <w:tcPr>
                  <w:tcW w:w="413"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ro-RO"/>
                    </w:rPr>
                  </w:pPr>
                </w:p>
              </w:tc>
              <w:tc>
                <w:tcPr>
                  <w:tcW w:w="637"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ro-RO"/>
                    </w:rPr>
                  </w:pPr>
                </w:p>
              </w:tc>
              <w:tc>
                <w:tcPr>
                  <w:tcW w:w="536"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ro-RO"/>
                    </w:rPr>
                  </w:pPr>
                </w:p>
              </w:tc>
            </w:tr>
            <w:tr w:rsidR="001461AE" w:rsidRPr="001461AE" w:rsidTr="00482ECD">
              <w:trPr>
                <w:trHeight w:val="260"/>
              </w:trPr>
              <w:tc>
                <w:tcPr>
                  <w:tcW w:w="1726" w:type="pct"/>
                  <w:tcBorders>
                    <w:top w:val="nil"/>
                    <w:left w:val="single" w:sz="8" w:space="0" w:color="008080"/>
                    <w:bottom w:val="single" w:sz="4" w:space="0" w:color="008080"/>
                    <w:right w:val="nil"/>
                  </w:tcBorders>
                  <w:shd w:val="clear" w:color="auto" w:fill="auto"/>
                  <w:noWrap/>
                  <w:vAlign w:val="bottom"/>
                </w:tcPr>
                <w:p w:rsidR="001461AE" w:rsidRPr="001461AE" w:rsidRDefault="001461AE" w:rsidP="001461AE">
                  <w:pPr>
                    <w:spacing w:after="0" w:line="240" w:lineRule="auto"/>
                    <w:jc w:val="center"/>
                    <w:rPr>
                      <w:rFonts w:ascii="Calibri" w:hAnsi="Calibri" w:cs="Arial"/>
                      <w:b/>
                      <w:bCs/>
                      <w:lang w:val="ro-RO"/>
                    </w:rPr>
                  </w:pPr>
                  <w:r w:rsidRPr="001461AE">
                    <w:rPr>
                      <w:rFonts w:ascii="Calibri" w:hAnsi="Calibri" w:cs="Arial"/>
                      <w:b/>
                      <w:bCs/>
                      <w:lang w:val="ro-RO"/>
                    </w:rPr>
                    <w:t> </w:t>
                  </w:r>
                </w:p>
              </w:tc>
              <w:tc>
                <w:tcPr>
                  <w:tcW w:w="600" w:type="pct"/>
                  <w:tcBorders>
                    <w:top w:val="nil"/>
                    <w:left w:val="single" w:sz="8" w:space="0" w:color="008080"/>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b/>
                      <w:bCs/>
                      <w:lang w:val="ro-RO"/>
                    </w:rPr>
                  </w:pPr>
                </w:p>
              </w:tc>
              <w:tc>
                <w:tcPr>
                  <w:tcW w:w="388"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lang w:val="ro-RO"/>
                    </w:rPr>
                  </w:pPr>
                </w:p>
              </w:tc>
              <w:tc>
                <w:tcPr>
                  <w:tcW w:w="70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b/>
                      <w:bCs/>
                      <w:lang w:val="ro-RO"/>
                    </w:rPr>
                  </w:pPr>
                </w:p>
              </w:tc>
              <w:tc>
                <w:tcPr>
                  <w:tcW w:w="413"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lang w:val="ro-RO"/>
                    </w:rPr>
                  </w:pPr>
                </w:p>
              </w:tc>
              <w:tc>
                <w:tcPr>
                  <w:tcW w:w="637"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b/>
                      <w:bCs/>
                      <w:lang w:val="ro-RO"/>
                    </w:rPr>
                  </w:pPr>
                </w:p>
              </w:tc>
              <w:tc>
                <w:tcPr>
                  <w:tcW w:w="536"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lang w:val="ro-RO"/>
                    </w:rPr>
                  </w:pPr>
                </w:p>
              </w:tc>
            </w:tr>
            <w:tr w:rsidR="001461AE" w:rsidRPr="001461AE" w:rsidTr="00482ECD">
              <w:trPr>
                <w:trHeight w:val="275"/>
              </w:trPr>
              <w:tc>
                <w:tcPr>
                  <w:tcW w:w="1726" w:type="pct"/>
                  <w:tcBorders>
                    <w:top w:val="nil"/>
                    <w:left w:val="single" w:sz="8" w:space="0" w:color="008080"/>
                    <w:bottom w:val="single" w:sz="8" w:space="0" w:color="008080"/>
                    <w:right w:val="nil"/>
                  </w:tcBorders>
                  <w:shd w:val="clear" w:color="auto" w:fill="auto"/>
                  <w:noWrap/>
                  <w:vAlign w:val="bottom"/>
                </w:tcPr>
                <w:p w:rsidR="001461AE" w:rsidRPr="001461AE" w:rsidRDefault="001461AE" w:rsidP="001461AE">
                  <w:pPr>
                    <w:spacing w:after="0" w:line="240" w:lineRule="auto"/>
                    <w:jc w:val="center"/>
                    <w:rPr>
                      <w:rFonts w:ascii="Calibri" w:hAnsi="Calibri" w:cs="Arial"/>
                      <w:b/>
                      <w:bCs/>
                      <w:lang w:val="ro-RO"/>
                    </w:rPr>
                  </w:pPr>
                  <w:r w:rsidRPr="001461AE">
                    <w:rPr>
                      <w:rFonts w:ascii="Calibri" w:hAnsi="Calibri" w:cs="Arial"/>
                      <w:b/>
                      <w:bCs/>
                      <w:lang w:val="ro-RO"/>
                    </w:rPr>
                    <w:t xml:space="preserve"> TOTAL GENERAL inclus</w:t>
                  </w:r>
                  <w:r w:rsidRPr="001461AE">
                    <w:rPr>
                      <w:rFonts w:ascii="Calibri" w:hAnsi="Calibri" w:cs="Arial"/>
                      <w:b/>
                      <w:bCs/>
                      <w:lang w:val="ro-RO"/>
                    </w:rPr>
                    <w:cr/>
                    <w:t xml:space="preserve">v TVA </w:t>
                  </w:r>
                </w:p>
              </w:tc>
              <w:tc>
                <w:tcPr>
                  <w:tcW w:w="988"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rsidR="001461AE" w:rsidRPr="001461AE" w:rsidRDefault="001461AE" w:rsidP="001461AE">
                  <w:pPr>
                    <w:spacing w:after="0" w:line="240" w:lineRule="auto"/>
                    <w:jc w:val="center"/>
                    <w:rPr>
                      <w:rFonts w:ascii="Calibri" w:hAnsi="Calibri" w:cs="Arial"/>
                      <w:b/>
                      <w:bCs/>
                      <w:lang w:val="ro-RO"/>
                    </w:rPr>
                  </w:pPr>
                </w:p>
              </w:tc>
              <w:tc>
                <w:tcPr>
                  <w:tcW w:w="1113" w:type="pct"/>
                  <w:gridSpan w:val="2"/>
                  <w:tcBorders>
                    <w:top w:val="single" w:sz="4" w:space="0" w:color="008080"/>
                    <w:left w:val="nil"/>
                    <w:bottom w:val="single" w:sz="8" w:space="0" w:color="008080"/>
                    <w:right w:val="single" w:sz="8" w:space="0" w:color="008080"/>
                  </w:tcBorders>
                  <w:shd w:val="clear" w:color="auto" w:fill="auto"/>
                  <w:noWrap/>
                  <w:vAlign w:val="bottom"/>
                </w:tcPr>
                <w:p w:rsidR="001461AE" w:rsidRPr="001461AE" w:rsidRDefault="001461AE" w:rsidP="001461AE">
                  <w:pPr>
                    <w:spacing w:after="0" w:line="240" w:lineRule="auto"/>
                    <w:jc w:val="center"/>
                    <w:rPr>
                      <w:rFonts w:ascii="Calibri" w:hAnsi="Calibri" w:cs="Arial"/>
                      <w:b/>
                      <w:bCs/>
                      <w:lang w:val="ro-RO"/>
                    </w:rPr>
                  </w:pPr>
                </w:p>
              </w:tc>
              <w:tc>
                <w:tcPr>
                  <w:tcW w:w="1173" w:type="pct"/>
                  <w:gridSpan w:val="2"/>
                  <w:tcBorders>
                    <w:top w:val="single" w:sz="4" w:space="0" w:color="008080"/>
                    <w:left w:val="nil"/>
                    <w:bottom w:val="single" w:sz="8" w:space="0" w:color="008080"/>
                    <w:right w:val="single" w:sz="8" w:space="0" w:color="008080"/>
                  </w:tcBorders>
                  <w:shd w:val="clear" w:color="auto" w:fill="auto"/>
                  <w:noWrap/>
                  <w:vAlign w:val="bottom"/>
                </w:tcPr>
                <w:p w:rsidR="001461AE" w:rsidRPr="001461AE" w:rsidRDefault="001461AE" w:rsidP="001461AE">
                  <w:pPr>
                    <w:spacing w:after="0" w:line="240" w:lineRule="auto"/>
                    <w:jc w:val="center"/>
                    <w:rPr>
                      <w:rFonts w:ascii="Calibri" w:hAnsi="Calibri" w:cs="Arial"/>
                      <w:b/>
                      <w:bCs/>
                      <w:lang w:val="ro-RO"/>
                    </w:rPr>
                  </w:pPr>
                </w:p>
              </w:tc>
            </w:tr>
          </w:tbl>
          <w:p w:rsidR="001461AE" w:rsidRPr="001461AE" w:rsidRDefault="001461AE" w:rsidP="001461AE">
            <w:pPr>
              <w:spacing w:after="0" w:line="240" w:lineRule="auto"/>
              <w:rPr>
                <w:rFonts w:ascii="Calibri" w:hAnsi="Calibri" w:cs="Arial"/>
                <w:b/>
                <w:i/>
                <w:iCs/>
                <w:lang w:val="ro-RO"/>
              </w:rPr>
            </w:pPr>
          </w:p>
          <w:p w:rsidR="001461AE" w:rsidRPr="001461AE" w:rsidRDefault="001461AE" w:rsidP="001461AE">
            <w:pPr>
              <w:spacing w:after="0" w:line="240" w:lineRule="auto"/>
              <w:rPr>
                <w:rFonts w:ascii="Calibri" w:hAnsi="Calibri" w:cs="Arial"/>
                <w:b/>
                <w:i/>
                <w:iCs/>
                <w:caps/>
                <w:u w:val="single"/>
                <w:lang w:val="ro-RO"/>
              </w:rPr>
            </w:pPr>
            <w:r w:rsidRPr="001461AE">
              <w:rPr>
                <w:rFonts w:ascii="Calibri" w:hAnsi="Calibri" w:cs="Arial"/>
                <w:b/>
                <w:i/>
                <w:iCs/>
                <w:lang w:val="ro-RO"/>
              </w:rPr>
              <w:t>Toate costurile vor fi exprimate în Euro, şi se vor baza pe devizul general din Studiul de fezabilitate</w:t>
            </w:r>
            <w:r w:rsidR="00762E8C">
              <w:rPr>
                <w:rFonts w:ascii="Calibri" w:hAnsi="Calibri" w:cs="Arial"/>
                <w:b/>
                <w:i/>
                <w:iCs/>
                <w:lang w:val="ro-RO"/>
              </w:rPr>
              <w:t>/ MJ</w:t>
            </w:r>
            <w:r w:rsidRPr="001461AE">
              <w:rPr>
                <w:rFonts w:ascii="Calibri" w:hAnsi="Calibri" w:cs="Arial"/>
                <w:b/>
                <w:i/>
                <w:iCs/>
                <w:lang w:val="ro-RO"/>
              </w:rPr>
              <w:t xml:space="preserve"> (întocmit în Euro)</w:t>
            </w:r>
          </w:p>
          <w:p w:rsidR="001461AE" w:rsidRPr="001461AE" w:rsidRDefault="001461AE" w:rsidP="001461AE">
            <w:pPr>
              <w:spacing w:after="0" w:line="240" w:lineRule="auto"/>
              <w:rPr>
                <w:rFonts w:ascii="Calibri" w:eastAsia="Arial Unicode MS" w:hAnsi="Calibri" w:cs="Arial"/>
                <w:lang w:val="ro-RO"/>
              </w:rPr>
            </w:pPr>
            <w:r w:rsidRPr="001461AE">
              <w:rPr>
                <w:rFonts w:ascii="Calibri" w:hAnsi="Calibri" w:cs="Arial"/>
                <w:lang w:val="ro-RO"/>
              </w:rPr>
              <w:t xml:space="preserve">1 Euro = ………..LEI </w:t>
            </w:r>
            <w:r w:rsidRPr="001461AE">
              <w:rPr>
                <w:rFonts w:ascii="Calibri" w:eastAsia="Arial Unicode MS" w:hAnsi="Calibri" w:cs="Arial"/>
                <w:lang w:val="ro-RO"/>
              </w:rPr>
              <w:t>(</w:t>
            </w:r>
            <w:r w:rsidRPr="001461AE">
              <w:rPr>
                <w:rFonts w:ascii="Calibri" w:hAnsi="Calibri" w:cs="Arial"/>
                <w:lang w:val="ro-RO"/>
              </w:rPr>
              <w:t xml:space="preserve">Rata de conversie între Euro şi moneda naţională pentru România este cea publicată de Banca Central Europeană pe Internet la adresa : </w:t>
            </w:r>
            <w:r w:rsidRPr="001461AE">
              <w:rPr>
                <w:rFonts w:ascii="Calibri" w:hAnsi="Calibri" w:cs="Arial"/>
                <w:lang w:val="ro-RO"/>
              </w:rPr>
              <w:lastRenderedPageBreak/>
              <w:t>&lt;http://www.ecb.int/index.html&gt;</w:t>
            </w:r>
            <w:r w:rsidRPr="001461AE">
              <w:rPr>
                <w:rFonts w:ascii="Calibri" w:hAnsi="Calibri" w:cs="Arial"/>
                <w:b/>
                <w:lang w:val="ro-RO"/>
              </w:rPr>
              <w:t xml:space="preserve"> </w:t>
            </w:r>
            <w:r w:rsidRPr="001461AE">
              <w:rPr>
                <w:rFonts w:ascii="Calibri" w:eastAsia="Arial Unicode MS" w:hAnsi="Calibri" w:cs="Arial"/>
                <w:lang w:val="ro-RO"/>
              </w:rPr>
              <w:t>la data întocmirii Studiului de fezabilitate</w:t>
            </w:r>
            <w:r w:rsidR="00762E8C">
              <w:rPr>
                <w:rFonts w:ascii="Calibri" w:eastAsia="Arial Unicode MS" w:hAnsi="Calibri" w:cs="Arial"/>
                <w:lang w:val="ro-RO"/>
              </w:rPr>
              <w:t>/MJ</w:t>
            </w:r>
            <w:r w:rsidRPr="001461AE">
              <w:rPr>
                <w:rFonts w:ascii="Calibri" w:eastAsia="Arial Unicode MS" w:hAnsi="Calibri" w:cs="Arial"/>
                <w:lang w:val="ro-RO"/>
              </w:rPr>
              <w:t xml:space="preserve">) </w:t>
            </w:r>
          </w:p>
          <w:p w:rsidR="001461AE" w:rsidRPr="001461AE" w:rsidRDefault="001461AE" w:rsidP="001461AE">
            <w:pPr>
              <w:spacing w:after="0" w:line="240" w:lineRule="auto"/>
              <w:rPr>
                <w:rFonts w:ascii="Calibri" w:hAnsi="Calibri" w:cs="Arial"/>
                <w:lang w:val="ro-RO"/>
              </w:rPr>
            </w:pPr>
          </w:p>
          <w:p w:rsidR="001461AE" w:rsidRPr="001461AE" w:rsidRDefault="001461AE" w:rsidP="001461AE">
            <w:pPr>
              <w:spacing w:after="0" w:line="240" w:lineRule="auto"/>
              <w:rPr>
                <w:rFonts w:ascii="Calibri" w:hAnsi="Calibri" w:cs="Arial"/>
                <w:lang w:val="ro-RO"/>
              </w:rPr>
            </w:pPr>
          </w:p>
          <w:p w:rsidR="001461AE" w:rsidRPr="001461AE" w:rsidRDefault="001461AE" w:rsidP="001461AE">
            <w:pPr>
              <w:spacing w:after="0" w:line="240" w:lineRule="auto"/>
              <w:rPr>
                <w:rFonts w:ascii="Calibri" w:hAnsi="Calibri" w:cs="Arial"/>
                <w:lang w:val="ro-RO"/>
              </w:rPr>
            </w:pPr>
          </w:p>
          <w:p w:rsidR="001461AE" w:rsidRPr="001461AE" w:rsidRDefault="001461AE" w:rsidP="001461AE">
            <w:pPr>
              <w:spacing w:after="0" w:line="240" w:lineRule="auto"/>
              <w:ind w:hanging="120"/>
              <w:rPr>
                <w:rFonts w:ascii="Calibri" w:hAnsi="Calibri" w:cs="Arial"/>
                <w:b/>
                <w:lang w:val="ro-RO"/>
              </w:rPr>
            </w:pPr>
            <w:r w:rsidRPr="001461AE">
              <w:rPr>
                <w:rFonts w:ascii="Calibri" w:hAnsi="Calibri" w:cs="Arial"/>
                <w:b/>
                <w:lang w:val="ro-RO"/>
              </w:rPr>
              <w:t xml:space="preserve">Buget indicativ (Euro) conform HG 907/2016  </w:t>
            </w:r>
          </w:p>
          <w:p w:rsidR="001461AE" w:rsidRPr="001461AE" w:rsidRDefault="001461AE" w:rsidP="001461AE">
            <w:pPr>
              <w:spacing w:after="0" w:line="240" w:lineRule="auto"/>
              <w:ind w:hanging="120"/>
              <w:rPr>
                <w:rFonts w:ascii="Calibri" w:hAnsi="Calibri" w:cs="Arial"/>
                <w:b/>
                <w:lang w:val="ro-RO"/>
              </w:rPr>
            </w:pPr>
            <w:r w:rsidRPr="001461AE">
              <w:rPr>
                <w:rFonts w:ascii="Calibri" w:hAnsi="Calibri" w:cs="Arial"/>
                <w:b/>
                <w:lang w:val="ro-RO"/>
              </w:rPr>
              <w:t xml:space="preserve"> </w:t>
            </w:r>
          </w:p>
          <w:p w:rsidR="001461AE" w:rsidRPr="001461AE" w:rsidRDefault="001461AE" w:rsidP="001461AE">
            <w:pPr>
              <w:spacing w:after="0" w:line="240" w:lineRule="auto"/>
              <w:ind w:hanging="120"/>
              <w:rPr>
                <w:rFonts w:ascii="Calibri" w:hAnsi="Calibri" w:cs="Arial"/>
                <w:b/>
                <w:lang w:val="ro-RO"/>
              </w:rPr>
            </w:pPr>
            <w:r w:rsidRPr="001461AE">
              <w:rPr>
                <w:rFonts w:ascii="Calibri" w:hAnsi="Calibri" w:cs="Arial"/>
                <w:lang w:val="pt-BR"/>
              </w:rPr>
              <w:t>S-a utilizat cursul de transformare              1 Euro = …………………..LEI</w:t>
            </w:r>
          </w:p>
          <w:p w:rsidR="001461AE" w:rsidRPr="001461AE" w:rsidRDefault="001461AE" w:rsidP="001461AE">
            <w:pPr>
              <w:spacing w:after="0" w:line="240" w:lineRule="auto"/>
              <w:ind w:left="6120"/>
              <w:rPr>
                <w:rFonts w:ascii="Calibri" w:hAnsi="Calibri" w:cs="Arial"/>
                <w:lang w:val="pt-BR"/>
              </w:rPr>
            </w:pPr>
          </w:p>
          <w:p w:rsidR="001461AE" w:rsidRPr="001461AE" w:rsidRDefault="001461AE" w:rsidP="001461AE">
            <w:pPr>
              <w:spacing w:after="0" w:line="240" w:lineRule="auto"/>
              <w:ind w:left="6120"/>
              <w:rPr>
                <w:rFonts w:ascii="Calibri" w:hAnsi="Calibri" w:cs="Arial"/>
                <w:lang w:val="pt-BR"/>
              </w:rPr>
            </w:pPr>
            <w:r w:rsidRPr="001461AE">
              <w:rPr>
                <w:rFonts w:ascii="Calibri" w:hAnsi="Calibri" w:cs="Arial"/>
                <w:lang w:val="pt-BR"/>
              </w:rPr>
              <w:t>din data de:____/_____/_________</w:t>
            </w:r>
          </w:p>
          <w:p w:rsidR="001461AE" w:rsidRPr="001461AE" w:rsidRDefault="001461AE" w:rsidP="001461AE">
            <w:pPr>
              <w:spacing w:after="0" w:line="240" w:lineRule="auto"/>
              <w:jc w:val="both"/>
              <w:rPr>
                <w:rFonts w:ascii="Calibri" w:hAnsi="Calibri" w:cs="Arial"/>
                <w:lang w:val="ro-RO"/>
              </w:rPr>
            </w:pPr>
            <w:r w:rsidRPr="001461AE">
              <w:rPr>
                <w:rFonts w:ascii="Calibri" w:hAnsi="Calibri" w:cs="Arial"/>
                <w:lang w:val="ro-RO"/>
              </w:rPr>
              <w:t xml:space="preserve">                                                                                                                                                                                                                                                     Euro</w:t>
            </w:r>
          </w:p>
          <w:tbl>
            <w:tblPr>
              <w:tblW w:w="14592" w:type="dxa"/>
              <w:tblInd w:w="1" w:type="dxa"/>
              <w:tblLayout w:type="fixed"/>
              <w:tblLook w:val="0000" w:firstRow="0" w:lastRow="0" w:firstColumn="0" w:lastColumn="0" w:noHBand="0" w:noVBand="0"/>
            </w:tblPr>
            <w:tblGrid>
              <w:gridCol w:w="4981"/>
              <w:gridCol w:w="1730"/>
              <w:gridCol w:w="1121"/>
              <w:gridCol w:w="2020"/>
              <w:gridCol w:w="1194"/>
              <w:gridCol w:w="1839"/>
              <w:gridCol w:w="1707"/>
            </w:tblGrid>
            <w:tr w:rsidR="001461AE" w:rsidRPr="001461AE" w:rsidTr="00482ECD">
              <w:trPr>
                <w:trHeight w:val="302"/>
              </w:trPr>
              <w:tc>
                <w:tcPr>
                  <w:tcW w:w="1707" w:type="pct"/>
                  <w:tcBorders>
                    <w:top w:val="single" w:sz="8" w:space="0" w:color="008080"/>
                    <w:left w:val="single" w:sz="8" w:space="0" w:color="008080"/>
                    <w:bottom w:val="single" w:sz="4" w:space="0" w:color="008080"/>
                    <w:right w:val="nil"/>
                  </w:tcBorders>
                  <w:shd w:val="clear" w:color="auto" w:fill="auto"/>
                  <w:noWrap/>
                  <w:vAlign w:val="bottom"/>
                </w:tcPr>
                <w:p w:rsidR="001461AE" w:rsidRPr="001461AE" w:rsidRDefault="001461AE" w:rsidP="001461AE">
                  <w:pPr>
                    <w:spacing w:after="0" w:line="240" w:lineRule="auto"/>
                    <w:rPr>
                      <w:rFonts w:ascii="Calibri" w:hAnsi="Calibri" w:cs="Arial"/>
                      <w:b/>
                      <w:bCs/>
                      <w:lang w:val="it-IT"/>
                    </w:rPr>
                  </w:pPr>
                  <w:r w:rsidRPr="001461AE">
                    <w:rPr>
                      <w:rFonts w:ascii="Calibri" w:hAnsi="Calibri" w:cs="Arial"/>
                      <w:b/>
                      <w:bCs/>
                      <w:lang w:val="it-IT"/>
                    </w:rPr>
                    <w:t xml:space="preserve">  Buget Indicativ al Proiectului (Valori fără TVA ) </w:t>
                  </w:r>
                </w:p>
              </w:tc>
              <w:tc>
                <w:tcPr>
                  <w:tcW w:w="977"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rsidR="001461AE" w:rsidRPr="001461AE" w:rsidRDefault="001461AE" w:rsidP="001461AE">
                  <w:pPr>
                    <w:spacing w:after="0" w:line="240" w:lineRule="auto"/>
                    <w:jc w:val="center"/>
                    <w:rPr>
                      <w:rFonts w:ascii="Calibri" w:hAnsi="Calibri" w:cs="Arial"/>
                      <w:b/>
                      <w:bCs/>
                      <w:lang w:val="it-IT"/>
                    </w:rPr>
                  </w:pPr>
                  <w:r w:rsidRPr="001461AE">
                    <w:rPr>
                      <w:rFonts w:ascii="Calibri" w:hAnsi="Calibri" w:cs="Arial"/>
                      <w:b/>
                      <w:bCs/>
                      <w:lang w:val="it-IT"/>
                    </w:rPr>
                    <w:t>Cheltuieli conform Cererii de finanţare</w:t>
                  </w:r>
                </w:p>
              </w:tc>
              <w:tc>
                <w:tcPr>
                  <w:tcW w:w="2316" w:type="pct"/>
                  <w:gridSpan w:val="4"/>
                  <w:tcBorders>
                    <w:top w:val="single" w:sz="8" w:space="0" w:color="008080"/>
                    <w:left w:val="nil"/>
                    <w:bottom w:val="single" w:sz="8" w:space="0" w:color="008080"/>
                    <w:right w:val="single" w:sz="8" w:space="0" w:color="008080"/>
                  </w:tcBorders>
                  <w:shd w:val="clear" w:color="auto" w:fill="auto"/>
                  <w:vAlign w:val="center"/>
                </w:tcPr>
                <w:p w:rsidR="001461AE" w:rsidRPr="001461AE" w:rsidRDefault="001461AE" w:rsidP="001461AE">
                  <w:pPr>
                    <w:spacing w:after="0" w:line="240" w:lineRule="auto"/>
                    <w:ind w:right="-108"/>
                    <w:jc w:val="center"/>
                    <w:rPr>
                      <w:rFonts w:ascii="Calibri" w:hAnsi="Calibri" w:cs="Arial"/>
                      <w:b/>
                      <w:bCs/>
                    </w:rPr>
                  </w:pPr>
                  <w:r w:rsidRPr="001461AE">
                    <w:rPr>
                      <w:rFonts w:ascii="Calibri" w:hAnsi="Calibri" w:cs="Arial"/>
                      <w:b/>
                      <w:bCs/>
                    </w:rPr>
                    <w:t xml:space="preserve">Verificare </w:t>
                  </w:r>
                  <w:r w:rsidRPr="001461AE">
                    <w:rPr>
                      <w:rFonts w:ascii="Calibri" w:hAnsi="Calibri" w:cs="Arial"/>
                      <w:b/>
                      <w:i/>
                      <w:lang w:val="ro-RO"/>
                    </w:rPr>
                    <w:t>OJFIR/</w:t>
                  </w:r>
                  <w:r w:rsidRPr="001461AE">
                    <w:rPr>
                      <w:rFonts w:ascii="Calibri" w:hAnsi="Calibri" w:cs="Arial"/>
                      <w:b/>
                      <w:bCs/>
                    </w:rPr>
                    <w:t>CRFIR/DAF</w:t>
                  </w:r>
                </w:p>
              </w:tc>
            </w:tr>
            <w:tr w:rsidR="001461AE" w:rsidRPr="001461AE" w:rsidTr="00482ECD">
              <w:trPr>
                <w:trHeight w:val="317"/>
              </w:trPr>
              <w:tc>
                <w:tcPr>
                  <w:tcW w:w="1707"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jc w:val="center"/>
                    <w:rPr>
                      <w:rFonts w:ascii="Calibri" w:hAnsi="Calibri" w:cs="Arial"/>
                      <w:b/>
                      <w:bCs/>
                    </w:rPr>
                  </w:pPr>
                  <w:r w:rsidRPr="001461AE">
                    <w:rPr>
                      <w:rFonts w:ascii="Calibri" w:hAnsi="Calibri" w:cs="Arial"/>
                      <w:b/>
                      <w:bCs/>
                    </w:rPr>
                    <w:t>Denumirea capitolelor de cheltuieli</w:t>
                  </w:r>
                </w:p>
              </w:tc>
              <w:tc>
                <w:tcPr>
                  <w:tcW w:w="977"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rsidR="001461AE" w:rsidRPr="001461AE" w:rsidRDefault="001461AE" w:rsidP="001461AE">
                  <w:pPr>
                    <w:spacing w:after="0" w:line="240" w:lineRule="auto"/>
                    <w:rPr>
                      <w:rFonts w:ascii="Calibri" w:hAnsi="Calibri" w:cs="Arial"/>
                      <w:b/>
                      <w:bCs/>
                    </w:rPr>
                  </w:pPr>
                </w:p>
              </w:tc>
              <w:tc>
                <w:tcPr>
                  <w:tcW w:w="1101"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rsidR="001461AE" w:rsidRPr="001461AE" w:rsidRDefault="001461AE" w:rsidP="001461AE">
                  <w:pPr>
                    <w:spacing w:after="0" w:line="240" w:lineRule="auto"/>
                    <w:jc w:val="center"/>
                    <w:rPr>
                      <w:rFonts w:ascii="Calibri" w:hAnsi="Calibri" w:cs="Arial"/>
                      <w:b/>
                      <w:bCs/>
                    </w:rPr>
                  </w:pPr>
                  <w:r w:rsidRPr="001461AE">
                    <w:rPr>
                      <w:rFonts w:ascii="Calibri" w:hAnsi="Calibri" w:cs="Arial"/>
                      <w:b/>
                      <w:bCs/>
                    </w:rPr>
                    <w:t>Cheltuieli conform SF</w:t>
                  </w:r>
                </w:p>
              </w:tc>
              <w:tc>
                <w:tcPr>
                  <w:tcW w:w="1215" w:type="pct"/>
                  <w:gridSpan w:val="2"/>
                  <w:tcBorders>
                    <w:top w:val="single" w:sz="4" w:space="0" w:color="008080"/>
                    <w:left w:val="nil"/>
                    <w:bottom w:val="single" w:sz="4" w:space="0" w:color="008080"/>
                    <w:right w:val="single" w:sz="8" w:space="0" w:color="008080"/>
                  </w:tcBorders>
                  <w:shd w:val="clear" w:color="auto" w:fill="auto"/>
                  <w:vAlign w:val="center"/>
                </w:tcPr>
                <w:p w:rsidR="001461AE" w:rsidRPr="001461AE" w:rsidRDefault="001461AE" w:rsidP="001461AE">
                  <w:pPr>
                    <w:spacing w:after="0" w:line="240" w:lineRule="auto"/>
                    <w:jc w:val="center"/>
                    <w:rPr>
                      <w:rFonts w:ascii="Calibri" w:hAnsi="Calibri" w:cs="Arial"/>
                      <w:b/>
                      <w:bCs/>
                      <w:lang w:val="pt-BR"/>
                    </w:rPr>
                  </w:pPr>
                  <w:r w:rsidRPr="001461AE">
                    <w:rPr>
                      <w:rFonts w:ascii="Calibri" w:hAnsi="Calibri" w:cs="Arial"/>
                      <w:b/>
                      <w:bCs/>
                      <w:lang w:val="pt-BR"/>
                    </w:rPr>
                    <w:t>Diferenţe faţă de Cererea de finanţare</w:t>
                  </w:r>
                </w:p>
              </w:tc>
            </w:tr>
            <w:tr w:rsidR="001461AE" w:rsidRPr="001461AE" w:rsidTr="00482ECD">
              <w:trPr>
                <w:trHeight w:val="317"/>
              </w:trPr>
              <w:tc>
                <w:tcPr>
                  <w:tcW w:w="1707"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jc w:val="center"/>
                    <w:rPr>
                      <w:rFonts w:ascii="Calibri" w:hAnsi="Calibri" w:cs="Arial"/>
                      <w:b/>
                      <w:bCs/>
                      <w:lang w:val="pt-BR"/>
                    </w:rPr>
                  </w:pPr>
                  <w:r w:rsidRPr="001461AE">
                    <w:rPr>
                      <w:rFonts w:ascii="Calibri" w:hAnsi="Calibri" w:cs="Arial"/>
                      <w:b/>
                      <w:bCs/>
                      <w:lang w:val="pt-BR"/>
                    </w:rPr>
                    <w:t> </w:t>
                  </w:r>
                </w:p>
              </w:tc>
              <w:tc>
                <w:tcPr>
                  <w:tcW w:w="593" w:type="pct"/>
                  <w:tcBorders>
                    <w:top w:val="nil"/>
                    <w:left w:val="single" w:sz="8" w:space="0" w:color="008080"/>
                    <w:bottom w:val="single" w:sz="4" w:space="0" w:color="008080"/>
                    <w:right w:val="single" w:sz="4" w:space="0" w:color="008080"/>
                  </w:tcBorders>
                  <w:shd w:val="clear" w:color="auto" w:fill="auto"/>
                  <w:vAlign w:val="center"/>
                </w:tcPr>
                <w:p w:rsidR="001461AE" w:rsidRPr="001461AE" w:rsidRDefault="001461AE" w:rsidP="001461AE">
                  <w:pPr>
                    <w:spacing w:after="0" w:line="240" w:lineRule="auto"/>
                    <w:jc w:val="center"/>
                    <w:rPr>
                      <w:rFonts w:ascii="Calibri" w:hAnsi="Calibri" w:cs="Arial"/>
                      <w:b/>
                      <w:bCs/>
                    </w:rPr>
                  </w:pPr>
                  <w:r w:rsidRPr="001461AE">
                    <w:rPr>
                      <w:rFonts w:ascii="Calibri" w:hAnsi="Calibri" w:cs="Arial"/>
                      <w:b/>
                      <w:bCs/>
                    </w:rPr>
                    <w:t>E</w:t>
                  </w:r>
                </w:p>
              </w:tc>
              <w:tc>
                <w:tcPr>
                  <w:tcW w:w="384" w:type="pct"/>
                  <w:tcBorders>
                    <w:top w:val="nil"/>
                    <w:left w:val="nil"/>
                    <w:bottom w:val="single" w:sz="4" w:space="0" w:color="008080"/>
                    <w:right w:val="single" w:sz="8" w:space="0" w:color="008080"/>
                  </w:tcBorders>
                  <w:shd w:val="clear" w:color="auto" w:fill="auto"/>
                  <w:vAlign w:val="center"/>
                </w:tcPr>
                <w:p w:rsidR="001461AE" w:rsidRPr="001461AE" w:rsidRDefault="001461AE" w:rsidP="001461AE">
                  <w:pPr>
                    <w:spacing w:after="0" w:line="240" w:lineRule="auto"/>
                    <w:jc w:val="center"/>
                    <w:rPr>
                      <w:rFonts w:ascii="Calibri" w:hAnsi="Calibri" w:cs="Arial"/>
                      <w:b/>
                      <w:bCs/>
                    </w:rPr>
                  </w:pPr>
                  <w:r w:rsidRPr="001461AE">
                    <w:rPr>
                      <w:rFonts w:ascii="Calibri" w:hAnsi="Calibri" w:cs="Arial"/>
                      <w:b/>
                      <w:bCs/>
                    </w:rPr>
                    <w:t>N</w:t>
                  </w:r>
                </w:p>
              </w:tc>
              <w:tc>
                <w:tcPr>
                  <w:tcW w:w="692" w:type="pct"/>
                  <w:tcBorders>
                    <w:top w:val="nil"/>
                    <w:left w:val="nil"/>
                    <w:bottom w:val="single" w:sz="4" w:space="0" w:color="008080"/>
                    <w:right w:val="single" w:sz="4" w:space="0" w:color="008080"/>
                  </w:tcBorders>
                  <w:shd w:val="clear" w:color="auto" w:fill="auto"/>
                  <w:vAlign w:val="center"/>
                </w:tcPr>
                <w:p w:rsidR="001461AE" w:rsidRPr="001461AE" w:rsidRDefault="001461AE" w:rsidP="001461AE">
                  <w:pPr>
                    <w:spacing w:after="0" w:line="240" w:lineRule="auto"/>
                    <w:jc w:val="center"/>
                    <w:rPr>
                      <w:rFonts w:ascii="Calibri" w:hAnsi="Calibri" w:cs="Arial"/>
                      <w:b/>
                      <w:bCs/>
                    </w:rPr>
                  </w:pPr>
                  <w:r w:rsidRPr="001461AE">
                    <w:rPr>
                      <w:rFonts w:ascii="Calibri" w:hAnsi="Calibri" w:cs="Arial"/>
                      <w:b/>
                      <w:bCs/>
                    </w:rPr>
                    <w:t>E</w:t>
                  </w:r>
                </w:p>
              </w:tc>
              <w:tc>
                <w:tcPr>
                  <w:tcW w:w="409" w:type="pct"/>
                  <w:tcBorders>
                    <w:top w:val="nil"/>
                    <w:left w:val="nil"/>
                    <w:bottom w:val="single" w:sz="4" w:space="0" w:color="008080"/>
                    <w:right w:val="single" w:sz="8" w:space="0" w:color="008080"/>
                  </w:tcBorders>
                  <w:shd w:val="clear" w:color="auto" w:fill="auto"/>
                  <w:vAlign w:val="center"/>
                </w:tcPr>
                <w:p w:rsidR="001461AE" w:rsidRPr="001461AE" w:rsidRDefault="001461AE" w:rsidP="001461AE">
                  <w:pPr>
                    <w:spacing w:after="0" w:line="240" w:lineRule="auto"/>
                    <w:jc w:val="center"/>
                    <w:rPr>
                      <w:rFonts w:ascii="Calibri" w:hAnsi="Calibri" w:cs="Arial"/>
                      <w:b/>
                      <w:bCs/>
                    </w:rPr>
                  </w:pPr>
                  <w:r w:rsidRPr="001461AE">
                    <w:rPr>
                      <w:rFonts w:ascii="Calibri" w:hAnsi="Calibri" w:cs="Arial"/>
                      <w:b/>
                      <w:bCs/>
                    </w:rPr>
                    <w:t>N</w:t>
                  </w:r>
                </w:p>
              </w:tc>
              <w:tc>
                <w:tcPr>
                  <w:tcW w:w="630" w:type="pct"/>
                  <w:tcBorders>
                    <w:top w:val="nil"/>
                    <w:left w:val="nil"/>
                    <w:bottom w:val="single" w:sz="4" w:space="0" w:color="008080"/>
                    <w:right w:val="single" w:sz="4" w:space="0" w:color="008080"/>
                  </w:tcBorders>
                  <w:shd w:val="clear" w:color="auto" w:fill="auto"/>
                  <w:vAlign w:val="center"/>
                </w:tcPr>
                <w:p w:rsidR="001461AE" w:rsidRPr="001461AE" w:rsidRDefault="001461AE" w:rsidP="001461AE">
                  <w:pPr>
                    <w:spacing w:after="0" w:line="240" w:lineRule="auto"/>
                    <w:jc w:val="center"/>
                    <w:rPr>
                      <w:rFonts w:ascii="Calibri" w:hAnsi="Calibri" w:cs="Arial"/>
                      <w:b/>
                      <w:bCs/>
                    </w:rPr>
                  </w:pPr>
                  <w:r w:rsidRPr="001461AE">
                    <w:rPr>
                      <w:rFonts w:ascii="Calibri" w:hAnsi="Calibri" w:cs="Arial"/>
                      <w:b/>
                      <w:bCs/>
                    </w:rPr>
                    <w:t>E</w:t>
                  </w:r>
                </w:p>
              </w:tc>
              <w:tc>
                <w:tcPr>
                  <w:tcW w:w="585" w:type="pct"/>
                  <w:tcBorders>
                    <w:top w:val="nil"/>
                    <w:left w:val="nil"/>
                    <w:bottom w:val="single" w:sz="4" w:space="0" w:color="008080"/>
                    <w:right w:val="single" w:sz="8" w:space="0" w:color="008080"/>
                  </w:tcBorders>
                  <w:shd w:val="clear" w:color="auto" w:fill="auto"/>
                  <w:vAlign w:val="center"/>
                </w:tcPr>
                <w:p w:rsidR="001461AE" w:rsidRPr="001461AE" w:rsidRDefault="001461AE" w:rsidP="001461AE">
                  <w:pPr>
                    <w:spacing w:after="0" w:line="240" w:lineRule="auto"/>
                    <w:jc w:val="center"/>
                    <w:rPr>
                      <w:rFonts w:ascii="Calibri" w:hAnsi="Calibri" w:cs="Arial"/>
                      <w:b/>
                      <w:bCs/>
                    </w:rPr>
                  </w:pPr>
                  <w:r w:rsidRPr="001461AE">
                    <w:rPr>
                      <w:rFonts w:ascii="Calibri" w:hAnsi="Calibri" w:cs="Arial"/>
                      <w:b/>
                      <w:bCs/>
                    </w:rPr>
                    <w:t>N</w:t>
                  </w: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jc w:val="center"/>
                    <w:rPr>
                      <w:rFonts w:ascii="Calibri" w:hAnsi="Calibri" w:cs="Arial"/>
                      <w:b/>
                      <w:bCs/>
                    </w:rPr>
                  </w:pPr>
                  <w:r w:rsidRPr="001461AE">
                    <w:rPr>
                      <w:rFonts w:ascii="Calibri" w:hAnsi="Calibri" w:cs="Arial"/>
                      <w:b/>
                      <w:bCs/>
                    </w:rPr>
                    <w:t>1</w:t>
                  </w:r>
                </w:p>
              </w:tc>
              <w:tc>
                <w:tcPr>
                  <w:tcW w:w="593" w:type="pct"/>
                  <w:tcBorders>
                    <w:top w:val="nil"/>
                    <w:left w:val="single" w:sz="8" w:space="0" w:color="008080"/>
                    <w:bottom w:val="single" w:sz="4" w:space="0" w:color="008080"/>
                    <w:right w:val="single" w:sz="4" w:space="0" w:color="008080"/>
                  </w:tcBorders>
                  <w:shd w:val="clear" w:color="auto" w:fill="auto"/>
                  <w:vAlign w:val="center"/>
                </w:tcPr>
                <w:p w:rsidR="001461AE" w:rsidRPr="001461AE" w:rsidRDefault="001461AE" w:rsidP="001461AE">
                  <w:pPr>
                    <w:spacing w:after="0" w:line="240" w:lineRule="auto"/>
                    <w:jc w:val="center"/>
                    <w:rPr>
                      <w:rFonts w:ascii="Calibri" w:hAnsi="Calibri" w:cs="Arial"/>
                      <w:b/>
                      <w:bCs/>
                    </w:rPr>
                  </w:pPr>
                  <w:r w:rsidRPr="001461AE">
                    <w:rPr>
                      <w:rFonts w:ascii="Calibri" w:hAnsi="Calibri" w:cs="Arial"/>
                      <w:b/>
                      <w:bCs/>
                    </w:rPr>
                    <w:t>2</w:t>
                  </w:r>
                </w:p>
              </w:tc>
              <w:tc>
                <w:tcPr>
                  <w:tcW w:w="384" w:type="pct"/>
                  <w:tcBorders>
                    <w:top w:val="nil"/>
                    <w:left w:val="nil"/>
                    <w:bottom w:val="single" w:sz="4" w:space="0" w:color="008080"/>
                    <w:right w:val="single" w:sz="8" w:space="0" w:color="008080"/>
                  </w:tcBorders>
                  <w:shd w:val="clear" w:color="auto" w:fill="auto"/>
                  <w:vAlign w:val="center"/>
                </w:tcPr>
                <w:p w:rsidR="001461AE" w:rsidRPr="001461AE" w:rsidRDefault="001461AE" w:rsidP="001461AE">
                  <w:pPr>
                    <w:spacing w:after="0" w:line="240" w:lineRule="auto"/>
                    <w:jc w:val="center"/>
                    <w:rPr>
                      <w:rFonts w:ascii="Calibri" w:hAnsi="Calibri" w:cs="Arial"/>
                      <w:b/>
                      <w:bCs/>
                    </w:rPr>
                  </w:pPr>
                  <w:r w:rsidRPr="001461AE">
                    <w:rPr>
                      <w:rFonts w:ascii="Calibri" w:hAnsi="Calibri" w:cs="Arial"/>
                      <w:b/>
                      <w:bCs/>
                    </w:rPr>
                    <w:t>3</w:t>
                  </w:r>
                </w:p>
              </w:tc>
              <w:tc>
                <w:tcPr>
                  <w:tcW w:w="692" w:type="pct"/>
                  <w:tcBorders>
                    <w:top w:val="nil"/>
                    <w:left w:val="nil"/>
                    <w:bottom w:val="single" w:sz="4" w:space="0" w:color="008080"/>
                    <w:right w:val="single" w:sz="4" w:space="0" w:color="008080"/>
                  </w:tcBorders>
                  <w:shd w:val="clear" w:color="auto" w:fill="auto"/>
                  <w:vAlign w:val="center"/>
                </w:tcPr>
                <w:p w:rsidR="001461AE" w:rsidRPr="001461AE" w:rsidRDefault="001461AE" w:rsidP="001461AE">
                  <w:pPr>
                    <w:spacing w:after="0" w:line="240" w:lineRule="auto"/>
                    <w:jc w:val="center"/>
                    <w:rPr>
                      <w:rFonts w:ascii="Calibri" w:hAnsi="Calibri" w:cs="Arial"/>
                      <w:b/>
                      <w:bCs/>
                    </w:rPr>
                  </w:pPr>
                  <w:r w:rsidRPr="001461AE">
                    <w:rPr>
                      <w:rFonts w:ascii="Calibri" w:hAnsi="Calibri" w:cs="Arial"/>
                      <w:b/>
                      <w:bCs/>
                    </w:rPr>
                    <w:t>2</w:t>
                  </w:r>
                </w:p>
              </w:tc>
              <w:tc>
                <w:tcPr>
                  <w:tcW w:w="409" w:type="pct"/>
                  <w:tcBorders>
                    <w:top w:val="nil"/>
                    <w:left w:val="nil"/>
                    <w:bottom w:val="single" w:sz="4" w:space="0" w:color="008080"/>
                    <w:right w:val="single" w:sz="8" w:space="0" w:color="008080"/>
                  </w:tcBorders>
                  <w:shd w:val="clear" w:color="auto" w:fill="auto"/>
                  <w:vAlign w:val="center"/>
                </w:tcPr>
                <w:p w:rsidR="001461AE" w:rsidRPr="001461AE" w:rsidRDefault="001461AE" w:rsidP="001461AE">
                  <w:pPr>
                    <w:spacing w:after="0" w:line="240" w:lineRule="auto"/>
                    <w:jc w:val="center"/>
                    <w:rPr>
                      <w:rFonts w:ascii="Calibri" w:hAnsi="Calibri" w:cs="Arial"/>
                      <w:b/>
                      <w:bCs/>
                    </w:rPr>
                  </w:pPr>
                  <w:r w:rsidRPr="001461AE">
                    <w:rPr>
                      <w:rFonts w:ascii="Calibri" w:hAnsi="Calibri" w:cs="Arial"/>
                      <w:b/>
                      <w:bCs/>
                    </w:rPr>
                    <w:t>3</w:t>
                  </w:r>
                </w:p>
              </w:tc>
              <w:tc>
                <w:tcPr>
                  <w:tcW w:w="630" w:type="pct"/>
                  <w:tcBorders>
                    <w:top w:val="nil"/>
                    <w:left w:val="nil"/>
                    <w:bottom w:val="single" w:sz="4" w:space="0" w:color="008080"/>
                    <w:right w:val="single" w:sz="4" w:space="0" w:color="008080"/>
                  </w:tcBorders>
                  <w:shd w:val="clear" w:color="auto" w:fill="auto"/>
                  <w:vAlign w:val="center"/>
                </w:tcPr>
                <w:p w:rsidR="001461AE" w:rsidRPr="001461AE" w:rsidRDefault="001461AE" w:rsidP="001461AE">
                  <w:pPr>
                    <w:spacing w:after="0" w:line="240" w:lineRule="auto"/>
                    <w:jc w:val="center"/>
                    <w:rPr>
                      <w:rFonts w:ascii="Calibri" w:hAnsi="Calibri" w:cs="Arial"/>
                      <w:b/>
                      <w:bCs/>
                    </w:rPr>
                  </w:pPr>
                  <w:r w:rsidRPr="001461AE">
                    <w:rPr>
                      <w:rFonts w:ascii="Calibri" w:hAnsi="Calibri" w:cs="Arial"/>
                      <w:b/>
                      <w:bCs/>
                    </w:rPr>
                    <w:t>2</w:t>
                  </w:r>
                </w:p>
              </w:tc>
              <w:tc>
                <w:tcPr>
                  <w:tcW w:w="585" w:type="pct"/>
                  <w:tcBorders>
                    <w:top w:val="nil"/>
                    <w:left w:val="nil"/>
                    <w:bottom w:val="single" w:sz="4" w:space="0" w:color="008080"/>
                    <w:right w:val="single" w:sz="8" w:space="0" w:color="008080"/>
                  </w:tcBorders>
                  <w:shd w:val="clear" w:color="auto" w:fill="auto"/>
                  <w:vAlign w:val="center"/>
                </w:tcPr>
                <w:p w:rsidR="001461AE" w:rsidRPr="001461AE" w:rsidRDefault="001461AE" w:rsidP="001461AE">
                  <w:pPr>
                    <w:spacing w:after="0" w:line="240" w:lineRule="auto"/>
                    <w:jc w:val="center"/>
                    <w:rPr>
                      <w:rFonts w:ascii="Calibri" w:hAnsi="Calibri" w:cs="Arial"/>
                      <w:b/>
                      <w:bCs/>
                    </w:rPr>
                  </w:pPr>
                  <w:r w:rsidRPr="001461AE">
                    <w:rPr>
                      <w:rFonts w:ascii="Calibri" w:hAnsi="Calibri" w:cs="Arial"/>
                      <w:b/>
                      <w:bCs/>
                    </w:rPr>
                    <w:t>3</w:t>
                  </w: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1461AE" w:rsidRPr="001461AE" w:rsidRDefault="001461AE" w:rsidP="001461AE">
                  <w:pPr>
                    <w:spacing w:after="0" w:line="240" w:lineRule="auto"/>
                    <w:rPr>
                      <w:rFonts w:ascii="Calibri" w:hAnsi="Calibri" w:cs="Arial"/>
                      <w:b/>
                      <w:bCs/>
                      <w:lang w:val="it-IT"/>
                    </w:rPr>
                  </w:pPr>
                  <w:r w:rsidRPr="001461AE">
                    <w:rPr>
                      <w:rFonts w:ascii="Calibri" w:hAnsi="Calibri" w:cs="Arial"/>
                      <w:b/>
                      <w:bCs/>
                      <w:lang w:val="it-IT"/>
                    </w:rPr>
                    <w:t xml:space="preserve"> Capitolul 1 Cheltuieli pentru obţinerea şi amenajarea terenului - total, din care: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b/>
                      <w:bCs/>
                      <w:lang w:val="it-IT"/>
                    </w:rPr>
                  </w:pPr>
                </w:p>
              </w:tc>
              <w:tc>
                <w:tcPr>
                  <w:tcW w:w="384"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lang w:val="it-IT"/>
                    </w:rPr>
                  </w:pPr>
                </w:p>
              </w:tc>
              <w:tc>
                <w:tcPr>
                  <w:tcW w:w="692"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b/>
                      <w:bCs/>
                      <w:lang w:val="it-IT"/>
                    </w:rPr>
                  </w:pPr>
                </w:p>
              </w:tc>
              <w:tc>
                <w:tcPr>
                  <w:tcW w:w="409"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lang w:val="it-IT"/>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it-IT"/>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it-IT"/>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rPr>
                  </w:pPr>
                  <w:r w:rsidRPr="001461AE">
                    <w:rPr>
                      <w:rFonts w:ascii="Calibri" w:hAnsi="Calibri" w:cs="Arial"/>
                    </w:rPr>
                    <w:t xml:space="preserve">1.1Cheltuieli pentru obţinerea  terenului </w:t>
                  </w:r>
                  <w:r w:rsidRPr="001461AE">
                    <w:rPr>
                      <w:rFonts w:ascii="Calibri" w:hAnsi="Calibri" w:cs="Arial"/>
                      <w:b/>
                    </w:rPr>
                    <w:t>(N)</w:t>
                  </w:r>
                </w:p>
              </w:tc>
              <w:tc>
                <w:tcPr>
                  <w:tcW w:w="593"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rPr>
                  </w:pPr>
                </w:p>
              </w:tc>
              <w:tc>
                <w:tcPr>
                  <w:tcW w:w="384"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rPr>
                  </w:pPr>
                </w:p>
              </w:tc>
              <w:tc>
                <w:tcPr>
                  <w:tcW w:w="692"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rPr>
                  </w:pPr>
                </w:p>
              </w:tc>
              <w:tc>
                <w:tcPr>
                  <w:tcW w:w="409"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lang w:val="it-IT"/>
                    </w:rPr>
                  </w:pPr>
                  <w:r w:rsidRPr="001461AE">
                    <w:rPr>
                      <w:rFonts w:ascii="Calibri" w:hAnsi="Calibri" w:cs="Arial"/>
                      <w:lang w:val="it-IT"/>
                    </w:rPr>
                    <w:t xml:space="preserve">1.2 Cheltuieli pentru amenajarea terenului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it-IT"/>
                    </w:rPr>
                  </w:pPr>
                </w:p>
              </w:tc>
              <w:tc>
                <w:tcPr>
                  <w:tcW w:w="384"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it-IT"/>
                    </w:rPr>
                  </w:pPr>
                </w:p>
              </w:tc>
              <w:tc>
                <w:tcPr>
                  <w:tcW w:w="692"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it-IT"/>
                    </w:rPr>
                  </w:pPr>
                </w:p>
              </w:tc>
              <w:tc>
                <w:tcPr>
                  <w:tcW w:w="409"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it-IT"/>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lang w:val="it-IT"/>
                    </w:rPr>
                  </w:pPr>
                  <w:r w:rsidRPr="001461AE">
                    <w:rPr>
                      <w:rFonts w:ascii="Calibri" w:hAnsi="Calibri" w:cs="Arial"/>
                      <w:lang w:val="it-IT"/>
                    </w:rPr>
                    <w:t xml:space="preserve">1.3 Amenajări pentru  protecţia mediului şi aducerea terenului la starea iniţială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it-IT"/>
                    </w:rPr>
                  </w:pPr>
                </w:p>
              </w:tc>
              <w:tc>
                <w:tcPr>
                  <w:tcW w:w="384"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it-IT"/>
                    </w:rPr>
                  </w:pPr>
                </w:p>
              </w:tc>
              <w:tc>
                <w:tcPr>
                  <w:tcW w:w="692"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it-IT"/>
                    </w:rPr>
                  </w:pPr>
                </w:p>
              </w:tc>
              <w:tc>
                <w:tcPr>
                  <w:tcW w:w="409"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it-IT"/>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lang w:val="en-GB"/>
                    </w:rPr>
                  </w:pPr>
                  <w:r w:rsidRPr="001461AE">
                    <w:rPr>
                      <w:rFonts w:ascii="Calibri" w:hAnsi="Calibri" w:cs="Arial"/>
                      <w:lang w:val="it-IT"/>
                    </w:rPr>
                    <w:t>1.4 Cheltuieli pentru relocarea/protec</w:t>
                  </w:r>
                  <w:r w:rsidRPr="001461AE">
                    <w:rPr>
                      <w:rFonts w:ascii="Calibri" w:hAnsi="Calibri" w:cs="Arial"/>
                      <w:lang w:val="en-GB"/>
                    </w:rPr>
                    <w:t>ția utilităților</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it-IT"/>
                    </w:rPr>
                  </w:pPr>
                </w:p>
              </w:tc>
              <w:tc>
                <w:tcPr>
                  <w:tcW w:w="384"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it-IT"/>
                    </w:rPr>
                  </w:pPr>
                </w:p>
              </w:tc>
              <w:tc>
                <w:tcPr>
                  <w:tcW w:w="692"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it-IT"/>
                    </w:rPr>
                  </w:pPr>
                </w:p>
              </w:tc>
              <w:tc>
                <w:tcPr>
                  <w:tcW w:w="409"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it-IT"/>
                    </w:rPr>
                  </w:pPr>
                </w:p>
              </w:tc>
            </w:tr>
            <w:tr w:rsidR="001461AE" w:rsidRPr="001461AE" w:rsidTr="00482ECD">
              <w:trPr>
                <w:trHeight w:val="453"/>
              </w:trPr>
              <w:tc>
                <w:tcPr>
                  <w:tcW w:w="1707" w:type="pct"/>
                  <w:tcBorders>
                    <w:top w:val="nil"/>
                    <w:left w:val="single" w:sz="8" w:space="0" w:color="008080"/>
                    <w:bottom w:val="single" w:sz="4" w:space="0" w:color="008080"/>
                    <w:right w:val="nil"/>
                  </w:tcBorders>
                  <w:shd w:val="clear" w:color="auto" w:fill="auto"/>
                </w:tcPr>
                <w:p w:rsidR="001461AE" w:rsidRPr="001461AE" w:rsidRDefault="001461AE" w:rsidP="001461AE">
                  <w:pPr>
                    <w:spacing w:after="0" w:line="240" w:lineRule="auto"/>
                    <w:rPr>
                      <w:rFonts w:ascii="Calibri" w:hAnsi="Calibri" w:cs="Arial"/>
                      <w:b/>
                      <w:bCs/>
                      <w:lang w:val="it-IT"/>
                    </w:rPr>
                  </w:pPr>
                  <w:r w:rsidRPr="001461AE">
                    <w:rPr>
                      <w:rFonts w:ascii="Calibri" w:hAnsi="Calibri" w:cs="Arial"/>
                      <w:b/>
                      <w:bCs/>
                      <w:lang w:val="it-IT"/>
                    </w:rPr>
                    <w:t xml:space="preserve"> Capitolul 2 Cheltuieli pentru asigurarea utilitaţilor necesare obiectivului de investiții - total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it-IT"/>
                    </w:rPr>
                  </w:pPr>
                </w:p>
              </w:tc>
              <w:tc>
                <w:tcPr>
                  <w:tcW w:w="384"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it-IT"/>
                    </w:rPr>
                  </w:pPr>
                </w:p>
              </w:tc>
              <w:tc>
                <w:tcPr>
                  <w:tcW w:w="692"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it-IT"/>
                    </w:rPr>
                  </w:pPr>
                </w:p>
              </w:tc>
              <w:tc>
                <w:tcPr>
                  <w:tcW w:w="409"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it-IT"/>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it-IT"/>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it-IT"/>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1461AE" w:rsidRPr="001461AE" w:rsidRDefault="001461AE" w:rsidP="001461AE">
                  <w:pPr>
                    <w:spacing w:after="0" w:line="240" w:lineRule="auto"/>
                    <w:rPr>
                      <w:rFonts w:ascii="Calibri" w:hAnsi="Calibri" w:cs="Arial"/>
                      <w:b/>
                      <w:bCs/>
                      <w:lang w:val="it-IT"/>
                    </w:rPr>
                  </w:pPr>
                  <w:r w:rsidRPr="001461AE">
                    <w:rPr>
                      <w:rFonts w:ascii="Calibri" w:hAnsi="Calibri" w:cs="Arial"/>
                      <w:b/>
                      <w:bCs/>
                      <w:lang w:val="it-IT"/>
                    </w:rPr>
                    <w:t xml:space="preserve"> Capitolul 3 Cheltuieli pentru proiectare şi asistenţă tehnică - total, din care: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lang w:val="it-IT"/>
                    </w:rPr>
                  </w:pPr>
                </w:p>
              </w:tc>
              <w:tc>
                <w:tcPr>
                  <w:tcW w:w="384"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lang w:val="it-IT"/>
                    </w:rPr>
                  </w:pPr>
                </w:p>
              </w:tc>
              <w:tc>
                <w:tcPr>
                  <w:tcW w:w="692"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lang w:val="it-IT"/>
                    </w:rPr>
                  </w:pPr>
                </w:p>
              </w:tc>
              <w:tc>
                <w:tcPr>
                  <w:tcW w:w="409"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lang w:val="it-IT"/>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it-IT"/>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it-IT"/>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1461AE" w:rsidRPr="001461AE" w:rsidRDefault="001461AE" w:rsidP="001461AE">
                  <w:pPr>
                    <w:spacing w:after="0" w:line="240" w:lineRule="auto"/>
                    <w:rPr>
                      <w:rFonts w:ascii="Calibri" w:hAnsi="Calibri" w:cs="Arial"/>
                      <w:bCs/>
                    </w:rPr>
                  </w:pPr>
                  <w:r w:rsidRPr="001461AE">
                    <w:rPr>
                      <w:rFonts w:ascii="Calibri" w:hAnsi="Calibri" w:cs="Arial"/>
                      <w:bCs/>
                    </w:rPr>
                    <w:t xml:space="preserve">3.1 Studii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rPr>
                  </w:pPr>
                </w:p>
              </w:tc>
              <w:tc>
                <w:tcPr>
                  <w:tcW w:w="384"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692"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rPr>
                  </w:pPr>
                </w:p>
              </w:tc>
              <w:tc>
                <w:tcPr>
                  <w:tcW w:w="409"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1461AE" w:rsidRPr="001461AE" w:rsidRDefault="001461AE" w:rsidP="001461AE">
                  <w:pPr>
                    <w:spacing w:after="0" w:line="240" w:lineRule="auto"/>
                    <w:rPr>
                      <w:rFonts w:ascii="Calibri" w:hAnsi="Calibri" w:cs="Arial"/>
                      <w:bCs/>
                    </w:rPr>
                  </w:pPr>
                  <w:r w:rsidRPr="001461AE">
                    <w:rPr>
                      <w:rFonts w:ascii="Calibri" w:hAnsi="Calibri" w:cs="Arial"/>
                      <w:bCs/>
                    </w:rPr>
                    <w:t>3.1.1 Studii de teren</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rPr>
                  </w:pPr>
                </w:p>
              </w:tc>
              <w:tc>
                <w:tcPr>
                  <w:tcW w:w="384"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692"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rPr>
                  </w:pPr>
                </w:p>
              </w:tc>
              <w:tc>
                <w:tcPr>
                  <w:tcW w:w="409"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1461AE" w:rsidRPr="001461AE" w:rsidRDefault="001461AE" w:rsidP="001461AE">
                  <w:pPr>
                    <w:spacing w:after="0" w:line="240" w:lineRule="auto"/>
                    <w:rPr>
                      <w:rFonts w:ascii="Calibri" w:hAnsi="Calibri" w:cs="Arial"/>
                      <w:bCs/>
                    </w:rPr>
                  </w:pPr>
                  <w:r w:rsidRPr="001461AE">
                    <w:rPr>
                      <w:rFonts w:ascii="Calibri" w:hAnsi="Calibri" w:cs="Arial"/>
                      <w:bCs/>
                    </w:rPr>
                    <w:t>3.1.2 Raport privind impactul asupra mediului</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rPr>
                  </w:pPr>
                </w:p>
              </w:tc>
              <w:tc>
                <w:tcPr>
                  <w:tcW w:w="384"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692"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rPr>
                  </w:pPr>
                </w:p>
              </w:tc>
              <w:tc>
                <w:tcPr>
                  <w:tcW w:w="409"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1461AE" w:rsidRPr="001461AE" w:rsidRDefault="001461AE" w:rsidP="001461AE">
                  <w:pPr>
                    <w:spacing w:after="0" w:line="240" w:lineRule="auto"/>
                    <w:rPr>
                      <w:rFonts w:ascii="Calibri" w:hAnsi="Calibri" w:cs="Arial"/>
                      <w:bCs/>
                    </w:rPr>
                  </w:pPr>
                  <w:r w:rsidRPr="001461AE">
                    <w:rPr>
                      <w:rFonts w:ascii="Calibri" w:hAnsi="Calibri" w:cs="Arial"/>
                      <w:bCs/>
                    </w:rPr>
                    <w:t>3.1.3 Alte studii specifice</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rPr>
                  </w:pPr>
                </w:p>
              </w:tc>
              <w:tc>
                <w:tcPr>
                  <w:tcW w:w="384"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692"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rPr>
                  </w:pPr>
                </w:p>
              </w:tc>
              <w:tc>
                <w:tcPr>
                  <w:tcW w:w="409"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1461AE" w:rsidRPr="001461AE" w:rsidRDefault="001461AE" w:rsidP="001461AE">
                  <w:pPr>
                    <w:spacing w:after="0" w:line="240" w:lineRule="auto"/>
                    <w:rPr>
                      <w:rFonts w:ascii="Calibri" w:hAnsi="Calibri" w:cs="Arial"/>
                      <w:bCs/>
                    </w:rPr>
                  </w:pPr>
                  <w:r w:rsidRPr="001461AE">
                    <w:rPr>
                      <w:rFonts w:ascii="Calibri" w:hAnsi="Calibri" w:cs="Arial"/>
                      <w:lang w:val="it-IT"/>
                    </w:rPr>
                    <w:t>3.2 Documentatii-suport și cheltuieli pentru obţinerea de avize, acorduri şi autorizaţii</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rPr>
                  </w:pPr>
                </w:p>
              </w:tc>
              <w:tc>
                <w:tcPr>
                  <w:tcW w:w="384"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692"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rPr>
                  </w:pPr>
                </w:p>
              </w:tc>
              <w:tc>
                <w:tcPr>
                  <w:tcW w:w="409"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1461AE" w:rsidRPr="001461AE" w:rsidRDefault="001461AE" w:rsidP="001461AE">
                  <w:pPr>
                    <w:spacing w:after="0" w:line="240" w:lineRule="auto"/>
                    <w:rPr>
                      <w:rFonts w:ascii="Calibri" w:hAnsi="Calibri" w:cs="Arial"/>
                      <w:bCs/>
                    </w:rPr>
                  </w:pPr>
                  <w:r w:rsidRPr="001461AE">
                    <w:rPr>
                      <w:rFonts w:ascii="Calibri" w:hAnsi="Calibri" w:cs="Arial"/>
                      <w:bCs/>
                    </w:rPr>
                    <w:t>3.3 Expertizare tehnică</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rPr>
                  </w:pPr>
                </w:p>
              </w:tc>
              <w:tc>
                <w:tcPr>
                  <w:tcW w:w="384"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692"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rPr>
                  </w:pPr>
                </w:p>
              </w:tc>
              <w:tc>
                <w:tcPr>
                  <w:tcW w:w="409"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1461AE" w:rsidRPr="001461AE" w:rsidRDefault="001461AE" w:rsidP="001461AE">
                  <w:pPr>
                    <w:spacing w:after="0" w:line="240" w:lineRule="auto"/>
                    <w:rPr>
                      <w:rFonts w:ascii="Calibri" w:hAnsi="Calibri" w:cs="Arial"/>
                      <w:bCs/>
                    </w:rPr>
                  </w:pPr>
                  <w:r w:rsidRPr="001461AE">
                    <w:rPr>
                      <w:rFonts w:ascii="Calibri" w:hAnsi="Calibri" w:cs="Arial"/>
                      <w:bCs/>
                    </w:rPr>
                    <w:lastRenderedPageBreak/>
                    <w:t>3.4 Certificarea performanței energetice și auditul energetic al clădirilor</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rPr>
                  </w:pPr>
                </w:p>
              </w:tc>
              <w:tc>
                <w:tcPr>
                  <w:tcW w:w="384"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692"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rPr>
                  </w:pPr>
                </w:p>
              </w:tc>
              <w:tc>
                <w:tcPr>
                  <w:tcW w:w="409"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1461AE" w:rsidRPr="001461AE" w:rsidRDefault="001461AE" w:rsidP="001461AE">
                  <w:pPr>
                    <w:spacing w:after="0" w:line="240" w:lineRule="auto"/>
                    <w:rPr>
                      <w:rFonts w:ascii="Calibri" w:hAnsi="Calibri" w:cs="Arial"/>
                      <w:bCs/>
                    </w:rPr>
                  </w:pPr>
                  <w:r w:rsidRPr="001461AE">
                    <w:rPr>
                      <w:rFonts w:ascii="Calibri" w:hAnsi="Calibri" w:cs="Arial"/>
                    </w:rPr>
                    <w:t xml:space="preserve">3.5 Proiectare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rPr>
                  </w:pPr>
                </w:p>
              </w:tc>
              <w:tc>
                <w:tcPr>
                  <w:tcW w:w="384"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692"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rPr>
                  </w:pPr>
                </w:p>
              </w:tc>
              <w:tc>
                <w:tcPr>
                  <w:tcW w:w="409"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1461AE" w:rsidRPr="001461AE" w:rsidRDefault="001461AE" w:rsidP="001461AE">
                  <w:pPr>
                    <w:spacing w:after="0" w:line="240" w:lineRule="auto"/>
                    <w:rPr>
                      <w:rFonts w:ascii="Calibri" w:hAnsi="Calibri" w:cs="Arial"/>
                      <w:bCs/>
                    </w:rPr>
                  </w:pPr>
                  <w:r w:rsidRPr="001461AE">
                    <w:rPr>
                      <w:rFonts w:ascii="Calibri" w:hAnsi="Calibri" w:cs="Arial"/>
                      <w:bCs/>
                    </w:rPr>
                    <w:t>3.5.1 Temă de proiectare</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rPr>
                  </w:pPr>
                </w:p>
              </w:tc>
              <w:tc>
                <w:tcPr>
                  <w:tcW w:w="384"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692"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rPr>
                  </w:pPr>
                </w:p>
              </w:tc>
              <w:tc>
                <w:tcPr>
                  <w:tcW w:w="409"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1461AE" w:rsidRPr="001461AE" w:rsidRDefault="001461AE" w:rsidP="001461AE">
                  <w:pPr>
                    <w:spacing w:after="0" w:line="240" w:lineRule="auto"/>
                    <w:rPr>
                      <w:rFonts w:ascii="Calibri" w:hAnsi="Calibri" w:cs="Arial"/>
                      <w:bCs/>
                    </w:rPr>
                  </w:pPr>
                  <w:r w:rsidRPr="001461AE">
                    <w:rPr>
                      <w:rFonts w:ascii="Calibri" w:hAnsi="Calibri" w:cs="Arial"/>
                      <w:bCs/>
                    </w:rPr>
                    <w:t>3.5.2 Studiu de prefezabilitate (N)</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highlight w:val="darkGray"/>
                    </w:rPr>
                  </w:pPr>
                </w:p>
              </w:tc>
              <w:tc>
                <w:tcPr>
                  <w:tcW w:w="384"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highlight w:val="darkGray"/>
                    </w:rPr>
                  </w:pPr>
                </w:p>
              </w:tc>
              <w:tc>
                <w:tcPr>
                  <w:tcW w:w="692"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highlight w:val="darkGray"/>
                    </w:rPr>
                  </w:pPr>
                </w:p>
              </w:tc>
              <w:tc>
                <w:tcPr>
                  <w:tcW w:w="409"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highlight w:val="darkGray"/>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highlight w:val="darkGray"/>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highlight w:val="darkGray"/>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1461AE" w:rsidRPr="001461AE" w:rsidRDefault="001461AE" w:rsidP="001461AE">
                  <w:pPr>
                    <w:spacing w:after="0" w:line="240" w:lineRule="auto"/>
                    <w:rPr>
                      <w:rFonts w:ascii="Calibri" w:hAnsi="Calibri" w:cs="Arial"/>
                      <w:bCs/>
                    </w:rPr>
                  </w:pPr>
                  <w:r w:rsidRPr="001461AE">
                    <w:rPr>
                      <w:rFonts w:ascii="Calibri" w:hAnsi="Calibri" w:cs="Arial"/>
                      <w:bCs/>
                    </w:rPr>
                    <w:t>3.5.3 Studiu de fezabilitate/documentație de avizare a lucrărilor de intervenții și deviz general</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rPr>
                  </w:pPr>
                </w:p>
              </w:tc>
              <w:tc>
                <w:tcPr>
                  <w:tcW w:w="384"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692"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rPr>
                  </w:pPr>
                </w:p>
              </w:tc>
              <w:tc>
                <w:tcPr>
                  <w:tcW w:w="409"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1461AE" w:rsidRPr="001461AE" w:rsidRDefault="001461AE" w:rsidP="001461AE">
                  <w:pPr>
                    <w:spacing w:after="0" w:line="240" w:lineRule="auto"/>
                    <w:rPr>
                      <w:rFonts w:ascii="Calibri" w:hAnsi="Calibri" w:cs="Arial"/>
                      <w:bCs/>
                    </w:rPr>
                  </w:pPr>
                  <w:r w:rsidRPr="001461AE">
                    <w:rPr>
                      <w:rFonts w:ascii="Calibri" w:hAnsi="Calibri" w:cs="Arial"/>
                      <w:bCs/>
                    </w:rPr>
                    <w:t>3.5.4 Documentațiile tehnice necesare în vederea obținerii avizelor/acordurilor/autorizațiilor</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rPr>
                  </w:pPr>
                </w:p>
              </w:tc>
              <w:tc>
                <w:tcPr>
                  <w:tcW w:w="384"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692"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rPr>
                  </w:pPr>
                </w:p>
              </w:tc>
              <w:tc>
                <w:tcPr>
                  <w:tcW w:w="409"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1461AE" w:rsidRPr="001461AE" w:rsidRDefault="001461AE" w:rsidP="001461AE">
                  <w:pPr>
                    <w:spacing w:after="0" w:line="240" w:lineRule="auto"/>
                    <w:rPr>
                      <w:rFonts w:ascii="Calibri" w:hAnsi="Calibri" w:cs="Arial"/>
                      <w:bCs/>
                    </w:rPr>
                  </w:pPr>
                  <w:r w:rsidRPr="001461AE">
                    <w:rPr>
                      <w:rFonts w:ascii="Calibri" w:hAnsi="Calibri" w:cs="Arial"/>
                      <w:bCs/>
                    </w:rPr>
                    <w:t>3.5.5 Verificarea tehnică de calitate a proiectului tehnic și a detaliilor  de execuție</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rPr>
                  </w:pPr>
                </w:p>
              </w:tc>
              <w:tc>
                <w:tcPr>
                  <w:tcW w:w="384"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692"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rPr>
                  </w:pPr>
                </w:p>
              </w:tc>
              <w:tc>
                <w:tcPr>
                  <w:tcW w:w="409"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1461AE" w:rsidRPr="001461AE" w:rsidRDefault="001461AE" w:rsidP="001461AE">
                  <w:pPr>
                    <w:spacing w:after="0" w:line="240" w:lineRule="auto"/>
                    <w:rPr>
                      <w:rFonts w:ascii="Calibri" w:hAnsi="Calibri" w:cs="Arial"/>
                      <w:bCs/>
                    </w:rPr>
                  </w:pPr>
                  <w:r w:rsidRPr="001461AE">
                    <w:rPr>
                      <w:rFonts w:ascii="Calibri" w:hAnsi="Calibri" w:cs="Arial"/>
                      <w:bCs/>
                    </w:rPr>
                    <w:t>3.5.6 Proiect tehnic și detalii de execuție</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rPr>
                  </w:pPr>
                </w:p>
              </w:tc>
              <w:tc>
                <w:tcPr>
                  <w:tcW w:w="384"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692"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rPr>
                  </w:pPr>
                </w:p>
              </w:tc>
              <w:tc>
                <w:tcPr>
                  <w:tcW w:w="409"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noWrap/>
                  <w:vAlign w:val="center"/>
                </w:tcPr>
                <w:p w:rsidR="001461AE" w:rsidRPr="001461AE" w:rsidRDefault="001461AE" w:rsidP="001461AE">
                  <w:pPr>
                    <w:spacing w:after="0" w:line="240" w:lineRule="auto"/>
                    <w:rPr>
                      <w:rFonts w:ascii="Calibri" w:hAnsi="Calibri" w:cs="Arial"/>
                      <w:bCs/>
                    </w:rPr>
                  </w:pPr>
                  <w:r w:rsidRPr="001461AE">
                    <w:rPr>
                      <w:rFonts w:ascii="Calibri" w:hAnsi="Calibri" w:cs="Arial"/>
                      <w:lang w:val="pt-BR"/>
                    </w:rPr>
                    <w:t xml:space="preserve">3.6 Organizarea procedurilor de achiziţie </w:t>
                  </w:r>
                  <w:r w:rsidRPr="001461AE">
                    <w:rPr>
                      <w:rFonts w:ascii="Calibri" w:hAnsi="Calibri" w:cs="Arial"/>
                      <w:b/>
                      <w:bCs/>
                      <w:lang w:val="pt-BR"/>
                    </w:rPr>
                    <w:t>(N</w:t>
                  </w:r>
                  <w:r w:rsidRPr="001461AE">
                    <w:rPr>
                      <w:rFonts w:ascii="Calibri" w:hAnsi="Calibri" w:cs="Arial"/>
                      <w:lang w:val="pt-BR"/>
                    </w:rPr>
                    <w:t>)</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rPr>
                  </w:pPr>
                </w:p>
              </w:tc>
              <w:tc>
                <w:tcPr>
                  <w:tcW w:w="384"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692"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rPr>
                  </w:pPr>
                </w:p>
              </w:tc>
              <w:tc>
                <w:tcPr>
                  <w:tcW w:w="409"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1461AE" w:rsidRPr="001461AE" w:rsidRDefault="001461AE" w:rsidP="001461AE">
                  <w:pPr>
                    <w:spacing w:after="0" w:line="240" w:lineRule="auto"/>
                    <w:rPr>
                      <w:rFonts w:ascii="Calibri" w:hAnsi="Calibri" w:cs="Arial"/>
                      <w:bCs/>
                    </w:rPr>
                  </w:pPr>
                  <w:r w:rsidRPr="001461AE">
                    <w:rPr>
                      <w:rFonts w:ascii="Calibri" w:hAnsi="Calibri" w:cs="Arial"/>
                      <w:bCs/>
                    </w:rPr>
                    <w:t xml:space="preserve">3.7 </w:t>
                  </w:r>
                  <w:r w:rsidRPr="001461AE">
                    <w:rPr>
                      <w:rFonts w:ascii="Calibri" w:hAnsi="Calibri" w:cs="Arial"/>
                    </w:rPr>
                    <w:t>Consultanţă</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rPr>
                  </w:pPr>
                </w:p>
              </w:tc>
              <w:tc>
                <w:tcPr>
                  <w:tcW w:w="384"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692"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rPr>
                  </w:pPr>
                </w:p>
              </w:tc>
              <w:tc>
                <w:tcPr>
                  <w:tcW w:w="409"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1461AE" w:rsidRPr="001461AE" w:rsidRDefault="001461AE" w:rsidP="001461AE">
                  <w:pPr>
                    <w:spacing w:after="0" w:line="240" w:lineRule="auto"/>
                    <w:rPr>
                      <w:rFonts w:ascii="Calibri" w:hAnsi="Calibri" w:cs="Arial"/>
                      <w:bCs/>
                    </w:rPr>
                  </w:pPr>
                  <w:r w:rsidRPr="001461AE">
                    <w:rPr>
                      <w:rFonts w:ascii="Calibri" w:hAnsi="Calibri" w:cs="Arial"/>
                      <w:bCs/>
                    </w:rPr>
                    <w:t>3.7.1 Managementul de proiect pentru obiectivul de investiții</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rPr>
                  </w:pPr>
                </w:p>
              </w:tc>
              <w:tc>
                <w:tcPr>
                  <w:tcW w:w="384"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692"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rPr>
                  </w:pPr>
                </w:p>
              </w:tc>
              <w:tc>
                <w:tcPr>
                  <w:tcW w:w="409"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rPr>
                  </w:pPr>
                </w:p>
              </w:tc>
            </w:tr>
            <w:tr w:rsidR="001461AE" w:rsidRPr="001461AE" w:rsidTr="00482ECD">
              <w:trPr>
                <w:trHeight w:val="483"/>
              </w:trPr>
              <w:tc>
                <w:tcPr>
                  <w:tcW w:w="1707"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lang w:val="it-IT"/>
                    </w:rPr>
                  </w:pPr>
                  <w:r w:rsidRPr="001461AE">
                    <w:rPr>
                      <w:rFonts w:ascii="Calibri" w:hAnsi="Calibri" w:cs="Arial"/>
                      <w:lang w:val="it-IT"/>
                    </w:rPr>
                    <w:t>3.7.2 Auditul financiar (N)</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highlight w:val="darkGray"/>
                      <w:lang w:val="it-IT"/>
                    </w:rPr>
                  </w:pPr>
                </w:p>
              </w:tc>
              <w:tc>
                <w:tcPr>
                  <w:tcW w:w="384"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it-IT"/>
                    </w:rPr>
                  </w:pPr>
                </w:p>
              </w:tc>
              <w:tc>
                <w:tcPr>
                  <w:tcW w:w="692"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highlight w:val="darkGray"/>
                      <w:lang w:val="it-IT"/>
                    </w:rPr>
                  </w:pPr>
                </w:p>
              </w:tc>
              <w:tc>
                <w:tcPr>
                  <w:tcW w:w="409"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highlight w:val="darkGray"/>
                      <w:lang w:val="it-IT"/>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it-IT"/>
                    </w:rPr>
                  </w:pPr>
                </w:p>
              </w:tc>
            </w:tr>
            <w:tr w:rsidR="001461AE" w:rsidRPr="001461AE" w:rsidTr="00482ECD">
              <w:trPr>
                <w:trHeight w:val="483"/>
              </w:trPr>
              <w:tc>
                <w:tcPr>
                  <w:tcW w:w="1707"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rPr>
                  </w:pPr>
                  <w:r w:rsidRPr="001461AE">
                    <w:rPr>
                      <w:rFonts w:ascii="Calibri" w:hAnsi="Calibri" w:cs="Arial"/>
                    </w:rPr>
                    <w:t>3.8 Asistenţă tehnică</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rPr>
                  </w:pPr>
                </w:p>
              </w:tc>
              <w:tc>
                <w:tcPr>
                  <w:tcW w:w="384"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rPr>
                  </w:pPr>
                </w:p>
              </w:tc>
              <w:tc>
                <w:tcPr>
                  <w:tcW w:w="692"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rPr>
                  </w:pPr>
                </w:p>
              </w:tc>
              <w:tc>
                <w:tcPr>
                  <w:tcW w:w="409"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lang w:val="pt-BR"/>
                    </w:rPr>
                  </w:pPr>
                  <w:r w:rsidRPr="001461AE">
                    <w:rPr>
                      <w:rFonts w:ascii="Calibri" w:hAnsi="Calibri" w:cs="Arial"/>
                      <w:lang w:val="pt-BR"/>
                    </w:rPr>
                    <w:t>3.8.1 asistență tehnică din partea proiectantului</w:t>
                  </w:r>
                </w:p>
              </w:tc>
              <w:tc>
                <w:tcPr>
                  <w:tcW w:w="593" w:type="pct"/>
                  <w:tcBorders>
                    <w:top w:val="single" w:sz="4" w:space="0" w:color="008080"/>
                    <w:left w:val="single" w:sz="8" w:space="0" w:color="008080"/>
                    <w:bottom w:val="single" w:sz="4" w:space="0" w:color="008080"/>
                    <w:right w:val="single" w:sz="4" w:space="0" w:color="008080"/>
                  </w:tcBorders>
                  <w:shd w:val="clear" w:color="auto" w:fill="339966"/>
                  <w:noWrap/>
                  <w:vAlign w:val="bottom"/>
                </w:tcPr>
                <w:p w:rsidR="001461AE" w:rsidRPr="001461AE" w:rsidRDefault="001461AE" w:rsidP="001461AE">
                  <w:pPr>
                    <w:spacing w:after="0" w:line="240" w:lineRule="auto"/>
                    <w:rPr>
                      <w:rFonts w:ascii="Calibri" w:hAnsi="Calibri" w:cs="Arial"/>
                      <w:lang w:val="pt-BR"/>
                    </w:rPr>
                  </w:pPr>
                </w:p>
              </w:tc>
              <w:tc>
                <w:tcPr>
                  <w:tcW w:w="384"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pt-BR"/>
                    </w:rPr>
                  </w:pPr>
                </w:p>
              </w:tc>
              <w:tc>
                <w:tcPr>
                  <w:tcW w:w="692" w:type="pct"/>
                  <w:tcBorders>
                    <w:top w:val="single" w:sz="4" w:space="0" w:color="008080"/>
                    <w:left w:val="nil"/>
                    <w:bottom w:val="single" w:sz="4" w:space="0" w:color="008080"/>
                    <w:right w:val="single" w:sz="4" w:space="0" w:color="008080"/>
                  </w:tcBorders>
                  <w:shd w:val="clear" w:color="auto" w:fill="339966"/>
                  <w:noWrap/>
                  <w:vAlign w:val="bottom"/>
                </w:tcPr>
                <w:p w:rsidR="001461AE" w:rsidRPr="001461AE" w:rsidRDefault="001461AE" w:rsidP="001461AE">
                  <w:pPr>
                    <w:spacing w:after="0" w:line="240" w:lineRule="auto"/>
                    <w:rPr>
                      <w:rFonts w:ascii="Calibri" w:hAnsi="Calibri" w:cs="Arial"/>
                      <w:lang w:val="pt-BR"/>
                    </w:rPr>
                  </w:pPr>
                </w:p>
              </w:tc>
              <w:tc>
                <w:tcPr>
                  <w:tcW w:w="409"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pt-BR"/>
                    </w:rPr>
                  </w:pPr>
                </w:p>
              </w:tc>
              <w:tc>
                <w:tcPr>
                  <w:tcW w:w="630" w:type="pct"/>
                  <w:tcBorders>
                    <w:top w:val="single" w:sz="4" w:space="0" w:color="008080"/>
                    <w:left w:val="nil"/>
                    <w:bottom w:val="single" w:sz="4" w:space="0" w:color="008080"/>
                    <w:right w:val="single" w:sz="4" w:space="0" w:color="008080"/>
                  </w:tcBorders>
                  <w:shd w:val="clear" w:color="auto" w:fill="339966"/>
                  <w:noWrap/>
                  <w:vAlign w:val="bottom"/>
                </w:tcPr>
                <w:p w:rsidR="001461AE" w:rsidRPr="001461AE" w:rsidRDefault="001461AE" w:rsidP="001461AE">
                  <w:pPr>
                    <w:spacing w:after="0" w:line="240" w:lineRule="auto"/>
                    <w:rPr>
                      <w:rFonts w:ascii="Calibri" w:hAnsi="Calibri" w:cs="Arial"/>
                      <w:lang w:val="pt-BR"/>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pt-BR"/>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rPr>
                  </w:pPr>
                  <w:r w:rsidRPr="001461AE">
                    <w:rPr>
                      <w:rFonts w:ascii="Calibri" w:hAnsi="Calibri" w:cs="Arial"/>
                    </w:rPr>
                    <w:t>3.8.1.1 pe perioada de execuție a lucrărilor</w:t>
                  </w:r>
                </w:p>
              </w:tc>
              <w:tc>
                <w:tcPr>
                  <w:tcW w:w="593"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rPr>
                  </w:pPr>
                </w:p>
              </w:tc>
              <w:tc>
                <w:tcPr>
                  <w:tcW w:w="384"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rPr>
                  </w:pPr>
                </w:p>
              </w:tc>
              <w:tc>
                <w:tcPr>
                  <w:tcW w:w="692" w:type="pct"/>
                  <w:tcBorders>
                    <w:top w:val="single" w:sz="4" w:space="0" w:color="008080"/>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rPr>
                  </w:pPr>
                </w:p>
              </w:tc>
              <w:tc>
                <w:tcPr>
                  <w:tcW w:w="409"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rPr>
                  </w:pPr>
                </w:p>
              </w:tc>
              <w:tc>
                <w:tcPr>
                  <w:tcW w:w="630" w:type="pct"/>
                  <w:tcBorders>
                    <w:top w:val="single" w:sz="4" w:space="0" w:color="008080"/>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rPr>
                  </w:pPr>
                  <w:r w:rsidRPr="001461AE">
                    <w:rPr>
                      <w:rFonts w:ascii="Calibri" w:hAnsi="Calibri" w:cs="Arial"/>
                    </w:rPr>
                    <w:t>3.8.1.2 pentru participarea proiectantului la fazele incluse în programul de control al lucrărilor de execuție, avizat de către Inspectoratul de Stat în Construcții</w:t>
                  </w:r>
                </w:p>
              </w:tc>
              <w:tc>
                <w:tcPr>
                  <w:tcW w:w="593"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rPr>
                  </w:pPr>
                </w:p>
              </w:tc>
              <w:tc>
                <w:tcPr>
                  <w:tcW w:w="384"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rPr>
                  </w:pPr>
                </w:p>
              </w:tc>
              <w:tc>
                <w:tcPr>
                  <w:tcW w:w="692" w:type="pct"/>
                  <w:tcBorders>
                    <w:top w:val="single" w:sz="4" w:space="0" w:color="008080"/>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rPr>
                  </w:pPr>
                </w:p>
              </w:tc>
              <w:tc>
                <w:tcPr>
                  <w:tcW w:w="409"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rPr>
                  </w:pPr>
                </w:p>
              </w:tc>
              <w:tc>
                <w:tcPr>
                  <w:tcW w:w="630" w:type="pct"/>
                  <w:tcBorders>
                    <w:top w:val="single" w:sz="4" w:space="0" w:color="008080"/>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rPr>
                  </w:pPr>
                  <w:r w:rsidRPr="001461AE">
                    <w:rPr>
                      <w:rFonts w:ascii="Calibri" w:hAnsi="Calibri" w:cs="Arial"/>
                    </w:rPr>
                    <w:t>3.8.2 Dirigenție de șantier</w:t>
                  </w:r>
                </w:p>
              </w:tc>
              <w:tc>
                <w:tcPr>
                  <w:tcW w:w="593"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rPr>
                  </w:pPr>
                </w:p>
              </w:tc>
              <w:tc>
                <w:tcPr>
                  <w:tcW w:w="384"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rPr>
                  </w:pPr>
                </w:p>
              </w:tc>
              <w:tc>
                <w:tcPr>
                  <w:tcW w:w="692" w:type="pct"/>
                  <w:tcBorders>
                    <w:top w:val="single" w:sz="4" w:space="0" w:color="008080"/>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rPr>
                  </w:pPr>
                </w:p>
              </w:tc>
              <w:tc>
                <w:tcPr>
                  <w:tcW w:w="409"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rPr>
                  </w:pPr>
                </w:p>
              </w:tc>
              <w:tc>
                <w:tcPr>
                  <w:tcW w:w="630" w:type="pct"/>
                  <w:tcBorders>
                    <w:top w:val="single" w:sz="4" w:space="0" w:color="008080"/>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1461AE" w:rsidRPr="001461AE" w:rsidRDefault="001461AE" w:rsidP="001461AE">
                  <w:pPr>
                    <w:spacing w:after="0" w:line="240" w:lineRule="auto"/>
                    <w:rPr>
                      <w:rFonts w:ascii="Calibri" w:hAnsi="Calibri" w:cs="Arial"/>
                      <w:b/>
                      <w:bCs/>
                      <w:lang w:val="it-IT"/>
                    </w:rPr>
                  </w:pPr>
                  <w:r w:rsidRPr="001461AE">
                    <w:rPr>
                      <w:rFonts w:ascii="Calibri" w:hAnsi="Calibri" w:cs="Arial"/>
                      <w:b/>
                      <w:bCs/>
                      <w:lang w:val="it-IT"/>
                    </w:rPr>
                    <w:t xml:space="preserve"> Capitolul 4 Cheltuieli pentru investiţia de bază - total, din care: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lang w:val="it-IT"/>
                    </w:rPr>
                  </w:pPr>
                </w:p>
              </w:tc>
              <w:tc>
                <w:tcPr>
                  <w:tcW w:w="384"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lang w:val="it-IT"/>
                    </w:rPr>
                  </w:pPr>
                </w:p>
              </w:tc>
              <w:tc>
                <w:tcPr>
                  <w:tcW w:w="692"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lang w:val="it-IT"/>
                    </w:rPr>
                  </w:pPr>
                </w:p>
              </w:tc>
              <w:tc>
                <w:tcPr>
                  <w:tcW w:w="409"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lang w:val="it-IT"/>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it-IT"/>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it-IT"/>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1461AE" w:rsidRPr="001461AE" w:rsidRDefault="001461AE" w:rsidP="001461AE">
                  <w:pPr>
                    <w:spacing w:after="0" w:line="240" w:lineRule="auto"/>
                    <w:rPr>
                      <w:rFonts w:ascii="Calibri" w:hAnsi="Calibri" w:cs="Arial"/>
                      <w:b/>
                      <w:bCs/>
                      <w:lang w:val="it-IT"/>
                    </w:rPr>
                  </w:pPr>
                  <w:r w:rsidRPr="001461AE">
                    <w:rPr>
                      <w:rFonts w:ascii="Calibri" w:hAnsi="Calibri" w:cs="Arial"/>
                      <w:b/>
                      <w:bCs/>
                      <w:lang w:val="it-IT"/>
                    </w:rPr>
                    <w:t xml:space="preserve"> Construcţii şi lucrări de intervenţii – total, din care:</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lang w:val="it-IT"/>
                    </w:rPr>
                  </w:pPr>
                </w:p>
              </w:tc>
              <w:tc>
                <w:tcPr>
                  <w:tcW w:w="384"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lang w:val="it-IT"/>
                    </w:rPr>
                  </w:pPr>
                </w:p>
              </w:tc>
              <w:tc>
                <w:tcPr>
                  <w:tcW w:w="692"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lang w:val="it-IT"/>
                    </w:rPr>
                  </w:pPr>
                </w:p>
              </w:tc>
              <w:tc>
                <w:tcPr>
                  <w:tcW w:w="409"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lang w:val="it-IT"/>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it-IT"/>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it-IT"/>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rPr>
                  </w:pPr>
                  <w:r w:rsidRPr="001461AE">
                    <w:rPr>
                      <w:rFonts w:ascii="Calibri" w:hAnsi="Calibri" w:cs="Arial"/>
                    </w:rPr>
                    <w:t>4.1 Construcţii şi instalaţii</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rPr>
                  </w:pPr>
                </w:p>
              </w:tc>
              <w:tc>
                <w:tcPr>
                  <w:tcW w:w="384"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rPr>
                  </w:pPr>
                </w:p>
              </w:tc>
              <w:tc>
                <w:tcPr>
                  <w:tcW w:w="692"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rPr>
                  </w:pPr>
                </w:p>
              </w:tc>
              <w:tc>
                <w:tcPr>
                  <w:tcW w:w="409"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rPr>
                  </w:pPr>
                  <w:r w:rsidRPr="001461AE">
                    <w:rPr>
                      <w:rFonts w:ascii="Calibri" w:hAnsi="Calibri" w:cs="Arial"/>
                    </w:rPr>
                    <w:t xml:space="preserve">4.2 Montaj utilaje, echipamente  tehnologice și funcționale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rPr>
                  </w:pPr>
                </w:p>
              </w:tc>
              <w:tc>
                <w:tcPr>
                  <w:tcW w:w="384"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rPr>
                  </w:pPr>
                </w:p>
              </w:tc>
              <w:tc>
                <w:tcPr>
                  <w:tcW w:w="692"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rPr>
                  </w:pPr>
                </w:p>
              </w:tc>
              <w:tc>
                <w:tcPr>
                  <w:tcW w:w="409"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lang w:val="it-IT"/>
                    </w:rPr>
                  </w:pPr>
                  <w:r w:rsidRPr="001461AE">
                    <w:rPr>
                      <w:rFonts w:ascii="Calibri" w:hAnsi="Calibri" w:cs="Arial"/>
                      <w:lang w:val="it-IT"/>
                    </w:rPr>
                    <w:t xml:space="preserve">4.3 Utilaje şi echipamente tehnologice </w:t>
                  </w:r>
                  <w:r w:rsidRPr="001461AE">
                    <w:rPr>
                      <w:rFonts w:ascii="Calibri" w:hAnsi="Calibri" w:cs="Arial"/>
                    </w:rPr>
                    <w:t>și funcționale</w:t>
                  </w:r>
                  <w:r w:rsidRPr="001461AE">
                    <w:rPr>
                      <w:rFonts w:ascii="Calibri" w:hAnsi="Calibri" w:cs="Arial"/>
                      <w:lang w:val="it-IT"/>
                    </w:rPr>
                    <w:t xml:space="preserve"> </w:t>
                  </w:r>
                  <w:r w:rsidRPr="001461AE">
                    <w:rPr>
                      <w:rFonts w:ascii="Calibri" w:hAnsi="Calibri" w:cs="Arial"/>
                      <w:lang w:val="it-IT"/>
                    </w:rPr>
                    <w:lastRenderedPageBreak/>
                    <w:t>care necesită montaj</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it-IT"/>
                    </w:rPr>
                  </w:pPr>
                </w:p>
              </w:tc>
              <w:tc>
                <w:tcPr>
                  <w:tcW w:w="692"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it-IT"/>
                    </w:rPr>
                  </w:pPr>
                </w:p>
              </w:tc>
              <w:tc>
                <w:tcPr>
                  <w:tcW w:w="409"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it-IT"/>
                    </w:rPr>
                  </w:pPr>
                </w:p>
              </w:tc>
            </w:tr>
            <w:tr w:rsidR="001461AE" w:rsidRPr="001461AE" w:rsidTr="00482ECD">
              <w:trPr>
                <w:trHeight w:val="483"/>
              </w:trPr>
              <w:tc>
                <w:tcPr>
                  <w:tcW w:w="1707"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lang w:val="it-IT"/>
                    </w:rPr>
                  </w:pPr>
                  <w:r w:rsidRPr="001461AE">
                    <w:rPr>
                      <w:rFonts w:ascii="Calibri" w:hAnsi="Calibri" w:cs="Arial"/>
                      <w:lang w:val="it-IT"/>
                    </w:rPr>
                    <w:lastRenderedPageBreak/>
                    <w:t xml:space="preserve">4.4 Utilaje şi echipamente tehnologice </w:t>
                  </w:r>
                  <w:r w:rsidRPr="001461AE">
                    <w:rPr>
                      <w:rFonts w:ascii="Calibri" w:hAnsi="Calibri" w:cs="Arial"/>
                    </w:rPr>
                    <w:t xml:space="preserve">și funcționale </w:t>
                  </w:r>
                  <w:r w:rsidRPr="001461AE">
                    <w:rPr>
                      <w:rFonts w:ascii="Calibri" w:hAnsi="Calibri" w:cs="Arial"/>
                      <w:lang w:val="it-IT"/>
                    </w:rPr>
                    <w:t xml:space="preserve">care nu necesită montaj și  echipamente de transport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it-IT"/>
                    </w:rPr>
                  </w:pPr>
                </w:p>
              </w:tc>
              <w:tc>
                <w:tcPr>
                  <w:tcW w:w="692"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it-IT"/>
                    </w:rPr>
                  </w:pPr>
                </w:p>
              </w:tc>
              <w:tc>
                <w:tcPr>
                  <w:tcW w:w="409"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it-IT"/>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rPr>
                  </w:pPr>
                  <w:r w:rsidRPr="001461AE">
                    <w:rPr>
                      <w:rFonts w:ascii="Calibri" w:hAnsi="Calibri" w:cs="Arial"/>
                    </w:rPr>
                    <w:t xml:space="preserve">4.5 Dotări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rPr>
                  </w:pPr>
                </w:p>
              </w:tc>
              <w:tc>
                <w:tcPr>
                  <w:tcW w:w="384"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rPr>
                  </w:pPr>
                </w:p>
              </w:tc>
              <w:tc>
                <w:tcPr>
                  <w:tcW w:w="692"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rPr>
                  </w:pPr>
                </w:p>
              </w:tc>
              <w:tc>
                <w:tcPr>
                  <w:tcW w:w="409"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rPr>
                  </w:pPr>
                  <w:r w:rsidRPr="001461AE">
                    <w:rPr>
                      <w:rFonts w:ascii="Calibri" w:hAnsi="Calibri" w:cs="Arial"/>
                    </w:rPr>
                    <w:t>4.6 Active necorporale</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rPr>
                  </w:pPr>
                </w:p>
              </w:tc>
              <w:tc>
                <w:tcPr>
                  <w:tcW w:w="384"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rPr>
                  </w:pPr>
                </w:p>
              </w:tc>
              <w:tc>
                <w:tcPr>
                  <w:tcW w:w="692"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rPr>
                  </w:pPr>
                </w:p>
              </w:tc>
              <w:tc>
                <w:tcPr>
                  <w:tcW w:w="409"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rPr>
                  </w:pPr>
                </w:p>
              </w:tc>
            </w:tr>
            <w:tr w:rsidR="001461AE" w:rsidRPr="001461AE" w:rsidTr="00482ECD">
              <w:trPr>
                <w:trHeight w:val="257"/>
              </w:trPr>
              <w:tc>
                <w:tcPr>
                  <w:tcW w:w="1707" w:type="pct"/>
                  <w:tcBorders>
                    <w:top w:val="single" w:sz="4" w:space="0" w:color="008080"/>
                    <w:left w:val="single" w:sz="8" w:space="0" w:color="008080"/>
                    <w:bottom w:val="single" w:sz="4" w:space="0" w:color="008080"/>
                    <w:right w:val="nil"/>
                  </w:tcBorders>
                  <w:shd w:val="clear" w:color="auto" w:fill="auto"/>
                  <w:noWrap/>
                  <w:vAlign w:val="bottom"/>
                </w:tcPr>
                <w:p w:rsidR="001461AE" w:rsidRPr="001461AE" w:rsidRDefault="001461AE" w:rsidP="001461AE">
                  <w:pPr>
                    <w:spacing w:after="0" w:line="240" w:lineRule="auto"/>
                    <w:rPr>
                      <w:rFonts w:ascii="Calibri" w:hAnsi="Calibri" w:cs="Arial"/>
                      <w:b/>
                      <w:bCs/>
                      <w:lang w:val="it-IT"/>
                    </w:rPr>
                  </w:pPr>
                  <w:r w:rsidRPr="001461AE">
                    <w:rPr>
                      <w:rFonts w:ascii="Calibri" w:hAnsi="Calibri" w:cs="Arial"/>
                      <w:b/>
                      <w:bCs/>
                      <w:lang w:val="it-IT"/>
                    </w:rPr>
                    <w:t xml:space="preserve">Capitolul 5 Alte cheltuieli - total, din care: </w:t>
                  </w:r>
                </w:p>
              </w:tc>
              <w:tc>
                <w:tcPr>
                  <w:tcW w:w="593"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lang w:val="it-IT"/>
                    </w:rPr>
                  </w:pPr>
                </w:p>
              </w:tc>
              <w:tc>
                <w:tcPr>
                  <w:tcW w:w="384" w:type="pct"/>
                  <w:tcBorders>
                    <w:top w:val="single" w:sz="4" w:space="0" w:color="008080"/>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lang w:val="it-IT"/>
                    </w:rPr>
                  </w:pPr>
                </w:p>
              </w:tc>
              <w:tc>
                <w:tcPr>
                  <w:tcW w:w="692" w:type="pct"/>
                  <w:tcBorders>
                    <w:top w:val="single" w:sz="4" w:space="0" w:color="008080"/>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lang w:val="it-IT"/>
                    </w:rPr>
                  </w:pPr>
                </w:p>
              </w:tc>
              <w:tc>
                <w:tcPr>
                  <w:tcW w:w="409" w:type="pct"/>
                  <w:tcBorders>
                    <w:top w:val="single" w:sz="4" w:space="0" w:color="008080"/>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lang w:val="it-IT"/>
                    </w:rPr>
                  </w:pPr>
                </w:p>
              </w:tc>
              <w:tc>
                <w:tcPr>
                  <w:tcW w:w="630" w:type="pct"/>
                  <w:tcBorders>
                    <w:top w:val="single" w:sz="4" w:space="0" w:color="008080"/>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it-IT"/>
                    </w:rPr>
                  </w:pPr>
                </w:p>
              </w:tc>
              <w:tc>
                <w:tcPr>
                  <w:tcW w:w="585" w:type="pct"/>
                  <w:tcBorders>
                    <w:top w:val="single" w:sz="4" w:space="0" w:color="008080"/>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it-IT"/>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rPr>
                  </w:pPr>
                  <w:r w:rsidRPr="001461AE">
                    <w:rPr>
                      <w:rFonts w:ascii="Calibri" w:hAnsi="Calibri" w:cs="Arial"/>
                    </w:rPr>
                    <w:t xml:space="preserve">5.1 Organizare de şantier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rPr>
                  </w:pPr>
                </w:p>
              </w:tc>
              <w:tc>
                <w:tcPr>
                  <w:tcW w:w="384"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rPr>
                  </w:pPr>
                </w:p>
              </w:tc>
              <w:tc>
                <w:tcPr>
                  <w:tcW w:w="692"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rPr>
                  </w:pPr>
                </w:p>
              </w:tc>
              <w:tc>
                <w:tcPr>
                  <w:tcW w:w="409"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lang w:val="pt-BR"/>
                    </w:rPr>
                  </w:pPr>
                  <w:r w:rsidRPr="001461AE">
                    <w:rPr>
                      <w:rFonts w:ascii="Calibri" w:hAnsi="Calibri" w:cs="Arial"/>
                      <w:lang w:val="pt-BR"/>
                    </w:rPr>
                    <w:t xml:space="preserve"> 5.1.1 lucrări de construcţii </w:t>
                  </w:r>
                  <w:r w:rsidRPr="001461AE">
                    <w:rPr>
                      <w:rFonts w:ascii="Calibri" w:hAnsi="Calibri" w:cs="Arial"/>
                      <w:b/>
                      <w:bCs/>
                      <w:lang w:val="pt-BR"/>
                    </w:rPr>
                    <w:t xml:space="preserve"> ş</w:t>
                  </w:r>
                  <w:r w:rsidRPr="001461AE">
                    <w:rPr>
                      <w:rFonts w:ascii="Calibri" w:hAnsi="Calibri" w:cs="Arial"/>
                      <w:lang w:val="pt-BR"/>
                    </w:rPr>
                    <w:t>i instalaţii aferente organizării de şantier</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pt-BR"/>
                    </w:rPr>
                  </w:pPr>
                </w:p>
              </w:tc>
              <w:tc>
                <w:tcPr>
                  <w:tcW w:w="384"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pt-BR"/>
                    </w:rPr>
                  </w:pPr>
                </w:p>
              </w:tc>
              <w:tc>
                <w:tcPr>
                  <w:tcW w:w="692"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pt-BR"/>
                    </w:rPr>
                  </w:pPr>
                </w:p>
              </w:tc>
              <w:tc>
                <w:tcPr>
                  <w:tcW w:w="409"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pt-BR"/>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pt-BR"/>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pt-BR"/>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lang w:val="it-IT"/>
                    </w:rPr>
                  </w:pPr>
                  <w:r w:rsidRPr="001461AE">
                    <w:rPr>
                      <w:rFonts w:ascii="Calibri" w:hAnsi="Calibri" w:cs="Arial"/>
                      <w:lang w:val="it-IT"/>
                    </w:rPr>
                    <w:t>5.1.2 cheltuieli conexe organizării şantierului</w:t>
                  </w:r>
                  <w:r w:rsidRPr="001461AE">
                    <w:rPr>
                      <w:rFonts w:ascii="Calibri" w:hAnsi="Calibri" w:cs="Arial"/>
                      <w:b/>
                      <w:bCs/>
                      <w:lang w:val="it-IT"/>
                    </w:rPr>
                    <w:t xml:space="preserve">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it-IT"/>
                    </w:rPr>
                  </w:pPr>
                </w:p>
              </w:tc>
              <w:tc>
                <w:tcPr>
                  <w:tcW w:w="692"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it-IT"/>
                    </w:rPr>
                  </w:pPr>
                </w:p>
              </w:tc>
              <w:tc>
                <w:tcPr>
                  <w:tcW w:w="409"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it-IT"/>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lang w:val="it-IT"/>
                    </w:rPr>
                  </w:pPr>
                  <w:r w:rsidRPr="001461AE">
                    <w:rPr>
                      <w:rFonts w:ascii="Calibri" w:hAnsi="Calibri" w:cs="Arial"/>
                      <w:lang w:val="it-IT"/>
                    </w:rPr>
                    <w:t>5.2 Comisioane, cote, taxe, costul creditului</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it-IT"/>
                    </w:rPr>
                  </w:pPr>
                </w:p>
              </w:tc>
              <w:tc>
                <w:tcPr>
                  <w:tcW w:w="692"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lang w:val="it-IT"/>
                    </w:rPr>
                  </w:pPr>
                </w:p>
              </w:tc>
              <w:tc>
                <w:tcPr>
                  <w:tcW w:w="409"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it-IT"/>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lang w:val="it-IT"/>
                    </w:rPr>
                  </w:pPr>
                  <w:r w:rsidRPr="001461AE">
                    <w:rPr>
                      <w:rFonts w:ascii="Calibri" w:hAnsi="Calibri" w:cs="Arial"/>
                      <w:lang w:val="it-IT"/>
                    </w:rPr>
                    <w:t>5.2.1 Comisioanele și dobânzile aferente creditului băncii finan</w:t>
                  </w:r>
                  <w:r w:rsidRPr="001461AE">
                    <w:rPr>
                      <w:rFonts w:ascii="Calibri" w:hAnsi="Calibri" w:cs="Arial"/>
                      <w:lang w:val="en-GB"/>
                    </w:rPr>
                    <w:t>ț</w:t>
                  </w:r>
                  <w:r w:rsidRPr="001461AE">
                    <w:rPr>
                      <w:rFonts w:ascii="Calibri" w:hAnsi="Calibri" w:cs="Arial"/>
                      <w:lang w:val="it-IT"/>
                    </w:rPr>
                    <w:t>atoare (N)</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it-IT"/>
                    </w:rPr>
                  </w:pPr>
                </w:p>
              </w:tc>
              <w:tc>
                <w:tcPr>
                  <w:tcW w:w="692"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lang w:val="it-IT"/>
                    </w:rPr>
                  </w:pPr>
                </w:p>
              </w:tc>
              <w:tc>
                <w:tcPr>
                  <w:tcW w:w="409"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it-IT"/>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lang w:val="it-IT"/>
                    </w:rPr>
                  </w:pPr>
                  <w:r w:rsidRPr="001461AE">
                    <w:rPr>
                      <w:rFonts w:ascii="Calibri" w:hAnsi="Calibri" w:cs="Arial"/>
                      <w:lang w:val="it-IT"/>
                    </w:rPr>
                    <w:t>5.2.2 Cota aferentă ISC pentru controlul calității lucrărilor de construcții</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it-IT"/>
                    </w:rPr>
                  </w:pPr>
                </w:p>
              </w:tc>
              <w:tc>
                <w:tcPr>
                  <w:tcW w:w="692"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lang w:val="it-IT"/>
                    </w:rPr>
                  </w:pPr>
                </w:p>
              </w:tc>
              <w:tc>
                <w:tcPr>
                  <w:tcW w:w="409"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it-IT"/>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lang w:val="it-IT"/>
                    </w:rPr>
                  </w:pPr>
                  <w:r w:rsidRPr="001461AE">
                    <w:rPr>
                      <w:rFonts w:ascii="Calibri" w:hAnsi="Calibri" w:cs="Arial"/>
                      <w:lang w:val="it-IT"/>
                    </w:rPr>
                    <w:t>5.2.3 Cota aferentă ISC pentru controlul statului în amenajarea teritoriului, urbanism și pentru autorizarea lucrărilor de construcții</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it-IT"/>
                    </w:rPr>
                  </w:pPr>
                </w:p>
              </w:tc>
              <w:tc>
                <w:tcPr>
                  <w:tcW w:w="692"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lang w:val="it-IT"/>
                    </w:rPr>
                  </w:pPr>
                </w:p>
              </w:tc>
              <w:tc>
                <w:tcPr>
                  <w:tcW w:w="409"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it-IT"/>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lang w:val="it-IT"/>
                    </w:rPr>
                  </w:pPr>
                  <w:r w:rsidRPr="001461AE">
                    <w:rPr>
                      <w:rFonts w:ascii="Calibri" w:hAnsi="Calibri" w:cs="Arial"/>
                      <w:lang w:val="it-IT"/>
                    </w:rPr>
                    <w:t>5.2.4 Cota aferentă Casei sociale a Constructorilor- CSC (N)</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it-IT"/>
                    </w:rPr>
                  </w:pPr>
                </w:p>
              </w:tc>
              <w:tc>
                <w:tcPr>
                  <w:tcW w:w="692"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lang w:val="it-IT"/>
                    </w:rPr>
                  </w:pPr>
                </w:p>
              </w:tc>
              <w:tc>
                <w:tcPr>
                  <w:tcW w:w="409"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it-IT"/>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lang w:val="it-IT"/>
                    </w:rPr>
                  </w:pPr>
                  <w:r w:rsidRPr="001461AE">
                    <w:rPr>
                      <w:rFonts w:ascii="Calibri" w:hAnsi="Calibri" w:cs="Arial"/>
                      <w:lang w:val="it-IT"/>
                    </w:rPr>
                    <w:t>5.2.5 Taxe pentru acorduri, avixe conforme și autorizația de construire/desființare</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it-IT"/>
                    </w:rPr>
                  </w:pPr>
                </w:p>
              </w:tc>
              <w:tc>
                <w:tcPr>
                  <w:tcW w:w="692"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lang w:val="it-IT"/>
                    </w:rPr>
                  </w:pPr>
                </w:p>
              </w:tc>
              <w:tc>
                <w:tcPr>
                  <w:tcW w:w="409"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it-IT"/>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lang w:val="it-IT"/>
                    </w:rPr>
                  </w:pPr>
                  <w:r w:rsidRPr="001461AE">
                    <w:rPr>
                      <w:rFonts w:ascii="Calibri" w:hAnsi="Calibri" w:cs="Arial"/>
                      <w:lang w:val="it-IT"/>
                    </w:rPr>
                    <w:t>5.3 Cheltuieli diverse şi neprevăzute</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it-IT"/>
                    </w:rPr>
                  </w:pPr>
                </w:p>
              </w:tc>
              <w:tc>
                <w:tcPr>
                  <w:tcW w:w="692"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it-IT"/>
                    </w:rPr>
                  </w:pPr>
                </w:p>
              </w:tc>
              <w:tc>
                <w:tcPr>
                  <w:tcW w:w="409"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it-IT"/>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lang w:val="it-IT"/>
                    </w:rPr>
                  </w:pPr>
                  <w:r w:rsidRPr="001461AE">
                    <w:rPr>
                      <w:rFonts w:ascii="Calibri" w:hAnsi="Calibri" w:cs="Arial"/>
                      <w:lang w:val="it-IT"/>
                    </w:rPr>
                    <w:t>5.4 Cheltuieli pentru informare și publicitate (N)</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highlight w:val="darkGray"/>
                      <w:lang w:val="it-IT"/>
                    </w:rPr>
                  </w:pPr>
                </w:p>
              </w:tc>
              <w:tc>
                <w:tcPr>
                  <w:tcW w:w="384"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it-IT"/>
                    </w:rPr>
                  </w:pPr>
                </w:p>
              </w:tc>
              <w:tc>
                <w:tcPr>
                  <w:tcW w:w="692"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highlight w:val="darkGray"/>
                      <w:lang w:val="it-IT"/>
                    </w:rPr>
                  </w:pPr>
                </w:p>
              </w:tc>
              <w:tc>
                <w:tcPr>
                  <w:tcW w:w="409"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highlight w:val="darkGray"/>
                      <w:lang w:val="it-IT"/>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it-IT"/>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1461AE" w:rsidRPr="001461AE" w:rsidRDefault="001461AE" w:rsidP="001461AE">
                  <w:pPr>
                    <w:spacing w:after="0" w:line="240" w:lineRule="auto"/>
                    <w:rPr>
                      <w:rFonts w:ascii="Calibri" w:hAnsi="Calibri" w:cs="Arial"/>
                      <w:b/>
                      <w:bCs/>
                      <w:lang w:val="it-IT"/>
                    </w:rPr>
                  </w:pPr>
                  <w:r w:rsidRPr="001461AE">
                    <w:rPr>
                      <w:rFonts w:ascii="Calibri" w:hAnsi="Calibri" w:cs="Arial"/>
                      <w:b/>
                      <w:bCs/>
                      <w:lang w:val="it-IT"/>
                    </w:rPr>
                    <w:t xml:space="preserve"> Capitolul 6 Cheltuieli pentru probe tehnologice și teste - total, din care: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lang w:val="it-IT"/>
                    </w:rPr>
                  </w:pPr>
                </w:p>
              </w:tc>
              <w:tc>
                <w:tcPr>
                  <w:tcW w:w="384"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lang w:val="it-IT"/>
                    </w:rPr>
                  </w:pPr>
                </w:p>
              </w:tc>
              <w:tc>
                <w:tcPr>
                  <w:tcW w:w="692"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lang w:val="it-IT"/>
                    </w:rPr>
                  </w:pPr>
                </w:p>
              </w:tc>
              <w:tc>
                <w:tcPr>
                  <w:tcW w:w="409"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lang w:val="it-IT"/>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it-IT"/>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lang w:val="it-IT"/>
                    </w:rPr>
                  </w:pPr>
                </w:p>
              </w:tc>
            </w:tr>
            <w:tr w:rsidR="001461AE" w:rsidRPr="001461AE" w:rsidTr="00482ECD">
              <w:trPr>
                <w:trHeight w:val="257"/>
              </w:trPr>
              <w:tc>
                <w:tcPr>
                  <w:tcW w:w="1707" w:type="pct"/>
                  <w:tcBorders>
                    <w:top w:val="nil"/>
                    <w:left w:val="single" w:sz="8" w:space="0" w:color="008080"/>
                    <w:bottom w:val="single" w:sz="4" w:space="0" w:color="008080"/>
                    <w:right w:val="nil"/>
                  </w:tcBorders>
                  <w:vAlign w:val="center"/>
                </w:tcPr>
                <w:p w:rsidR="001461AE" w:rsidRPr="001461AE" w:rsidRDefault="001461AE" w:rsidP="001461AE">
                  <w:pPr>
                    <w:spacing w:after="0" w:line="240" w:lineRule="auto"/>
                    <w:rPr>
                      <w:rFonts w:ascii="Calibri" w:hAnsi="Calibri" w:cs="Arial"/>
                      <w:lang w:val="pt-BR"/>
                    </w:rPr>
                  </w:pPr>
                  <w:r w:rsidRPr="001461AE">
                    <w:rPr>
                      <w:rFonts w:ascii="Calibri" w:hAnsi="Calibri" w:cs="Arial"/>
                      <w:lang w:val="pt-BR"/>
                    </w:rPr>
                    <w:t xml:space="preserve">6.1 Pregătirea personalului de exploatare </w:t>
                  </w:r>
                  <w:r w:rsidRPr="001461AE">
                    <w:rPr>
                      <w:rFonts w:ascii="Calibri" w:hAnsi="Calibri" w:cs="Arial"/>
                      <w:b/>
                      <w:bCs/>
                      <w:lang w:val="pt-BR"/>
                    </w:rPr>
                    <w:t>(N)</w:t>
                  </w:r>
                </w:p>
              </w:tc>
              <w:tc>
                <w:tcPr>
                  <w:tcW w:w="593" w:type="pct"/>
                  <w:tcBorders>
                    <w:top w:val="nil"/>
                    <w:left w:val="single" w:sz="8" w:space="0" w:color="008080"/>
                    <w:bottom w:val="single" w:sz="4" w:space="0" w:color="008080"/>
                    <w:right w:val="single" w:sz="4" w:space="0" w:color="008080"/>
                  </w:tcBorders>
                  <w:shd w:val="clear" w:color="auto" w:fill="00B050"/>
                  <w:noWrap/>
                  <w:vAlign w:val="bottom"/>
                </w:tcPr>
                <w:p w:rsidR="001461AE" w:rsidRPr="001461AE" w:rsidRDefault="001461AE" w:rsidP="001461AE">
                  <w:pPr>
                    <w:spacing w:after="0" w:line="240" w:lineRule="auto"/>
                    <w:rPr>
                      <w:rFonts w:ascii="Calibri" w:hAnsi="Calibri" w:cs="Arial"/>
                      <w:lang w:val="pt-BR"/>
                    </w:rPr>
                  </w:pPr>
                </w:p>
              </w:tc>
              <w:tc>
                <w:tcPr>
                  <w:tcW w:w="384" w:type="pct"/>
                  <w:tcBorders>
                    <w:top w:val="nil"/>
                    <w:left w:val="nil"/>
                    <w:bottom w:val="single" w:sz="4" w:space="0" w:color="008080"/>
                    <w:right w:val="single" w:sz="8" w:space="0" w:color="008080"/>
                  </w:tcBorders>
                  <w:noWrap/>
                  <w:vAlign w:val="center"/>
                </w:tcPr>
                <w:p w:rsidR="001461AE" w:rsidRPr="001461AE" w:rsidRDefault="001461AE" w:rsidP="001461AE">
                  <w:pPr>
                    <w:spacing w:after="0" w:line="240" w:lineRule="auto"/>
                    <w:jc w:val="right"/>
                    <w:rPr>
                      <w:rFonts w:ascii="Calibri" w:hAnsi="Calibri" w:cs="Arial"/>
                      <w:lang w:val="pt-BR"/>
                    </w:rPr>
                  </w:pPr>
                </w:p>
              </w:tc>
              <w:tc>
                <w:tcPr>
                  <w:tcW w:w="692" w:type="pct"/>
                  <w:tcBorders>
                    <w:top w:val="nil"/>
                    <w:left w:val="nil"/>
                    <w:bottom w:val="single" w:sz="4" w:space="0" w:color="008080"/>
                    <w:right w:val="single" w:sz="4" w:space="0" w:color="008080"/>
                  </w:tcBorders>
                  <w:shd w:val="clear" w:color="auto" w:fill="00B050"/>
                  <w:noWrap/>
                  <w:vAlign w:val="bottom"/>
                </w:tcPr>
                <w:p w:rsidR="001461AE" w:rsidRPr="001461AE" w:rsidRDefault="001461AE" w:rsidP="001461AE">
                  <w:pPr>
                    <w:spacing w:after="0" w:line="240" w:lineRule="auto"/>
                    <w:rPr>
                      <w:rFonts w:ascii="Calibri" w:hAnsi="Calibri" w:cs="Arial"/>
                      <w:lang w:val="pt-BR"/>
                    </w:rPr>
                  </w:pPr>
                </w:p>
              </w:tc>
              <w:tc>
                <w:tcPr>
                  <w:tcW w:w="409" w:type="pct"/>
                  <w:tcBorders>
                    <w:top w:val="nil"/>
                    <w:left w:val="nil"/>
                    <w:bottom w:val="single" w:sz="4" w:space="0" w:color="008080"/>
                    <w:right w:val="single" w:sz="8" w:space="0" w:color="008080"/>
                  </w:tcBorders>
                  <w:noWrap/>
                  <w:vAlign w:val="center"/>
                </w:tcPr>
                <w:p w:rsidR="001461AE" w:rsidRPr="001461AE" w:rsidRDefault="001461AE" w:rsidP="001461AE">
                  <w:pPr>
                    <w:spacing w:after="0" w:line="240" w:lineRule="auto"/>
                    <w:jc w:val="right"/>
                    <w:rPr>
                      <w:rFonts w:ascii="Calibri" w:hAnsi="Calibri" w:cs="Arial"/>
                      <w:lang w:val="pt-BR"/>
                    </w:rPr>
                  </w:pPr>
                </w:p>
              </w:tc>
              <w:tc>
                <w:tcPr>
                  <w:tcW w:w="630" w:type="pct"/>
                  <w:tcBorders>
                    <w:top w:val="nil"/>
                    <w:left w:val="nil"/>
                    <w:bottom w:val="single" w:sz="4" w:space="0" w:color="008080"/>
                    <w:right w:val="single" w:sz="4" w:space="0" w:color="008080"/>
                  </w:tcBorders>
                  <w:shd w:val="clear" w:color="auto" w:fill="00B050"/>
                  <w:noWrap/>
                  <w:vAlign w:val="bottom"/>
                </w:tcPr>
                <w:p w:rsidR="001461AE" w:rsidRPr="001461AE" w:rsidRDefault="001461AE" w:rsidP="001461AE">
                  <w:pPr>
                    <w:spacing w:after="0" w:line="240" w:lineRule="auto"/>
                    <w:rPr>
                      <w:rFonts w:ascii="Calibri" w:hAnsi="Calibri" w:cs="Arial"/>
                      <w:lang w:val="pt-BR"/>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pt-BR"/>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lang w:val="fr-FR"/>
                    </w:rPr>
                  </w:pPr>
                  <w:r w:rsidRPr="001461AE">
                    <w:rPr>
                      <w:rFonts w:ascii="Calibri" w:hAnsi="Calibri" w:cs="Arial"/>
                      <w:lang w:val="fr-FR"/>
                    </w:rPr>
                    <w:t>6.2 Probe tehnologice și teste</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fr-FR"/>
                    </w:rPr>
                  </w:pPr>
                </w:p>
              </w:tc>
              <w:tc>
                <w:tcPr>
                  <w:tcW w:w="384"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fr-FR"/>
                    </w:rPr>
                  </w:pPr>
                </w:p>
              </w:tc>
              <w:tc>
                <w:tcPr>
                  <w:tcW w:w="692"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fr-FR"/>
                    </w:rPr>
                  </w:pPr>
                </w:p>
              </w:tc>
              <w:tc>
                <w:tcPr>
                  <w:tcW w:w="409"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lang w:val="fr-FR"/>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fr-FR"/>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lang w:val="fr-FR"/>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1461AE" w:rsidRPr="001461AE" w:rsidRDefault="001461AE" w:rsidP="001461AE">
                  <w:pPr>
                    <w:spacing w:after="0" w:line="240" w:lineRule="auto"/>
                    <w:jc w:val="center"/>
                    <w:rPr>
                      <w:rFonts w:ascii="Calibri" w:hAnsi="Calibri" w:cs="Arial"/>
                      <w:b/>
                      <w:bCs/>
                    </w:rPr>
                  </w:pPr>
                  <w:r w:rsidRPr="001461AE">
                    <w:rPr>
                      <w:rFonts w:ascii="Calibri" w:hAnsi="Calibri" w:cs="Arial"/>
                      <w:b/>
                      <w:bCs/>
                    </w:rPr>
                    <w:t xml:space="preserve">TOTAL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rPr>
                  </w:pPr>
                </w:p>
              </w:tc>
              <w:tc>
                <w:tcPr>
                  <w:tcW w:w="384"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rPr>
                  </w:pPr>
                </w:p>
              </w:tc>
              <w:tc>
                <w:tcPr>
                  <w:tcW w:w="692" w:type="pct"/>
                  <w:tcBorders>
                    <w:top w:val="nil"/>
                    <w:left w:val="nil"/>
                    <w:bottom w:val="single" w:sz="4" w:space="0" w:color="008080"/>
                    <w:right w:val="single" w:sz="4"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rPr>
                  </w:pPr>
                </w:p>
              </w:tc>
              <w:tc>
                <w:tcPr>
                  <w:tcW w:w="409" w:type="pct"/>
                  <w:tcBorders>
                    <w:top w:val="nil"/>
                    <w:left w:val="nil"/>
                    <w:bottom w:val="single" w:sz="4" w:space="0" w:color="008080"/>
                    <w:right w:val="single" w:sz="8" w:space="0" w:color="008080"/>
                  </w:tcBorders>
                  <w:shd w:val="clear" w:color="auto" w:fill="auto"/>
                  <w:noWrap/>
                  <w:vAlign w:val="center"/>
                </w:tcPr>
                <w:p w:rsidR="001461AE" w:rsidRPr="001461AE" w:rsidRDefault="001461AE" w:rsidP="001461AE">
                  <w:pPr>
                    <w:spacing w:after="0" w:line="240" w:lineRule="auto"/>
                    <w:jc w:val="right"/>
                    <w:rPr>
                      <w:rFonts w:ascii="Calibri" w:hAnsi="Calibri" w:cs="Arial"/>
                      <w:b/>
                      <w:bCs/>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vAlign w:val="center"/>
                </w:tcPr>
                <w:p w:rsidR="001461AE" w:rsidRPr="001461AE" w:rsidRDefault="001461AE" w:rsidP="001461AE">
                  <w:pPr>
                    <w:spacing w:after="0" w:line="240" w:lineRule="auto"/>
                    <w:rPr>
                      <w:rFonts w:ascii="Calibri" w:hAnsi="Calibri" w:cs="Arial"/>
                    </w:rPr>
                  </w:pPr>
                  <w:r w:rsidRPr="001461AE">
                    <w:rPr>
                      <w:rFonts w:ascii="Calibri" w:hAnsi="Calibri" w:cs="Arial"/>
                    </w:rPr>
                    <w:t>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384"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692"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409"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1461AE" w:rsidRPr="001461AE" w:rsidRDefault="001461AE" w:rsidP="001461AE">
                  <w:pPr>
                    <w:spacing w:after="0" w:line="240" w:lineRule="auto"/>
                    <w:jc w:val="center"/>
                    <w:rPr>
                      <w:rFonts w:ascii="Calibri" w:hAnsi="Calibri" w:cs="Arial"/>
                      <w:b/>
                      <w:bCs/>
                    </w:rPr>
                  </w:pPr>
                  <w:r w:rsidRPr="001461AE">
                    <w:rPr>
                      <w:rFonts w:ascii="Calibri" w:hAnsi="Calibri" w:cs="Arial"/>
                      <w:b/>
                      <w:bCs/>
                    </w:rPr>
                    <w:t xml:space="preserve"> ACTUALIZARE Cheltuieli Eligibile (max 5%)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rPr>
                  </w:pPr>
                </w:p>
              </w:tc>
              <w:tc>
                <w:tcPr>
                  <w:tcW w:w="384"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692"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rPr>
                  </w:pPr>
                </w:p>
              </w:tc>
              <w:tc>
                <w:tcPr>
                  <w:tcW w:w="409"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1461AE" w:rsidRPr="001461AE" w:rsidRDefault="001461AE" w:rsidP="001461AE">
                  <w:pPr>
                    <w:spacing w:after="0" w:line="240" w:lineRule="auto"/>
                    <w:jc w:val="center"/>
                    <w:rPr>
                      <w:rFonts w:ascii="Calibri" w:hAnsi="Calibri" w:cs="Arial"/>
                      <w:b/>
                      <w:bCs/>
                    </w:rPr>
                  </w:pPr>
                  <w:r w:rsidRPr="001461AE">
                    <w:rPr>
                      <w:rFonts w:ascii="Calibri" w:hAnsi="Calibri" w:cs="Arial"/>
                      <w:b/>
                      <w:bCs/>
                    </w:rPr>
                    <w:t>TOTAL GENERAL CU ACTUALIZARE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384"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692"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409"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1461AE" w:rsidRPr="001461AE" w:rsidRDefault="001461AE" w:rsidP="001461AE">
                  <w:pPr>
                    <w:spacing w:after="0" w:line="240" w:lineRule="auto"/>
                    <w:jc w:val="center"/>
                    <w:rPr>
                      <w:rFonts w:ascii="Calibri" w:hAnsi="Calibri" w:cs="Arial"/>
                      <w:b/>
                      <w:bCs/>
                    </w:rPr>
                  </w:pPr>
                  <w:r w:rsidRPr="001461AE">
                    <w:rPr>
                      <w:rFonts w:ascii="Calibri" w:hAnsi="Calibri" w:cs="Arial"/>
                      <w:b/>
                      <w:bCs/>
                    </w:rPr>
                    <w:lastRenderedPageBreak/>
                    <w:t xml:space="preserve"> Valoare TVA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rPr>
                  </w:pPr>
                </w:p>
              </w:tc>
              <w:tc>
                <w:tcPr>
                  <w:tcW w:w="384"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rPr>
                  </w:pPr>
                </w:p>
              </w:tc>
              <w:tc>
                <w:tcPr>
                  <w:tcW w:w="692"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rPr>
                  </w:pPr>
                </w:p>
              </w:tc>
              <w:tc>
                <w:tcPr>
                  <w:tcW w:w="409"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jc w:val="right"/>
                    <w:rPr>
                      <w:rFonts w:ascii="Calibri" w:hAnsi="Calibri" w:cs="Arial"/>
                      <w:b/>
                      <w:bCs/>
                    </w:rPr>
                  </w:pPr>
                </w:p>
              </w:tc>
            </w:tr>
            <w:tr w:rsidR="001461AE" w:rsidRPr="001461AE" w:rsidTr="00482ECD">
              <w:trPr>
                <w:trHeight w:val="257"/>
              </w:trPr>
              <w:tc>
                <w:tcPr>
                  <w:tcW w:w="1707" w:type="pct"/>
                  <w:tcBorders>
                    <w:top w:val="nil"/>
                    <w:left w:val="single" w:sz="8" w:space="0" w:color="008080"/>
                    <w:bottom w:val="single" w:sz="4" w:space="0" w:color="008080"/>
                    <w:right w:val="nil"/>
                  </w:tcBorders>
                  <w:shd w:val="clear" w:color="auto" w:fill="auto"/>
                  <w:noWrap/>
                  <w:vAlign w:val="bottom"/>
                </w:tcPr>
                <w:p w:rsidR="001461AE" w:rsidRPr="001461AE" w:rsidRDefault="001461AE" w:rsidP="001461AE">
                  <w:pPr>
                    <w:spacing w:after="0" w:line="240" w:lineRule="auto"/>
                    <w:jc w:val="center"/>
                    <w:rPr>
                      <w:rFonts w:ascii="Calibri" w:hAnsi="Calibri" w:cs="Arial"/>
                      <w:b/>
                      <w:bCs/>
                    </w:rPr>
                  </w:pPr>
                  <w:r w:rsidRPr="001461AE">
                    <w:rPr>
                      <w:rFonts w:ascii="Calibri" w:hAnsi="Calibri" w:cs="Arial"/>
                      <w:b/>
                      <w:bCs/>
                    </w:rPr>
                    <w:t>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384"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692"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409"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630" w:type="pct"/>
                  <w:tcBorders>
                    <w:top w:val="nil"/>
                    <w:left w:val="nil"/>
                    <w:bottom w:val="single" w:sz="4" w:space="0" w:color="008080"/>
                    <w:right w:val="single" w:sz="4"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c>
                <w:tcPr>
                  <w:tcW w:w="585" w:type="pct"/>
                  <w:tcBorders>
                    <w:top w:val="nil"/>
                    <w:left w:val="nil"/>
                    <w:bottom w:val="single" w:sz="4" w:space="0" w:color="008080"/>
                    <w:right w:val="single" w:sz="8" w:space="0" w:color="008080"/>
                  </w:tcBorders>
                  <w:shd w:val="clear" w:color="auto" w:fill="auto"/>
                  <w:noWrap/>
                  <w:vAlign w:val="bottom"/>
                </w:tcPr>
                <w:p w:rsidR="001461AE" w:rsidRPr="001461AE" w:rsidRDefault="001461AE" w:rsidP="001461AE">
                  <w:pPr>
                    <w:spacing w:after="0" w:line="240" w:lineRule="auto"/>
                    <w:rPr>
                      <w:rFonts w:ascii="Calibri" w:hAnsi="Calibri" w:cs="Arial"/>
                      <w:b/>
                      <w:bCs/>
                    </w:rPr>
                  </w:pPr>
                </w:p>
              </w:tc>
            </w:tr>
            <w:tr w:rsidR="001461AE" w:rsidRPr="001461AE" w:rsidTr="00482ECD">
              <w:trPr>
                <w:trHeight w:val="272"/>
              </w:trPr>
              <w:tc>
                <w:tcPr>
                  <w:tcW w:w="1707" w:type="pct"/>
                  <w:tcBorders>
                    <w:top w:val="nil"/>
                    <w:left w:val="single" w:sz="8" w:space="0" w:color="008080"/>
                    <w:bottom w:val="single" w:sz="8" w:space="0" w:color="008080"/>
                    <w:right w:val="nil"/>
                  </w:tcBorders>
                  <w:shd w:val="clear" w:color="auto" w:fill="auto"/>
                  <w:noWrap/>
                  <w:vAlign w:val="bottom"/>
                </w:tcPr>
                <w:p w:rsidR="001461AE" w:rsidRPr="001461AE" w:rsidRDefault="001461AE" w:rsidP="001461AE">
                  <w:pPr>
                    <w:spacing w:after="0" w:line="240" w:lineRule="auto"/>
                    <w:jc w:val="center"/>
                    <w:rPr>
                      <w:rFonts w:ascii="Calibri" w:hAnsi="Calibri" w:cs="Arial"/>
                      <w:b/>
                      <w:bCs/>
                    </w:rPr>
                  </w:pPr>
                  <w:r w:rsidRPr="001461AE">
                    <w:rPr>
                      <w:rFonts w:ascii="Calibri" w:hAnsi="Calibri" w:cs="Arial"/>
                      <w:b/>
                      <w:bCs/>
                    </w:rPr>
                    <w:t xml:space="preserve"> TOTAL GENERAL inclusiv TVA </w:t>
                  </w:r>
                </w:p>
              </w:tc>
              <w:tc>
                <w:tcPr>
                  <w:tcW w:w="977"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rsidR="001461AE" w:rsidRPr="001461AE" w:rsidRDefault="001461AE" w:rsidP="001461AE">
                  <w:pPr>
                    <w:spacing w:after="0" w:line="240" w:lineRule="auto"/>
                    <w:jc w:val="center"/>
                    <w:rPr>
                      <w:rFonts w:ascii="Calibri" w:hAnsi="Calibri" w:cs="Arial"/>
                      <w:b/>
                      <w:bCs/>
                    </w:rPr>
                  </w:pPr>
                </w:p>
              </w:tc>
              <w:tc>
                <w:tcPr>
                  <w:tcW w:w="1101" w:type="pct"/>
                  <w:gridSpan w:val="2"/>
                  <w:tcBorders>
                    <w:top w:val="single" w:sz="4" w:space="0" w:color="008080"/>
                    <w:left w:val="nil"/>
                    <w:bottom w:val="single" w:sz="8" w:space="0" w:color="008080"/>
                    <w:right w:val="single" w:sz="8" w:space="0" w:color="008080"/>
                  </w:tcBorders>
                  <w:shd w:val="clear" w:color="auto" w:fill="auto"/>
                  <w:noWrap/>
                  <w:vAlign w:val="bottom"/>
                </w:tcPr>
                <w:p w:rsidR="001461AE" w:rsidRPr="001461AE" w:rsidRDefault="001461AE" w:rsidP="001461AE">
                  <w:pPr>
                    <w:spacing w:after="0" w:line="240" w:lineRule="auto"/>
                    <w:jc w:val="center"/>
                    <w:rPr>
                      <w:rFonts w:ascii="Calibri" w:hAnsi="Calibri" w:cs="Arial"/>
                      <w:b/>
                      <w:bCs/>
                    </w:rPr>
                  </w:pPr>
                </w:p>
              </w:tc>
              <w:tc>
                <w:tcPr>
                  <w:tcW w:w="1215" w:type="pct"/>
                  <w:gridSpan w:val="2"/>
                  <w:tcBorders>
                    <w:top w:val="single" w:sz="4" w:space="0" w:color="008080"/>
                    <w:left w:val="nil"/>
                    <w:bottom w:val="single" w:sz="8" w:space="0" w:color="008080"/>
                    <w:right w:val="single" w:sz="8" w:space="0" w:color="008080"/>
                  </w:tcBorders>
                  <w:shd w:val="clear" w:color="auto" w:fill="auto"/>
                  <w:noWrap/>
                  <w:vAlign w:val="bottom"/>
                </w:tcPr>
                <w:p w:rsidR="001461AE" w:rsidRPr="001461AE" w:rsidRDefault="001461AE" w:rsidP="001461AE">
                  <w:pPr>
                    <w:spacing w:after="0" w:line="240" w:lineRule="auto"/>
                    <w:jc w:val="center"/>
                    <w:rPr>
                      <w:rFonts w:ascii="Calibri" w:hAnsi="Calibri" w:cs="Arial"/>
                      <w:b/>
                      <w:bCs/>
                    </w:rPr>
                  </w:pPr>
                </w:p>
              </w:tc>
            </w:tr>
          </w:tbl>
          <w:p w:rsidR="001461AE" w:rsidRPr="001461AE" w:rsidRDefault="001461AE" w:rsidP="001461AE">
            <w:pPr>
              <w:spacing w:after="0" w:line="240" w:lineRule="auto"/>
              <w:rPr>
                <w:rFonts w:ascii="Calibri" w:hAnsi="Calibri" w:cs="Arial"/>
                <w:b/>
                <w:i/>
                <w:iCs/>
                <w:lang w:val="ro-RO"/>
              </w:rPr>
            </w:pPr>
          </w:p>
          <w:p w:rsidR="001461AE" w:rsidRPr="001461AE" w:rsidRDefault="001461AE" w:rsidP="001461AE">
            <w:pPr>
              <w:spacing w:after="0" w:line="240" w:lineRule="auto"/>
              <w:rPr>
                <w:rFonts w:ascii="Calibri" w:hAnsi="Calibri" w:cs="Arial"/>
                <w:b/>
                <w:i/>
                <w:iCs/>
                <w:caps/>
                <w:u w:val="single"/>
                <w:lang w:val="ro-RO"/>
              </w:rPr>
            </w:pPr>
            <w:r w:rsidRPr="001461AE">
              <w:rPr>
                <w:rFonts w:ascii="Calibri" w:hAnsi="Calibri" w:cs="Arial"/>
                <w:b/>
                <w:i/>
                <w:iCs/>
                <w:lang w:val="ro-RO"/>
              </w:rPr>
              <w:t>Toate costurile vor fi exprimate în Euro, şi se vor baza pe devizul general din Studiul de fezabilitate (întocmit în Euro)</w:t>
            </w:r>
          </w:p>
          <w:p w:rsidR="001461AE" w:rsidRPr="001461AE" w:rsidRDefault="001461AE" w:rsidP="001461AE">
            <w:pPr>
              <w:spacing w:after="0" w:line="240" w:lineRule="auto"/>
              <w:rPr>
                <w:rFonts w:ascii="Calibri" w:eastAsia="Arial Unicode MS" w:hAnsi="Calibri" w:cs="Arial"/>
                <w:lang w:val="ro-RO"/>
              </w:rPr>
            </w:pPr>
            <w:r w:rsidRPr="001461AE">
              <w:rPr>
                <w:rFonts w:ascii="Calibri" w:hAnsi="Calibri" w:cs="Arial"/>
                <w:lang w:val="ro-RO"/>
              </w:rPr>
              <w:t xml:space="preserve">1 Euro = ………..LEI </w:t>
            </w:r>
            <w:r w:rsidRPr="001461AE">
              <w:rPr>
                <w:rFonts w:ascii="Calibri" w:eastAsia="Arial Unicode MS" w:hAnsi="Calibri" w:cs="Arial"/>
                <w:lang w:val="ro-RO"/>
              </w:rPr>
              <w:t>(</w:t>
            </w:r>
            <w:r w:rsidRPr="001461AE">
              <w:rPr>
                <w:rFonts w:ascii="Calibri" w:hAnsi="Calibri" w:cs="Arial"/>
                <w:lang w:val="ro-RO"/>
              </w:rPr>
              <w:t>Rata de conversie între Euro şi moneda naţională pentru România este cea publicată de Banca Central Europeană pe Internet la adresa : &lt;http://www.ecb.int/index.html&gt;</w:t>
            </w:r>
            <w:r w:rsidRPr="001461AE">
              <w:rPr>
                <w:rFonts w:ascii="Calibri" w:eastAsia="Arial Unicode MS" w:hAnsi="Calibri" w:cs="Arial"/>
                <w:lang w:val="ro-RO"/>
              </w:rPr>
              <w:t>la data întocmi</w:t>
            </w:r>
            <w:r>
              <w:rPr>
                <w:rFonts w:ascii="Calibri" w:eastAsia="Arial Unicode MS" w:hAnsi="Calibri" w:cs="Arial"/>
                <w:lang w:val="ro-RO"/>
              </w:rPr>
              <w:t>rii Studiului de fezabilitate)</w:t>
            </w:r>
          </w:p>
          <w:p w:rsidR="001461AE" w:rsidRPr="001461AE" w:rsidRDefault="001461AE" w:rsidP="001461AE">
            <w:pPr>
              <w:spacing w:after="0" w:line="240" w:lineRule="auto"/>
              <w:rPr>
                <w:rFonts w:ascii="Calibri" w:eastAsia="Times New Roman" w:hAnsi="Calibri" w:cs="Calibri"/>
                <w:b/>
                <w:sz w:val="24"/>
                <w:szCs w:val="24"/>
                <w:lang w:val="ro-RO"/>
              </w:rPr>
            </w:pPr>
          </w:p>
        </w:tc>
      </w:tr>
      <w:tr w:rsidR="00482ECD" w:rsidRPr="009851F4" w:rsidTr="00482ECD">
        <w:trPr>
          <w:trHeight w:val="773"/>
        </w:trPr>
        <w:tc>
          <w:tcPr>
            <w:tcW w:w="5000" w:type="pct"/>
            <w:tcBorders>
              <w:top w:val="single" w:sz="4" w:space="0" w:color="auto"/>
              <w:left w:val="nil"/>
              <w:bottom w:val="single" w:sz="4" w:space="0" w:color="auto"/>
              <w:right w:val="nil"/>
            </w:tcBorders>
            <w:shd w:val="clear" w:color="auto" w:fill="auto"/>
          </w:tcPr>
          <w:p w:rsidR="00482ECD" w:rsidRPr="00482ECD" w:rsidRDefault="00482ECD" w:rsidP="00482ECD">
            <w:pPr>
              <w:spacing w:after="0" w:line="240" w:lineRule="auto"/>
              <w:rPr>
                <w:rFonts w:ascii="Calibri" w:eastAsia="Times New Roman" w:hAnsi="Calibri" w:cs="Calibri"/>
                <w:b/>
                <w:sz w:val="24"/>
                <w:szCs w:val="24"/>
                <w:lang w:val="ro-RO"/>
              </w:rPr>
            </w:pPr>
          </w:p>
          <w:p w:rsidR="00482ECD" w:rsidRPr="00482ECD" w:rsidRDefault="00482ECD" w:rsidP="00482ECD">
            <w:pPr>
              <w:spacing w:after="0" w:line="240" w:lineRule="auto"/>
              <w:rPr>
                <w:rFonts w:ascii="Calibri" w:eastAsia="Times New Roman" w:hAnsi="Calibri" w:cs="Calibri"/>
                <w:b/>
                <w:sz w:val="24"/>
                <w:szCs w:val="24"/>
                <w:lang w:val="ro-RO"/>
              </w:rPr>
            </w:pPr>
            <w:r w:rsidRPr="00482ECD">
              <w:rPr>
                <w:rFonts w:ascii="Calibri" w:eastAsia="Times New Roman" w:hAnsi="Calibri" w:cs="Calibri"/>
                <w:b/>
                <w:sz w:val="24"/>
                <w:szCs w:val="24"/>
                <w:lang w:val="ro-RO"/>
              </w:rPr>
              <w:t>3. Buget indicativ (intensitate a sprijinului ........%) euro conform HG 28/ 2008</w:t>
            </w:r>
          </w:p>
          <w:p w:rsidR="00482ECD" w:rsidRPr="00482ECD" w:rsidRDefault="00482ECD" w:rsidP="00482ECD">
            <w:pPr>
              <w:spacing w:after="0" w:line="240" w:lineRule="auto"/>
              <w:rPr>
                <w:rFonts w:ascii="Calibri" w:eastAsia="Times New Roman" w:hAnsi="Calibri" w:cs="Calibri"/>
                <w:b/>
                <w:sz w:val="24"/>
                <w:szCs w:val="24"/>
                <w:lang w:val="ro-RO"/>
              </w:rPr>
            </w:pPr>
            <w:r w:rsidRPr="00482ECD">
              <w:rPr>
                <w:rFonts w:ascii="Calibri" w:eastAsia="Times New Roman" w:hAnsi="Calibri" w:cs="Calibri"/>
                <w:b/>
                <w:sz w:val="24"/>
                <w:szCs w:val="24"/>
                <w:lang w:val="ro-RO"/>
              </w:rPr>
              <w:t>S-a utilizat cursul de schimb              1 Euro = …………………..LEI</w:t>
            </w:r>
          </w:p>
          <w:p w:rsidR="00482ECD" w:rsidRPr="00482ECD" w:rsidRDefault="00482ECD" w:rsidP="00482ECD">
            <w:pPr>
              <w:spacing w:after="0" w:line="240" w:lineRule="auto"/>
              <w:rPr>
                <w:rFonts w:ascii="Calibri" w:eastAsia="Times New Roman" w:hAnsi="Calibri" w:cs="Calibri"/>
                <w:b/>
                <w:sz w:val="24"/>
                <w:szCs w:val="24"/>
                <w:lang w:val="ro-RO"/>
              </w:rPr>
            </w:pPr>
            <w:r w:rsidRPr="00482ECD">
              <w:rPr>
                <w:rFonts w:ascii="Calibri" w:eastAsia="Times New Roman" w:hAnsi="Calibri" w:cs="Calibri"/>
                <w:b/>
                <w:sz w:val="24"/>
                <w:szCs w:val="24"/>
                <w:lang w:val="ro-RO"/>
              </w:rPr>
              <w:t>din data de:____/_____/__________</w:t>
            </w:r>
          </w:p>
          <w:p w:rsidR="00482ECD" w:rsidRPr="00482ECD" w:rsidRDefault="00482ECD" w:rsidP="00482ECD">
            <w:pPr>
              <w:spacing w:after="0" w:line="240" w:lineRule="auto"/>
              <w:rPr>
                <w:rFonts w:ascii="Calibri" w:eastAsia="Times New Roman" w:hAnsi="Calibri" w:cs="Calibri"/>
                <w:b/>
                <w:sz w:val="24"/>
                <w:szCs w:val="24"/>
                <w:lang w:val="ro-RO"/>
              </w:rPr>
            </w:pPr>
          </w:p>
          <w:tbl>
            <w:tblPr>
              <w:tblW w:w="14977" w:type="dxa"/>
              <w:tblLayout w:type="fixed"/>
              <w:tblLook w:val="0000" w:firstRow="0" w:lastRow="0" w:firstColumn="0" w:lastColumn="0" w:noHBand="0" w:noVBand="0"/>
            </w:tblPr>
            <w:tblGrid>
              <w:gridCol w:w="7648"/>
              <w:gridCol w:w="1135"/>
              <w:gridCol w:w="1132"/>
              <w:gridCol w:w="1135"/>
              <w:gridCol w:w="1204"/>
              <w:gridCol w:w="1204"/>
              <w:gridCol w:w="1519"/>
            </w:tblGrid>
            <w:tr w:rsidR="00482ECD" w:rsidRPr="009851F4" w:rsidTr="00482ECD">
              <w:trPr>
                <w:trHeight w:val="300"/>
              </w:trPr>
              <w:tc>
                <w:tcPr>
                  <w:tcW w:w="2553" w:type="pct"/>
                  <w:tcBorders>
                    <w:top w:val="single" w:sz="8" w:space="0" w:color="008080"/>
                    <w:left w:val="single" w:sz="8" w:space="0" w:color="008080"/>
                    <w:bottom w:val="single" w:sz="4" w:space="0" w:color="008080"/>
                    <w:right w:val="nil"/>
                  </w:tcBorders>
                  <w:shd w:val="clear" w:color="auto" w:fill="auto"/>
                  <w:noWrap/>
                  <w:vAlign w:val="bottom"/>
                </w:tcPr>
                <w:p w:rsidR="00482ECD" w:rsidRPr="009851F4" w:rsidRDefault="00482ECD" w:rsidP="00482ECD">
                  <w:pPr>
                    <w:rPr>
                      <w:rFonts w:ascii="Calibri" w:hAnsi="Calibri"/>
                      <w:b/>
                      <w:bCs/>
                      <w:lang w:val="it-IT"/>
                    </w:rPr>
                  </w:pPr>
                  <w:r w:rsidRPr="009851F4">
                    <w:rPr>
                      <w:rFonts w:ascii="Calibri" w:hAnsi="Calibri"/>
                      <w:b/>
                      <w:bCs/>
                      <w:lang w:val="it-IT"/>
                    </w:rPr>
                    <w:t xml:space="preserve">  Buget Indicativ al Proiectului (Valori fără TVA ) </w:t>
                  </w:r>
                </w:p>
              </w:tc>
              <w:tc>
                <w:tcPr>
                  <w:tcW w:w="757"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rsidR="00482ECD" w:rsidRPr="009851F4" w:rsidRDefault="00482ECD" w:rsidP="00482ECD">
                  <w:pPr>
                    <w:jc w:val="center"/>
                    <w:rPr>
                      <w:rFonts w:ascii="Calibri" w:hAnsi="Calibri"/>
                      <w:b/>
                      <w:bCs/>
                      <w:lang w:val="it-IT"/>
                    </w:rPr>
                  </w:pPr>
                  <w:r w:rsidRPr="009851F4">
                    <w:rPr>
                      <w:rFonts w:ascii="Calibri" w:hAnsi="Calibri"/>
                      <w:b/>
                      <w:bCs/>
                      <w:lang w:val="it-IT"/>
                    </w:rPr>
                    <w:t>Cheltuieli conform Cererii de finanţare</w:t>
                  </w:r>
                </w:p>
              </w:tc>
              <w:tc>
                <w:tcPr>
                  <w:tcW w:w="1690" w:type="pct"/>
                  <w:gridSpan w:val="4"/>
                  <w:tcBorders>
                    <w:top w:val="single" w:sz="8" w:space="0" w:color="008080"/>
                    <w:left w:val="nil"/>
                    <w:bottom w:val="single" w:sz="8" w:space="0" w:color="008080"/>
                    <w:right w:val="single" w:sz="8" w:space="0" w:color="008080"/>
                  </w:tcBorders>
                  <w:shd w:val="clear" w:color="auto" w:fill="auto"/>
                  <w:vAlign w:val="center"/>
                </w:tcPr>
                <w:p w:rsidR="00482ECD" w:rsidRPr="009851F4" w:rsidRDefault="00482ECD" w:rsidP="00482ECD">
                  <w:pPr>
                    <w:ind w:right="-108"/>
                    <w:jc w:val="center"/>
                    <w:rPr>
                      <w:rFonts w:ascii="Calibri" w:hAnsi="Calibri"/>
                      <w:b/>
                      <w:bCs/>
                      <w:lang w:val="it-IT"/>
                    </w:rPr>
                  </w:pPr>
                  <w:r w:rsidRPr="009851F4">
                    <w:rPr>
                      <w:rFonts w:ascii="Calibri" w:hAnsi="Calibri"/>
                      <w:b/>
                      <w:bCs/>
                      <w:lang w:val="it-IT"/>
                    </w:rPr>
                    <w:t xml:space="preserve">Verificare </w:t>
                  </w:r>
                  <w:r w:rsidRPr="009851F4">
                    <w:rPr>
                      <w:rFonts w:ascii="Calibri" w:hAnsi="Calibri"/>
                      <w:b/>
                      <w:i/>
                      <w:lang w:val="ro-RO"/>
                    </w:rPr>
                    <w:t>OJFIR/</w:t>
                  </w:r>
                  <w:r w:rsidRPr="009851F4">
                    <w:rPr>
                      <w:rFonts w:ascii="Calibri" w:hAnsi="Calibri"/>
                      <w:b/>
                      <w:bCs/>
                      <w:i/>
                      <w:lang w:val="it-IT"/>
                    </w:rPr>
                    <w:t>CRFIR/AFIR-verificare prin sondaj</w:t>
                  </w:r>
                </w:p>
              </w:tc>
            </w:tr>
            <w:tr w:rsidR="00482ECD" w:rsidRPr="009851F4" w:rsidTr="00482ECD">
              <w:trPr>
                <w:trHeight w:val="315"/>
              </w:trPr>
              <w:tc>
                <w:tcPr>
                  <w:tcW w:w="2553"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jc w:val="center"/>
                    <w:rPr>
                      <w:rFonts w:ascii="Calibri" w:hAnsi="Calibri"/>
                      <w:b/>
                      <w:bCs/>
                    </w:rPr>
                  </w:pPr>
                  <w:r w:rsidRPr="009851F4">
                    <w:rPr>
                      <w:rFonts w:ascii="Calibri" w:hAnsi="Calibri"/>
                      <w:b/>
                      <w:bCs/>
                    </w:rPr>
                    <w:t>Denumirea capitolelor de cheltuieli</w:t>
                  </w:r>
                </w:p>
              </w:tc>
              <w:tc>
                <w:tcPr>
                  <w:tcW w:w="757"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rsidR="00482ECD" w:rsidRPr="009851F4" w:rsidRDefault="00482ECD" w:rsidP="00482ECD">
                  <w:pPr>
                    <w:rPr>
                      <w:rFonts w:ascii="Calibri" w:hAnsi="Calibri"/>
                      <w:b/>
                      <w:bCs/>
                    </w:rPr>
                  </w:pPr>
                </w:p>
              </w:tc>
              <w:tc>
                <w:tcPr>
                  <w:tcW w:w="781"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rsidR="00482ECD" w:rsidRPr="009851F4" w:rsidRDefault="00482ECD" w:rsidP="00482ECD">
                  <w:pPr>
                    <w:jc w:val="center"/>
                    <w:rPr>
                      <w:rFonts w:ascii="Calibri" w:hAnsi="Calibri"/>
                      <w:b/>
                      <w:bCs/>
                    </w:rPr>
                  </w:pPr>
                  <w:r w:rsidRPr="009851F4">
                    <w:rPr>
                      <w:rFonts w:ascii="Calibri" w:hAnsi="Calibri"/>
                      <w:b/>
                      <w:bCs/>
                    </w:rPr>
                    <w:t>Cheltuieli conform SF (documentaţie tehnico-economică)</w:t>
                  </w:r>
                </w:p>
              </w:tc>
              <w:tc>
                <w:tcPr>
                  <w:tcW w:w="908" w:type="pct"/>
                  <w:gridSpan w:val="2"/>
                  <w:tcBorders>
                    <w:top w:val="single" w:sz="4" w:space="0" w:color="008080"/>
                    <w:left w:val="nil"/>
                    <w:bottom w:val="single" w:sz="4" w:space="0" w:color="008080"/>
                    <w:right w:val="single" w:sz="8" w:space="0" w:color="008080"/>
                  </w:tcBorders>
                  <w:shd w:val="clear" w:color="auto" w:fill="auto"/>
                  <w:vAlign w:val="center"/>
                </w:tcPr>
                <w:p w:rsidR="00482ECD" w:rsidRPr="009851F4" w:rsidRDefault="00482ECD" w:rsidP="00482ECD">
                  <w:pPr>
                    <w:jc w:val="center"/>
                    <w:rPr>
                      <w:rFonts w:ascii="Calibri" w:hAnsi="Calibri"/>
                      <w:b/>
                      <w:bCs/>
                      <w:lang w:val="pt-BR"/>
                    </w:rPr>
                  </w:pPr>
                  <w:r w:rsidRPr="009851F4">
                    <w:rPr>
                      <w:rFonts w:ascii="Calibri" w:hAnsi="Calibri"/>
                      <w:b/>
                      <w:bCs/>
                      <w:lang w:val="pt-BR"/>
                    </w:rPr>
                    <w:t>Diferenţe faţă de Cererea de finanţare</w:t>
                  </w:r>
                </w:p>
              </w:tc>
            </w:tr>
            <w:tr w:rsidR="00482ECD" w:rsidRPr="009851F4" w:rsidTr="00482ECD">
              <w:trPr>
                <w:trHeight w:val="315"/>
              </w:trPr>
              <w:tc>
                <w:tcPr>
                  <w:tcW w:w="2553"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jc w:val="center"/>
                    <w:rPr>
                      <w:rFonts w:ascii="Calibri" w:hAnsi="Calibri"/>
                      <w:b/>
                      <w:bCs/>
                      <w:lang w:val="pt-BR"/>
                    </w:rPr>
                  </w:pPr>
                  <w:r w:rsidRPr="009851F4">
                    <w:rPr>
                      <w:rFonts w:ascii="Calibri" w:hAnsi="Calibri"/>
                      <w:b/>
                      <w:bCs/>
                      <w:lang w:val="pt-BR"/>
                    </w:rPr>
                    <w:t> </w:t>
                  </w:r>
                </w:p>
              </w:tc>
              <w:tc>
                <w:tcPr>
                  <w:tcW w:w="379" w:type="pct"/>
                  <w:tcBorders>
                    <w:top w:val="nil"/>
                    <w:left w:val="single" w:sz="8" w:space="0" w:color="008080"/>
                    <w:bottom w:val="single" w:sz="4" w:space="0" w:color="008080"/>
                    <w:right w:val="single" w:sz="4" w:space="0" w:color="008080"/>
                  </w:tcBorders>
                  <w:shd w:val="clear" w:color="auto" w:fill="auto"/>
                  <w:vAlign w:val="center"/>
                </w:tcPr>
                <w:p w:rsidR="00482ECD" w:rsidRPr="009851F4" w:rsidRDefault="00482ECD" w:rsidP="00482ECD">
                  <w:pPr>
                    <w:jc w:val="center"/>
                    <w:rPr>
                      <w:rFonts w:ascii="Calibri" w:hAnsi="Calibri"/>
                      <w:b/>
                      <w:bCs/>
                    </w:rPr>
                  </w:pPr>
                  <w:r w:rsidRPr="009851F4">
                    <w:rPr>
                      <w:rFonts w:ascii="Calibri" w:hAnsi="Calibri"/>
                      <w:b/>
                      <w:bCs/>
                    </w:rPr>
                    <w:t>E</w:t>
                  </w:r>
                </w:p>
              </w:tc>
              <w:tc>
                <w:tcPr>
                  <w:tcW w:w="378" w:type="pct"/>
                  <w:tcBorders>
                    <w:top w:val="nil"/>
                    <w:left w:val="nil"/>
                    <w:bottom w:val="single" w:sz="4" w:space="0" w:color="008080"/>
                    <w:right w:val="single" w:sz="8" w:space="0" w:color="008080"/>
                  </w:tcBorders>
                  <w:shd w:val="clear" w:color="auto" w:fill="auto"/>
                  <w:vAlign w:val="center"/>
                </w:tcPr>
                <w:p w:rsidR="00482ECD" w:rsidRPr="009851F4" w:rsidRDefault="00482ECD" w:rsidP="00482ECD">
                  <w:pPr>
                    <w:jc w:val="center"/>
                    <w:rPr>
                      <w:rFonts w:ascii="Calibri" w:hAnsi="Calibri"/>
                      <w:b/>
                      <w:bCs/>
                    </w:rPr>
                  </w:pPr>
                  <w:r w:rsidRPr="009851F4">
                    <w:rPr>
                      <w:rFonts w:ascii="Calibri" w:hAnsi="Calibri"/>
                      <w:b/>
                      <w:bCs/>
                    </w:rPr>
                    <w:t>N</w:t>
                  </w:r>
                </w:p>
              </w:tc>
              <w:tc>
                <w:tcPr>
                  <w:tcW w:w="379" w:type="pct"/>
                  <w:tcBorders>
                    <w:top w:val="nil"/>
                    <w:left w:val="nil"/>
                    <w:bottom w:val="single" w:sz="4" w:space="0" w:color="008080"/>
                    <w:right w:val="single" w:sz="4" w:space="0" w:color="008080"/>
                  </w:tcBorders>
                  <w:shd w:val="clear" w:color="auto" w:fill="auto"/>
                  <w:vAlign w:val="center"/>
                </w:tcPr>
                <w:p w:rsidR="00482ECD" w:rsidRPr="009851F4" w:rsidRDefault="00482ECD" w:rsidP="00482ECD">
                  <w:pPr>
                    <w:jc w:val="center"/>
                    <w:rPr>
                      <w:rFonts w:ascii="Calibri" w:hAnsi="Calibri"/>
                      <w:b/>
                      <w:bCs/>
                    </w:rPr>
                  </w:pPr>
                  <w:r w:rsidRPr="009851F4">
                    <w:rPr>
                      <w:rFonts w:ascii="Calibri" w:hAnsi="Calibri"/>
                      <w:b/>
                      <w:bCs/>
                    </w:rPr>
                    <w:t>E</w:t>
                  </w:r>
                </w:p>
              </w:tc>
              <w:tc>
                <w:tcPr>
                  <w:tcW w:w="402" w:type="pct"/>
                  <w:tcBorders>
                    <w:top w:val="nil"/>
                    <w:left w:val="nil"/>
                    <w:bottom w:val="single" w:sz="4" w:space="0" w:color="008080"/>
                    <w:right w:val="single" w:sz="8" w:space="0" w:color="008080"/>
                  </w:tcBorders>
                  <w:shd w:val="clear" w:color="auto" w:fill="auto"/>
                  <w:vAlign w:val="center"/>
                </w:tcPr>
                <w:p w:rsidR="00482ECD" w:rsidRPr="009851F4" w:rsidRDefault="00482ECD" w:rsidP="00482ECD">
                  <w:pPr>
                    <w:jc w:val="center"/>
                    <w:rPr>
                      <w:rFonts w:ascii="Calibri" w:hAnsi="Calibri"/>
                      <w:b/>
                      <w:bCs/>
                    </w:rPr>
                  </w:pPr>
                  <w:r w:rsidRPr="009851F4">
                    <w:rPr>
                      <w:rFonts w:ascii="Calibri" w:hAnsi="Calibri"/>
                      <w:b/>
                      <w:bCs/>
                    </w:rPr>
                    <w:t>N</w:t>
                  </w:r>
                </w:p>
              </w:tc>
              <w:tc>
                <w:tcPr>
                  <w:tcW w:w="402" w:type="pct"/>
                  <w:tcBorders>
                    <w:top w:val="nil"/>
                    <w:left w:val="nil"/>
                    <w:bottom w:val="single" w:sz="4" w:space="0" w:color="008080"/>
                    <w:right w:val="single" w:sz="4" w:space="0" w:color="008080"/>
                  </w:tcBorders>
                  <w:shd w:val="clear" w:color="auto" w:fill="auto"/>
                  <w:vAlign w:val="center"/>
                </w:tcPr>
                <w:p w:rsidR="00482ECD" w:rsidRPr="009851F4" w:rsidRDefault="00482ECD" w:rsidP="00482ECD">
                  <w:pPr>
                    <w:jc w:val="center"/>
                    <w:rPr>
                      <w:rFonts w:ascii="Calibri" w:hAnsi="Calibri"/>
                      <w:b/>
                      <w:bCs/>
                    </w:rPr>
                  </w:pPr>
                  <w:r w:rsidRPr="009851F4">
                    <w:rPr>
                      <w:rFonts w:ascii="Calibri" w:hAnsi="Calibri"/>
                      <w:b/>
                      <w:bCs/>
                    </w:rPr>
                    <w:t>E</w:t>
                  </w:r>
                </w:p>
              </w:tc>
              <w:tc>
                <w:tcPr>
                  <w:tcW w:w="506" w:type="pct"/>
                  <w:tcBorders>
                    <w:top w:val="nil"/>
                    <w:left w:val="nil"/>
                    <w:bottom w:val="single" w:sz="4" w:space="0" w:color="008080"/>
                    <w:right w:val="single" w:sz="8" w:space="0" w:color="008080"/>
                  </w:tcBorders>
                  <w:shd w:val="clear" w:color="auto" w:fill="auto"/>
                  <w:vAlign w:val="center"/>
                </w:tcPr>
                <w:p w:rsidR="00482ECD" w:rsidRPr="009851F4" w:rsidRDefault="00482ECD" w:rsidP="00482ECD">
                  <w:pPr>
                    <w:jc w:val="center"/>
                    <w:rPr>
                      <w:rFonts w:ascii="Calibri" w:hAnsi="Calibri"/>
                      <w:b/>
                      <w:bCs/>
                    </w:rPr>
                  </w:pPr>
                  <w:r w:rsidRPr="009851F4">
                    <w:rPr>
                      <w:rFonts w:ascii="Calibri" w:hAnsi="Calibri"/>
                      <w:b/>
                      <w:bCs/>
                    </w:rPr>
                    <w:t>N</w:t>
                  </w:r>
                </w:p>
              </w:tc>
            </w:tr>
            <w:tr w:rsidR="00482ECD" w:rsidRPr="009851F4" w:rsidTr="00482ECD">
              <w:trPr>
                <w:trHeight w:val="255"/>
              </w:trPr>
              <w:tc>
                <w:tcPr>
                  <w:tcW w:w="2553"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jc w:val="center"/>
                    <w:rPr>
                      <w:rFonts w:ascii="Calibri" w:hAnsi="Calibri"/>
                      <w:b/>
                      <w:bCs/>
                    </w:rPr>
                  </w:pPr>
                  <w:r w:rsidRPr="009851F4">
                    <w:rPr>
                      <w:rFonts w:ascii="Calibri" w:hAnsi="Calibri"/>
                      <w:b/>
                      <w:bCs/>
                    </w:rPr>
                    <w:t>1</w:t>
                  </w:r>
                </w:p>
              </w:tc>
              <w:tc>
                <w:tcPr>
                  <w:tcW w:w="379" w:type="pct"/>
                  <w:tcBorders>
                    <w:top w:val="nil"/>
                    <w:left w:val="single" w:sz="8" w:space="0" w:color="008080"/>
                    <w:bottom w:val="single" w:sz="4" w:space="0" w:color="008080"/>
                    <w:right w:val="single" w:sz="4" w:space="0" w:color="008080"/>
                  </w:tcBorders>
                  <w:shd w:val="clear" w:color="auto" w:fill="auto"/>
                  <w:vAlign w:val="center"/>
                </w:tcPr>
                <w:p w:rsidR="00482ECD" w:rsidRPr="009851F4" w:rsidRDefault="00482ECD" w:rsidP="00482ECD">
                  <w:pPr>
                    <w:jc w:val="center"/>
                    <w:rPr>
                      <w:rFonts w:ascii="Calibri" w:hAnsi="Calibri"/>
                      <w:b/>
                      <w:bCs/>
                    </w:rPr>
                  </w:pPr>
                  <w:r w:rsidRPr="009851F4">
                    <w:rPr>
                      <w:rFonts w:ascii="Calibri" w:hAnsi="Calibri"/>
                      <w:b/>
                      <w:bCs/>
                    </w:rPr>
                    <w:t>2</w:t>
                  </w:r>
                </w:p>
              </w:tc>
              <w:tc>
                <w:tcPr>
                  <w:tcW w:w="378" w:type="pct"/>
                  <w:tcBorders>
                    <w:top w:val="nil"/>
                    <w:left w:val="nil"/>
                    <w:bottom w:val="single" w:sz="4" w:space="0" w:color="008080"/>
                    <w:right w:val="single" w:sz="8" w:space="0" w:color="008080"/>
                  </w:tcBorders>
                  <w:shd w:val="clear" w:color="auto" w:fill="auto"/>
                  <w:vAlign w:val="center"/>
                </w:tcPr>
                <w:p w:rsidR="00482ECD" w:rsidRPr="009851F4" w:rsidRDefault="00482ECD" w:rsidP="00482ECD">
                  <w:pPr>
                    <w:jc w:val="center"/>
                    <w:rPr>
                      <w:rFonts w:ascii="Calibri" w:hAnsi="Calibri"/>
                      <w:b/>
                      <w:bCs/>
                    </w:rPr>
                  </w:pPr>
                  <w:r w:rsidRPr="009851F4">
                    <w:rPr>
                      <w:rFonts w:ascii="Calibri" w:hAnsi="Calibri"/>
                      <w:b/>
                      <w:bCs/>
                    </w:rPr>
                    <w:t>3</w:t>
                  </w:r>
                </w:p>
              </w:tc>
              <w:tc>
                <w:tcPr>
                  <w:tcW w:w="379" w:type="pct"/>
                  <w:tcBorders>
                    <w:top w:val="nil"/>
                    <w:left w:val="nil"/>
                    <w:bottom w:val="single" w:sz="4" w:space="0" w:color="008080"/>
                    <w:right w:val="single" w:sz="4" w:space="0" w:color="008080"/>
                  </w:tcBorders>
                  <w:shd w:val="clear" w:color="auto" w:fill="auto"/>
                  <w:vAlign w:val="center"/>
                </w:tcPr>
                <w:p w:rsidR="00482ECD" w:rsidRPr="009851F4" w:rsidRDefault="00482ECD" w:rsidP="00482ECD">
                  <w:pPr>
                    <w:jc w:val="center"/>
                    <w:rPr>
                      <w:rFonts w:ascii="Calibri" w:hAnsi="Calibri"/>
                      <w:b/>
                      <w:bCs/>
                    </w:rPr>
                  </w:pPr>
                  <w:r w:rsidRPr="009851F4">
                    <w:rPr>
                      <w:rFonts w:ascii="Calibri" w:hAnsi="Calibri"/>
                      <w:b/>
                      <w:bCs/>
                    </w:rPr>
                    <w:t>2</w:t>
                  </w:r>
                </w:p>
              </w:tc>
              <w:tc>
                <w:tcPr>
                  <w:tcW w:w="402" w:type="pct"/>
                  <w:tcBorders>
                    <w:top w:val="nil"/>
                    <w:left w:val="nil"/>
                    <w:bottom w:val="single" w:sz="4" w:space="0" w:color="008080"/>
                    <w:right w:val="single" w:sz="8" w:space="0" w:color="008080"/>
                  </w:tcBorders>
                  <w:shd w:val="clear" w:color="auto" w:fill="auto"/>
                  <w:vAlign w:val="center"/>
                </w:tcPr>
                <w:p w:rsidR="00482ECD" w:rsidRPr="009851F4" w:rsidRDefault="00482ECD" w:rsidP="00482ECD">
                  <w:pPr>
                    <w:jc w:val="center"/>
                    <w:rPr>
                      <w:rFonts w:ascii="Calibri" w:hAnsi="Calibri"/>
                      <w:b/>
                      <w:bCs/>
                    </w:rPr>
                  </w:pPr>
                  <w:r w:rsidRPr="009851F4">
                    <w:rPr>
                      <w:rFonts w:ascii="Calibri" w:hAnsi="Calibri"/>
                      <w:b/>
                      <w:bCs/>
                    </w:rPr>
                    <w:t>3</w:t>
                  </w:r>
                </w:p>
              </w:tc>
              <w:tc>
                <w:tcPr>
                  <w:tcW w:w="402" w:type="pct"/>
                  <w:tcBorders>
                    <w:top w:val="nil"/>
                    <w:left w:val="nil"/>
                    <w:bottom w:val="single" w:sz="4" w:space="0" w:color="008080"/>
                    <w:right w:val="single" w:sz="4" w:space="0" w:color="008080"/>
                  </w:tcBorders>
                  <w:shd w:val="clear" w:color="auto" w:fill="auto"/>
                  <w:vAlign w:val="center"/>
                </w:tcPr>
                <w:p w:rsidR="00482ECD" w:rsidRPr="009851F4" w:rsidRDefault="00482ECD" w:rsidP="00482ECD">
                  <w:pPr>
                    <w:jc w:val="center"/>
                    <w:rPr>
                      <w:rFonts w:ascii="Calibri" w:hAnsi="Calibri"/>
                      <w:b/>
                      <w:bCs/>
                    </w:rPr>
                  </w:pPr>
                  <w:r w:rsidRPr="009851F4">
                    <w:rPr>
                      <w:rFonts w:ascii="Calibri" w:hAnsi="Calibri"/>
                      <w:b/>
                      <w:bCs/>
                    </w:rPr>
                    <w:t>2</w:t>
                  </w:r>
                </w:p>
              </w:tc>
              <w:tc>
                <w:tcPr>
                  <w:tcW w:w="506" w:type="pct"/>
                  <w:tcBorders>
                    <w:top w:val="nil"/>
                    <w:left w:val="nil"/>
                    <w:bottom w:val="single" w:sz="4" w:space="0" w:color="008080"/>
                    <w:right w:val="single" w:sz="8" w:space="0" w:color="008080"/>
                  </w:tcBorders>
                  <w:shd w:val="clear" w:color="auto" w:fill="auto"/>
                  <w:vAlign w:val="center"/>
                </w:tcPr>
                <w:p w:rsidR="00482ECD" w:rsidRPr="009851F4" w:rsidRDefault="00482ECD" w:rsidP="00482ECD">
                  <w:pPr>
                    <w:jc w:val="center"/>
                    <w:rPr>
                      <w:rFonts w:ascii="Calibri" w:hAnsi="Calibri"/>
                      <w:b/>
                      <w:bCs/>
                    </w:rPr>
                  </w:pPr>
                  <w:r w:rsidRPr="009851F4">
                    <w:rPr>
                      <w:rFonts w:ascii="Calibri" w:hAnsi="Calibri"/>
                      <w:b/>
                      <w:bCs/>
                    </w:rPr>
                    <w:t>3</w:t>
                  </w:r>
                </w:p>
              </w:tc>
            </w:tr>
            <w:tr w:rsidR="00482ECD" w:rsidRPr="009851F4" w:rsidTr="00482ECD">
              <w:trPr>
                <w:trHeight w:val="336"/>
              </w:trPr>
              <w:tc>
                <w:tcPr>
                  <w:tcW w:w="2553" w:type="pct"/>
                  <w:tcBorders>
                    <w:top w:val="nil"/>
                    <w:left w:val="single" w:sz="8" w:space="0" w:color="008080"/>
                    <w:bottom w:val="single" w:sz="4" w:space="0" w:color="008080"/>
                    <w:right w:val="nil"/>
                  </w:tcBorders>
                  <w:shd w:val="clear" w:color="auto" w:fill="auto"/>
                  <w:noWrap/>
                  <w:vAlign w:val="bottom"/>
                </w:tcPr>
                <w:p w:rsidR="00482ECD" w:rsidRPr="009851F4" w:rsidRDefault="00482ECD" w:rsidP="00482ECD">
                  <w:pPr>
                    <w:rPr>
                      <w:rFonts w:ascii="Calibri" w:hAnsi="Calibri"/>
                      <w:b/>
                      <w:bCs/>
                    </w:rPr>
                  </w:pPr>
                  <w:r w:rsidRPr="009851F4">
                    <w:rPr>
                      <w:rFonts w:ascii="Calibri" w:hAnsi="Calibri"/>
                      <w:b/>
                      <w:bCs/>
                    </w:rPr>
                    <w:t xml:space="preserve">Capitolul 1 Cheltuieli pentru obţinerea şi amenajarea terenului - total, din care: </w:t>
                  </w:r>
                </w:p>
              </w:tc>
              <w:tc>
                <w:tcPr>
                  <w:tcW w:w="379" w:type="pct"/>
                  <w:tcBorders>
                    <w:top w:val="nil"/>
                    <w:left w:val="single" w:sz="8" w:space="0" w:color="008080"/>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b/>
                      <w:bCs/>
                    </w:rPr>
                  </w:pPr>
                </w:p>
              </w:tc>
              <w:tc>
                <w:tcPr>
                  <w:tcW w:w="378"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rPr>
                      <w:rFonts w:ascii="Calibri" w:hAnsi="Calibri"/>
                      <w:b/>
                      <w:bCs/>
                    </w:rPr>
                  </w:pPr>
                </w:p>
              </w:tc>
              <w:tc>
                <w:tcPr>
                  <w:tcW w:w="379"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b/>
                      <w:bCs/>
                    </w:rPr>
                  </w:pPr>
                </w:p>
              </w:tc>
              <w:tc>
                <w:tcPr>
                  <w:tcW w:w="402"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rPr>
                      <w:rFonts w:ascii="Calibri" w:hAnsi="Calibri"/>
                      <w:b/>
                      <w:bCs/>
                    </w:rPr>
                  </w:pPr>
                </w:p>
              </w:tc>
              <w:tc>
                <w:tcPr>
                  <w:tcW w:w="402"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b/>
                      <w:bCs/>
                    </w:rPr>
                  </w:pPr>
                </w:p>
              </w:tc>
              <w:tc>
                <w:tcPr>
                  <w:tcW w:w="50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b/>
                      <w:bCs/>
                    </w:rPr>
                  </w:pPr>
                </w:p>
              </w:tc>
            </w:tr>
            <w:tr w:rsidR="00482ECD" w:rsidRPr="009851F4" w:rsidTr="00482ECD">
              <w:trPr>
                <w:trHeight w:val="74"/>
              </w:trPr>
              <w:tc>
                <w:tcPr>
                  <w:tcW w:w="2553"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rPr>
                      <w:rFonts w:ascii="Calibri" w:hAnsi="Calibri"/>
                      <w:lang w:val="fr-FR"/>
                    </w:rPr>
                  </w:pPr>
                  <w:r w:rsidRPr="009851F4">
                    <w:rPr>
                      <w:rFonts w:ascii="Calibri" w:hAnsi="Calibri"/>
                      <w:lang w:val="fr-FR"/>
                    </w:rPr>
                    <w:t xml:space="preserve">1.1Cheltuieli pentru obţinerea  terenului </w:t>
                  </w:r>
                  <w:r w:rsidRPr="009851F4">
                    <w:rPr>
                      <w:rFonts w:ascii="Calibri" w:hAnsi="Calibri"/>
                      <w:b/>
                      <w:lang w:val="fr-FR"/>
                    </w:rPr>
                    <w:t>(N)</w:t>
                  </w:r>
                </w:p>
              </w:tc>
              <w:tc>
                <w:tcPr>
                  <w:tcW w:w="379"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lang w:val="fr-FR"/>
                    </w:rPr>
                  </w:pPr>
                </w:p>
              </w:tc>
              <w:tc>
                <w:tcPr>
                  <w:tcW w:w="378"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lang w:val="fr-FR"/>
                    </w:rPr>
                  </w:pPr>
                </w:p>
              </w:tc>
              <w:tc>
                <w:tcPr>
                  <w:tcW w:w="379"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lang w:val="fr-FR"/>
                    </w:rPr>
                  </w:pPr>
                </w:p>
              </w:tc>
              <w:tc>
                <w:tcPr>
                  <w:tcW w:w="402"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lang w:val="fr-FR"/>
                    </w:rPr>
                  </w:pPr>
                </w:p>
              </w:tc>
              <w:tc>
                <w:tcPr>
                  <w:tcW w:w="402"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lang w:val="fr-FR"/>
                    </w:rPr>
                  </w:pPr>
                </w:p>
              </w:tc>
              <w:tc>
                <w:tcPr>
                  <w:tcW w:w="50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lang w:val="fr-FR"/>
                    </w:rPr>
                  </w:pPr>
                </w:p>
              </w:tc>
            </w:tr>
            <w:tr w:rsidR="00482ECD" w:rsidRPr="009851F4" w:rsidTr="00482ECD">
              <w:trPr>
                <w:trHeight w:val="255"/>
              </w:trPr>
              <w:tc>
                <w:tcPr>
                  <w:tcW w:w="2553"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rPr>
                      <w:rFonts w:ascii="Calibri" w:hAnsi="Calibri"/>
                      <w:lang w:val="it-IT"/>
                    </w:rPr>
                  </w:pPr>
                  <w:r w:rsidRPr="009851F4">
                    <w:rPr>
                      <w:rFonts w:ascii="Calibri" w:hAnsi="Calibri"/>
                      <w:lang w:val="it-IT"/>
                    </w:rPr>
                    <w:t xml:space="preserve">1.2 Cheltuieli pentru amenajarea terenului </w:t>
                  </w:r>
                </w:p>
              </w:tc>
              <w:tc>
                <w:tcPr>
                  <w:tcW w:w="379" w:type="pct"/>
                  <w:tcBorders>
                    <w:top w:val="nil"/>
                    <w:left w:val="single" w:sz="8" w:space="0" w:color="008080"/>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lang w:val="it-IT"/>
                    </w:rPr>
                  </w:pPr>
                </w:p>
              </w:tc>
              <w:tc>
                <w:tcPr>
                  <w:tcW w:w="378"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lang w:val="it-IT"/>
                    </w:rPr>
                  </w:pPr>
                </w:p>
              </w:tc>
              <w:tc>
                <w:tcPr>
                  <w:tcW w:w="379"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lang w:val="it-IT"/>
                    </w:rPr>
                  </w:pPr>
                </w:p>
              </w:tc>
              <w:tc>
                <w:tcPr>
                  <w:tcW w:w="402"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lang w:val="it-IT"/>
                    </w:rPr>
                  </w:pPr>
                </w:p>
              </w:tc>
              <w:tc>
                <w:tcPr>
                  <w:tcW w:w="402"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lang w:val="it-IT"/>
                    </w:rPr>
                  </w:pPr>
                </w:p>
              </w:tc>
              <w:tc>
                <w:tcPr>
                  <w:tcW w:w="50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lang w:val="it-IT"/>
                    </w:rPr>
                  </w:pPr>
                </w:p>
              </w:tc>
            </w:tr>
            <w:tr w:rsidR="00482ECD" w:rsidRPr="009851F4" w:rsidTr="00482ECD">
              <w:trPr>
                <w:trHeight w:val="255"/>
              </w:trPr>
              <w:tc>
                <w:tcPr>
                  <w:tcW w:w="2553"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rPr>
                      <w:rFonts w:ascii="Calibri" w:hAnsi="Calibri"/>
                    </w:rPr>
                  </w:pPr>
                  <w:r w:rsidRPr="009851F4">
                    <w:rPr>
                      <w:rFonts w:ascii="Calibri" w:hAnsi="Calibri"/>
                    </w:rPr>
                    <w:t xml:space="preserve">1.3 Cheltuieli cu amenajări pentru  protecţia mediului şi aducerea la starea iniţială </w:t>
                  </w:r>
                </w:p>
              </w:tc>
              <w:tc>
                <w:tcPr>
                  <w:tcW w:w="379" w:type="pct"/>
                  <w:tcBorders>
                    <w:top w:val="nil"/>
                    <w:left w:val="single" w:sz="8" w:space="0" w:color="008080"/>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rPr>
                  </w:pPr>
                </w:p>
              </w:tc>
              <w:tc>
                <w:tcPr>
                  <w:tcW w:w="378"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rPr>
                  </w:pPr>
                </w:p>
              </w:tc>
              <w:tc>
                <w:tcPr>
                  <w:tcW w:w="379"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rPr>
                  </w:pPr>
                </w:p>
              </w:tc>
              <w:tc>
                <w:tcPr>
                  <w:tcW w:w="402"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rPr>
                  </w:pPr>
                </w:p>
              </w:tc>
              <w:tc>
                <w:tcPr>
                  <w:tcW w:w="402"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rPr>
                  </w:pPr>
                </w:p>
              </w:tc>
              <w:tc>
                <w:tcPr>
                  <w:tcW w:w="50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rPr>
                  </w:pPr>
                </w:p>
              </w:tc>
            </w:tr>
            <w:tr w:rsidR="00482ECD" w:rsidRPr="009851F4" w:rsidTr="00482ECD">
              <w:trPr>
                <w:trHeight w:val="450"/>
              </w:trPr>
              <w:tc>
                <w:tcPr>
                  <w:tcW w:w="2553"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rPr>
                      <w:rFonts w:ascii="Calibri" w:hAnsi="Calibri"/>
                      <w:b/>
                      <w:bCs/>
                      <w:lang w:val="it-IT"/>
                    </w:rPr>
                  </w:pPr>
                  <w:r w:rsidRPr="009851F4">
                    <w:rPr>
                      <w:rFonts w:ascii="Calibri" w:hAnsi="Calibri"/>
                      <w:b/>
                      <w:bCs/>
                      <w:lang w:val="it-IT"/>
                    </w:rPr>
                    <w:t xml:space="preserve">Capitolul 2 Cheltuieli pentru asigurarea utilitaţilor necesare obiectivului - total </w:t>
                  </w:r>
                </w:p>
              </w:tc>
              <w:tc>
                <w:tcPr>
                  <w:tcW w:w="379" w:type="pct"/>
                  <w:tcBorders>
                    <w:top w:val="nil"/>
                    <w:left w:val="single" w:sz="8" w:space="0" w:color="008080"/>
                    <w:bottom w:val="single" w:sz="4" w:space="0" w:color="008080"/>
                    <w:right w:val="single" w:sz="4" w:space="0" w:color="008080"/>
                  </w:tcBorders>
                  <w:shd w:val="clear" w:color="auto" w:fill="auto"/>
                  <w:noWrap/>
                  <w:vAlign w:val="center"/>
                </w:tcPr>
                <w:p w:rsidR="00482ECD" w:rsidRPr="009851F4" w:rsidRDefault="00482ECD" w:rsidP="00482ECD">
                  <w:pPr>
                    <w:rPr>
                      <w:rFonts w:ascii="Calibri" w:hAnsi="Calibri"/>
                      <w:b/>
                      <w:bCs/>
                      <w:lang w:val="it-IT"/>
                    </w:rPr>
                  </w:pPr>
                </w:p>
              </w:tc>
              <w:tc>
                <w:tcPr>
                  <w:tcW w:w="378"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rPr>
                      <w:rFonts w:ascii="Calibri" w:hAnsi="Calibri"/>
                      <w:b/>
                      <w:bCs/>
                      <w:lang w:val="it-IT"/>
                    </w:rPr>
                  </w:pPr>
                </w:p>
              </w:tc>
              <w:tc>
                <w:tcPr>
                  <w:tcW w:w="379" w:type="pct"/>
                  <w:tcBorders>
                    <w:top w:val="nil"/>
                    <w:left w:val="nil"/>
                    <w:bottom w:val="single" w:sz="4" w:space="0" w:color="008080"/>
                    <w:right w:val="single" w:sz="4" w:space="0" w:color="008080"/>
                  </w:tcBorders>
                  <w:shd w:val="clear" w:color="auto" w:fill="auto"/>
                  <w:noWrap/>
                  <w:vAlign w:val="center"/>
                </w:tcPr>
                <w:p w:rsidR="00482ECD" w:rsidRPr="009851F4" w:rsidRDefault="00482ECD" w:rsidP="00482ECD">
                  <w:pPr>
                    <w:rPr>
                      <w:rFonts w:ascii="Calibri" w:hAnsi="Calibri"/>
                      <w:b/>
                      <w:bCs/>
                      <w:lang w:val="it-IT"/>
                    </w:rPr>
                  </w:pPr>
                </w:p>
              </w:tc>
              <w:tc>
                <w:tcPr>
                  <w:tcW w:w="402"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rPr>
                      <w:rFonts w:ascii="Calibri" w:hAnsi="Calibri"/>
                      <w:b/>
                      <w:bCs/>
                      <w:lang w:val="it-IT"/>
                    </w:rPr>
                  </w:pPr>
                </w:p>
              </w:tc>
              <w:tc>
                <w:tcPr>
                  <w:tcW w:w="402" w:type="pct"/>
                  <w:tcBorders>
                    <w:top w:val="nil"/>
                    <w:left w:val="nil"/>
                    <w:bottom w:val="single" w:sz="4" w:space="0" w:color="008080"/>
                    <w:right w:val="single" w:sz="4" w:space="0" w:color="008080"/>
                  </w:tcBorders>
                  <w:shd w:val="clear" w:color="auto" w:fill="auto"/>
                  <w:noWrap/>
                  <w:vAlign w:val="center"/>
                </w:tcPr>
                <w:p w:rsidR="00482ECD" w:rsidRPr="009851F4" w:rsidRDefault="00482ECD" w:rsidP="00482ECD">
                  <w:pPr>
                    <w:rPr>
                      <w:rFonts w:ascii="Calibri" w:hAnsi="Calibri"/>
                      <w:b/>
                      <w:bCs/>
                      <w:lang w:val="it-IT"/>
                    </w:rPr>
                  </w:pPr>
                </w:p>
              </w:tc>
              <w:tc>
                <w:tcPr>
                  <w:tcW w:w="506"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rPr>
                      <w:rFonts w:ascii="Calibri" w:hAnsi="Calibri"/>
                      <w:b/>
                      <w:bCs/>
                      <w:lang w:val="it-IT"/>
                    </w:rPr>
                  </w:pPr>
                </w:p>
              </w:tc>
            </w:tr>
            <w:tr w:rsidR="00482ECD" w:rsidRPr="009851F4" w:rsidTr="00482ECD">
              <w:trPr>
                <w:trHeight w:val="266"/>
              </w:trPr>
              <w:tc>
                <w:tcPr>
                  <w:tcW w:w="2553" w:type="pct"/>
                  <w:tcBorders>
                    <w:top w:val="nil"/>
                    <w:left w:val="single" w:sz="8" w:space="0" w:color="008080"/>
                    <w:bottom w:val="single" w:sz="4" w:space="0" w:color="008080"/>
                    <w:right w:val="nil"/>
                  </w:tcBorders>
                  <w:shd w:val="clear" w:color="auto" w:fill="auto"/>
                </w:tcPr>
                <w:p w:rsidR="00482ECD" w:rsidRPr="009851F4" w:rsidRDefault="00482ECD" w:rsidP="00482ECD">
                  <w:pPr>
                    <w:rPr>
                      <w:rFonts w:ascii="Calibri" w:hAnsi="Calibri"/>
                      <w:bCs/>
                      <w:lang w:val="it-IT"/>
                    </w:rPr>
                  </w:pPr>
                  <w:r w:rsidRPr="009851F4">
                    <w:rPr>
                      <w:rFonts w:ascii="Calibri" w:hAnsi="Calibri"/>
                      <w:bCs/>
                      <w:lang w:val="it-IT"/>
                    </w:rPr>
                    <w:lastRenderedPageBreak/>
                    <w:t xml:space="preserve"> 2.1. Cheltuieli pentru asigurarea utilităţilor necesare obiectivului </w:t>
                  </w:r>
                </w:p>
              </w:tc>
              <w:tc>
                <w:tcPr>
                  <w:tcW w:w="379" w:type="pct"/>
                  <w:tcBorders>
                    <w:top w:val="nil"/>
                    <w:left w:val="single" w:sz="8" w:space="0" w:color="008080"/>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b/>
                      <w:bCs/>
                      <w:lang w:val="it-IT"/>
                    </w:rPr>
                  </w:pPr>
                </w:p>
              </w:tc>
              <w:tc>
                <w:tcPr>
                  <w:tcW w:w="378"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b/>
                      <w:bCs/>
                      <w:lang w:val="it-IT"/>
                    </w:rPr>
                  </w:pPr>
                </w:p>
              </w:tc>
              <w:tc>
                <w:tcPr>
                  <w:tcW w:w="379"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b/>
                      <w:bCs/>
                      <w:lang w:val="it-IT"/>
                    </w:rPr>
                  </w:pPr>
                </w:p>
              </w:tc>
              <w:tc>
                <w:tcPr>
                  <w:tcW w:w="402"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b/>
                      <w:bCs/>
                      <w:lang w:val="it-IT"/>
                    </w:rPr>
                  </w:pPr>
                </w:p>
              </w:tc>
              <w:tc>
                <w:tcPr>
                  <w:tcW w:w="402"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b/>
                      <w:bCs/>
                      <w:lang w:val="it-IT"/>
                    </w:rPr>
                  </w:pPr>
                </w:p>
              </w:tc>
              <w:tc>
                <w:tcPr>
                  <w:tcW w:w="50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b/>
                      <w:bCs/>
                      <w:lang w:val="it-IT"/>
                    </w:rPr>
                  </w:pPr>
                </w:p>
              </w:tc>
            </w:tr>
            <w:tr w:rsidR="00482ECD" w:rsidRPr="009851F4" w:rsidTr="00482ECD">
              <w:trPr>
                <w:trHeight w:val="255"/>
              </w:trPr>
              <w:tc>
                <w:tcPr>
                  <w:tcW w:w="2553" w:type="pct"/>
                  <w:tcBorders>
                    <w:top w:val="nil"/>
                    <w:left w:val="single" w:sz="8" w:space="0" w:color="008080"/>
                    <w:bottom w:val="single" w:sz="4" w:space="0" w:color="008080"/>
                    <w:right w:val="nil"/>
                  </w:tcBorders>
                  <w:shd w:val="clear" w:color="auto" w:fill="auto"/>
                  <w:noWrap/>
                  <w:vAlign w:val="bottom"/>
                </w:tcPr>
                <w:p w:rsidR="00482ECD" w:rsidRPr="009851F4" w:rsidRDefault="00482ECD" w:rsidP="00482ECD">
                  <w:pPr>
                    <w:rPr>
                      <w:rFonts w:ascii="Calibri" w:hAnsi="Calibri"/>
                      <w:b/>
                      <w:bCs/>
                    </w:rPr>
                  </w:pPr>
                  <w:r w:rsidRPr="009851F4">
                    <w:rPr>
                      <w:rFonts w:ascii="Calibri" w:hAnsi="Calibri"/>
                      <w:b/>
                      <w:bCs/>
                    </w:rPr>
                    <w:t xml:space="preserve">Capitolul 3 Cheltuieli pentru proiectare şi asistenţă tehnică - total, din care: </w:t>
                  </w:r>
                </w:p>
              </w:tc>
              <w:tc>
                <w:tcPr>
                  <w:tcW w:w="379" w:type="pct"/>
                  <w:tcBorders>
                    <w:top w:val="nil"/>
                    <w:left w:val="single" w:sz="8" w:space="0" w:color="008080"/>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b/>
                      <w:bCs/>
                    </w:rPr>
                  </w:pPr>
                </w:p>
              </w:tc>
              <w:tc>
                <w:tcPr>
                  <w:tcW w:w="378"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rPr>
                      <w:rFonts w:ascii="Calibri" w:hAnsi="Calibri"/>
                      <w:b/>
                      <w:bCs/>
                    </w:rPr>
                  </w:pPr>
                </w:p>
              </w:tc>
              <w:tc>
                <w:tcPr>
                  <w:tcW w:w="379" w:type="pct"/>
                  <w:tcBorders>
                    <w:top w:val="nil"/>
                    <w:left w:val="nil"/>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b/>
                      <w:bCs/>
                    </w:rPr>
                  </w:pPr>
                </w:p>
              </w:tc>
              <w:tc>
                <w:tcPr>
                  <w:tcW w:w="402"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rPr>
                      <w:rFonts w:ascii="Calibri" w:hAnsi="Calibri"/>
                      <w:b/>
                      <w:bCs/>
                    </w:rPr>
                  </w:pPr>
                </w:p>
              </w:tc>
              <w:tc>
                <w:tcPr>
                  <w:tcW w:w="402"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b/>
                      <w:bCs/>
                    </w:rPr>
                  </w:pPr>
                </w:p>
              </w:tc>
              <w:tc>
                <w:tcPr>
                  <w:tcW w:w="50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b/>
                      <w:bCs/>
                    </w:rPr>
                  </w:pPr>
                </w:p>
              </w:tc>
            </w:tr>
            <w:tr w:rsidR="00482ECD" w:rsidRPr="009851F4" w:rsidTr="00482ECD">
              <w:trPr>
                <w:trHeight w:val="255"/>
              </w:trPr>
              <w:tc>
                <w:tcPr>
                  <w:tcW w:w="2553" w:type="pct"/>
                  <w:tcBorders>
                    <w:top w:val="nil"/>
                    <w:left w:val="single" w:sz="8" w:space="0" w:color="008080"/>
                    <w:bottom w:val="single" w:sz="4" w:space="0" w:color="008080"/>
                    <w:right w:val="nil"/>
                  </w:tcBorders>
                  <w:shd w:val="clear" w:color="auto" w:fill="auto"/>
                  <w:noWrap/>
                  <w:vAlign w:val="bottom"/>
                </w:tcPr>
                <w:p w:rsidR="00482ECD" w:rsidRPr="009851F4" w:rsidRDefault="00482ECD" w:rsidP="00482ECD">
                  <w:pPr>
                    <w:rPr>
                      <w:rFonts w:ascii="Calibri" w:hAnsi="Calibri"/>
                      <w:bCs/>
                    </w:rPr>
                  </w:pPr>
                  <w:r w:rsidRPr="009851F4">
                    <w:rPr>
                      <w:rFonts w:ascii="Calibri" w:hAnsi="Calibri"/>
                      <w:bCs/>
                    </w:rPr>
                    <w:t>3.1 Studii de teren</w:t>
                  </w:r>
                </w:p>
              </w:tc>
              <w:tc>
                <w:tcPr>
                  <w:tcW w:w="379" w:type="pct"/>
                  <w:tcBorders>
                    <w:top w:val="nil"/>
                    <w:left w:val="single" w:sz="8" w:space="0" w:color="008080"/>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b/>
                      <w:bCs/>
                    </w:rPr>
                  </w:pPr>
                </w:p>
              </w:tc>
              <w:tc>
                <w:tcPr>
                  <w:tcW w:w="378"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rPr>
                      <w:rFonts w:ascii="Calibri" w:hAnsi="Calibri"/>
                      <w:b/>
                      <w:bCs/>
                    </w:rPr>
                  </w:pPr>
                </w:p>
              </w:tc>
              <w:tc>
                <w:tcPr>
                  <w:tcW w:w="379" w:type="pct"/>
                  <w:tcBorders>
                    <w:top w:val="nil"/>
                    <w:left w:val="nil"/>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b/>
                      <w:bCs/>
                    </w:rPr>
                  </w:pPr>
                </w:p>
              </w:tc>
              <w:tc>
                <w:tcPr>
                  <w:tcW w:w="402"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rPr>
                      <w:rFonts w:ascii="Calibri" w:hAnsi="Calibri"/>
                      <w:b/>
                      <w:bCs/>
                    </w:rPr>
                  </w:pPr>
                </w:p>
              </w:tc>
              <w:tc>
                <w:tcPr>
                  <w:tcW w:w="402"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b/>
                      <w:bCs/>
                    </w:rPr>
                  </w:pPr>
                </w:p>
              </w:tc>
              <w:tc>
                <w:tcPr>
                  <w:tcW w:w="50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b/>
                      <w:bCs/>
                    </w:rPr>
                  </w:pPr>
                </w:p>
              </w:tc>
            </w:tr>
            <w:tr w:rsidR="00482ECD" w:rsidRPr="009851F4" w:rsidTr="00482ECD">
              <w:trPr>
                <w:trHeight w:val="251"/>
              </w:trPr>
              <w:tc>
                <w:tcPr>
                  <w:tcW w:w="2553"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rPr>
                      <w:rFonts w:ascii="Calibri" w:hAnsi="Calibri"/>
                      <w:lang w:val="it-IT"/>
                    </w:rPr>
                  </w:pPr>
                  <w:r w:rsidRPr="009851F4">
                    <w:rPr>
                      <w:rFonts w:ascii="Calibri" w:hAnsi="Calibri"/>
                      <w:lang w:val="it-IT"/>
                    </w:rPr>
                    <w:t xml:space="preserve">3.2 Obţinere de avize, acorduri şi autorizaţii </w:t>
                  </w:r>
                </w:p>
              </w:tc>
              <w:tc>
                <w:tcPr>
                  <w:tcW w:w="379" w:type="pct"/>
                  <w:tcBorders>
                    <w:top w:val="nil"/>
                    <w:left w:val="single" w:sz="8" w:space="0" w:color="008080"/>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378"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379" w:type="pct"/>
                  <w:tcBorders>
                    <w:top w:val="nil"/>
                    <w:left w:val="nil"/>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402"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402"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lang w:val="it-IT"/>
                    </w:rPr>
                  </w:pPr>
                </w:p>
              </w:tc>
              <w:tc>
                <w:tcPr>
                  <w:tcW w:w="50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lang w:val="it-IT"/>
                    </w:rPr>
                  </w:pPr>
                </w:p>
              </w:tc>
            </w:tr>
            <w:tr w:rsidR="00482ECD" w:rsidRPr="009851F4" w:rsidTr="00482ECD">
              <w:trPr>
                <w:trHeight w:val="398"/>
              </w:trPr>
              <w:tc>
                <w:tcPr>
                  <w:tcW w:w="2553"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rPr>
                      <w:rFonts w:ascii="Calibri" w:hAnsi="Calibri"/>
                    </w:rPr>
                  </w:pPr>
                  <w:r w:rsidRPr="009851F4">
                    <w:rPr>
                      <w:rFonts w:ascii="Calibri" w:hAnsi="Calibri"/>
                    </w:rPr>
                    <w:t>3.3 Proiectare şi inginerie</w:t>
                  </w:r>
                </w:p>
              </w:tc>
              <w:tc>
                <w:tcPr>
                  <w:tcW w:w="379" w:type="pct"/>
                  <w:tcBorders>
                    <w:top w:val="nil"/>
                    <w:left w:val="single" w:sz="8" w:space="0" w:color="008080"/>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rPr>
                  </w:pPr>
                </w:p>
              </w:tc>
              <w:tc>
                <w:tcPr>
                  <w:tcW w:w="378"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79" w:type="pct"/>
                  <w:tcBorders>
                    <w:top w:val="nil"/>
                    <w:left w:val="nil"/>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rPr>
                  </w:pPr>
                </w:p>
              </w:tc>
              <w:tc>
                <w:tcPr>
                  <w:tcW w:w="402"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402"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rPr>
                  </w:pPr>
                </w:p>
              </w:tc>
              <w:tc>
                <w:tcPr>
                  <w:tcW w:w="50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rPr>
                  </w:pPr>
                </w:p>
              </w:tc>
            </w:tr>
            <w:tr w:rsidR="00482ECD" w:rsidRPr="009851F4" w:rsidTr="00482ECD">
              <w:trPr>
                <w:trHeight w:val="255"/>
              </w:trPr>
              <w:tc>
                <w:tcPr>
                  <w:tcW w:w="2553"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rPr>
                      <w:rFonts w:ascii="Calibri" w:hAnsi="Calibri"/>
                      <w:lang w:val="pt-BR"/>
                    </w:rPr>
                  </w:pPr>
                  <w:r w:rsidRPr="009851F4">
                    <w:rPr>
                      <w:rFonts w:ascii="Calibri" w:hAnsi="Calibri"/>
                      <w:lang w:val="pt-BR"/>
                    </w:rPr>
                    <w:t xml:space="preserve">3.4 Organizarea procedurilor de achiziţie </w:t>
                  </w:r>
                  <w:r w:rsidRPr="009851F4">
                    <w:rPr>
                      <w:rFonts w:ascii="Calibri" w:hAnsi="Calibri"/>
                      <w:b/>
                      <w:bCs/>
                      <w:lang w:val="pt-BR"/>
                    </w:rPr>
                    <w:t>(N</w:t>
                  </w:r>
                  <w:r w:rsidRPr="009851F4">
                    <w:rPr>
                      <w:rFonts w:ascii="Calibri" w:hAnsi="Calibri"/>
                      <w:lang w:val="pt-BR"/>
                    </w:rPr>
                    <w:t>)</w:t>
                  </w:r>
                </w:p>
              </w:tc>
              <w:tc>
                <w:tcPr>
                  <w:tcW w:w="379" w:type="pct"/>
                  <w:tcBorders>
                    <w:top w:val="single" w:sz="4" w:space="0" w:color="008080"/>
                    <w:left w:val="single" w:sz="8" w:space="0" w:color="008080"/>
                    <w:bottom w:val="single" w:sz="4" w:space="0" w:color="008080"/>
                    <w:right w:val="single" w:sz="4" w:space="0" w:color="008080"/>
                  </w:tcBorders>
                  <w:shd w:val="clear" w:color="auto" w:fill="339966"/>
                  <w:noWrap/>
                  <w:vAlign w:val="bottom"/>
                </w:tcPr>
                <w:p w:rsidR="00482ECD" w:rsidRPr="009851F4" w:rsidRDefault="00482ECD" w:rsidP="00482ECD">
                  <w:pPr>
                    <w:rPr>
                      <w:rFonts w:ascii="Calibri" w:hAnsi="Calibri"/>
                      <w:lang w:val="pt-BR"/>
                    </w:rPr>
                  </w:pPr>
                </w:p>
              </w:tc>
              <w:tc>
                <w:tcPr>
                  <w:tcW w:w="378"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lang w:val="pt-BR"/>
                    </w:rPr>
                  </w:pPr>
                </w:p>
              </w:tc>
              <w:tc>
                <w:tcPr>
                  <w:tcW w:w="379" w:type="pct"/>
                  <w:tcBorders>
                    <w:top w:val="single" w:sz="4" w:space="0" w:color="008080"/>
                    <w:left w:val="nil"/>
                    <w:bottom w:val="single" w:sz="4" w:space="0" w:color="008080"/>
                    <w:right w:val="single" w:sz="4" w:space="0" w:color="008080"/>
                  </w:tcBorders>
                  <w:shd w:val="clear" w:color="auto" w:fill="339966"/>
                  <w:noWrap/>
                  <w:vAlign w:val="bottom"/>
                </w:tcPr>
                <w:p w:rsidR="00482ECD" w:rsidRPr="009851F4" w:rsidRDefault="00482ECD" w:rsidP="00482ECD">
                  <w:pPr>
                    <w:rPr>
                      <w:rFonts w:ascii="Calibri" w:hAnsi="Calibri"/>
                      <w:lang w:val="pt-BR"/>
                    </w:rPr>
                  </w:pPr>
                </w:p>
              </w:tc>
              <w:tc>
                <w:tcPr>
                  <w:tcW w:w="402"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lang w:val="pt-BR"/>
                    </w:rPr>
                  </w:pPr>
                </w:p>
              </w:tc>
              <w:tc>
                <w:tcPr>
                  <w:tcW w:w="402" w:type="pct"/>
                  <w:tcBorders>
                    <w:top w:val="single" w:sz="4" w:space="0" w:color="008080"/>
                    <w:left w:val="nil"/>
                    <w:bottom w:val="single" w:sz="4" w:space="0" w:color="008080"/>
                    <w:right w:val="single" w:sz="4" w:space="0" w:color="008080"/>
                  </w:tcBorders>
                  <w:shd w:val="clear" w:color="auto" w:fill="339966"/>
                  <w:noWrap/>
                  <w:vAlign w:val="bottom"/>
                </w:tcPr>
                <w:p w:rsidR="00482ECD" w:rsidRPr="009851F4" w:rsidRDefault="00482ECD" w:rsidP="00482ECD">
                  <w:pPr>
                    <w:rPr>
                      <w:rFonts w:ascii="Calibri" w:hAnsi="Calibri"/>
                      <w:lang w:val="pt-BR"/>
                    </w:rPr>
                  </w:pPr>
                </w:p>
              </w:tc>
              <w:tc>
                <w:tcPr>
                  <w:tcW w:w="50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lang w:val="pt-BR"/>
                    </w:rPr>
                  </w:pPr>
                </w:p>
              </w:tc>
            </w:tr>
            <w:tr w:rsidR="00482ECD" w:rsidRPr="009851F4" w:rsidTr="00482ECD">
              <w:trPr>
                <w:trHeight w:val="255"/>
              </w:trPr>
              <w:tc>
                <w:tcPr>
                  <w:tcW w:w="2553"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rPr>
                      <w:rFonts w:ascii="Calibri" w:hAnsi="Calibri"/>
                    </w:rPr>
                  </w:pPr>
                  <w:r w:rsidRPr="009851F4">
                    <w:rPr>
                      <w:rFonts w:ascii="Calibri" w:hAnsi="Calibri"/>
                    </w:rPr>
                    <w:t>3.5 Consultanţă</w:t>
                  </w:r>
                </w:p>
              </w:tc>
              <w:tc>
                <w:tcPr>
                  <w:tcW w:w="379"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rPr>
                  </w:pPr>
                </w:p>
              </w:tc>
              <w:tc>
                <w:tcPr>
                  <w:tcW w:w="378"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79" w:type="pct"/>
                  <w:tcBorders>
                    <w:top w:val="single" w:sz="4" w:space="0" w:color="008080"/>
                    <w:left w:val="nil"/>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rPr>
                  </w:pPr>
                </w:p>
              </w:tc>
              <w:tc>
                <w:tcPr>
                  <w:tcW w:w="402"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402" w:type="pct"/>
                  <w:tcBorders>
                    <w:top w:val="single" w:sz="4" w:space="0" w:color="008080"/>
                    <w:left w:val="nil"/>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rPr>
                  </w:pPr>
                </w:p>
              </w:tc>
              <w:tc>
                <w:tcPr>
                  <w:tcW w:w="50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rPr>
                  </w:pPr>
                </w:p>
              </w:tc>
            </w:tr>
            <w:tr w:rsidR="00482ECD" w:rsidRPr="009851F4" w:rsidTr="00482ECD">
              <w:trPr>
                <w:trHeight w:val="255"/>
              </w:trPr>
              <w:tc>
                <w:tcPr>
                  <w:tcW w:w="2553"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rPr>
                      <w:rFonts w:ascii="Calibri" w:hAnsi="Calibri"/>
                    </w:rPr>
                  </w:pPr>
                  <w:r w:rsidRPr="009851F4">
                    <w:rPr>
                      <w:rFonts w:ascii="Calibri" w:hAnsi="Calibri"/>
                    </w:rPr>
                    <w:t>3.6 Asistenţă tehnică</w:t>
                  </w:r>
                </w:p>
              </w:tc>
              <w:tc>
                <w:tcPr>
                  <w:tcW w:w="379"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rPr>
                  </w:pPr>
                </w:p>
              </w:tc>
              <w:tc>
                <w:tcPr>
                  <w:tcW w:w="378"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79" w:type="pct"/>
                  <w:tcBorders>
                    <w:top w:val="single" w:sz="4" w:space="0" w:color="008080"/>
                    <w:left w:val="nil"/>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rPr>
                  </w:pPr>
                </w:p>
              </w:tc>
              <w:tc>
                <w:tcPr>
                  <w:tcW w:w="402"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402" w:type="pct"/>
                  <w:tcBorders>
                    <w:top w:val="single" w:sz="4" w:space="0" w:color="008080"/>
                    <w:left w:val="nil"/>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rPr>
                  </w:pPr>
                </w:p>
              </w:tc>
              <w:tc>
                <w:tcPr>
                  <w:tcW w:w="50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rPr>
                  </w:pPr>
                </w:p>
              </w:tc>
            </w:tr>
            <w:tr w:rsidR="00482ECD" w:rsidRPr="009851F4" w:rsidTr="00482ECD">
              <w:trPr>
                <w:trHeight w:val="255"/>
              </w:trPr>
              <w:tc>
                <w:tcPr>
                  <w:tcW w:w="2553" w:type="pct"/>
                  <w:tcBorders>
                    <w:top w:val="nil"/>
                    <w:left w:val="single" w:sz="8" w:space="0" w:color="008080"/>
                    <w:bottom w:val="single" w:sz="4" w:space="0" w:color="008080"/>
                    <w:right w:val="nil"/>
                  </w:tcBorders>
                  <w:shd w:val="clear" w:color="auto" w:fill="auto"/>
                  <w:noWrap/>
                  <w:vAlign w:val="bottom"/>
                </w:tcPr>
                <w:p w:rsidR="00482ECD" w:rsidRPr="009851F4" w:rsidRDefault="00482ECD" w:rsidP="00482ECD">
                  <w:pPr>
                    <w:rPr>
                      <w:rFonts w:ascii="Calibri" w:hAnsi="Calibri"/>
                      <w:b/>
                      <w:bCs/>
                      <w:lang w:val="it-IT"/>
                    </w:rPr>
                  </w:pPr>
                  <w:r w:rsidRPr="009851F4">
                    <w:rPr>
                      <w:rFonts w:ascii="Calibri" w:hAnsi="Calibri"/>
                      <w:b/>
                      <w:bCs/>
                      <w:lang w:val="it-IT"/>
                    </w:rPr>
                    <w:t xml:space="preserve">Capitolul 4 Cheltuieli pentru investiţia de bază - total, din care: </w:t>
                  </w:r>
                </w:p>
              </w:tc>
              <w:tc>
                <w:tcPr>
                  <w:tcW w:w="379" w:type="pct"/>
                  <w:tcBorders>
                    <w:top w:val="nil"/>
                    <w:left w:val="single" w:sz="8" w:space="0" w:color="008080"/>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b/>
                      <w:bCs/>
                      <w:lang w:val="it-IT"/>
                    </w:rPr>
                  </w:pPr>
                </w:p>
              </w:tc>
              <w:tc>
                <w:tcPr>
                  <w:tcW w:w="378"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b/>
                      <w:bCs/>
                      <w:lang w:val="it-IT"/>
                    </w:rPr>
                  </w:pPr>
                </w:p>
              </w:tc>
              <w:tc>
                <w:tcPr>
                  <w:tcW w:w="379" w:type="pct"/>
                  <w:tcBorders>
                    <w:top w:val="nil"/>
                    <w:left w:val="nil"/>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b/>
                      <w:bCs/>
                      <w:lang w:val="it-IT"/>
                    </w:rPr>
                  </w:pPr>
                </w:p>
              </w:tc>
              <w:tc>
                <w:tcPr>
                  <w:tcW w:w="402"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b/>
                      <w:bCs/>
                      <w:lang w:val="it-IT"/>
                    </w:rPr>
                  </w:pPr>
                </w:p>
              </w:tc>
              <w:tc>
                <w:tcPr>
                  <w:tcW w:w="402"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b/>
                      <w:bCs/>
                      <w:lang w:val="it-IT"/>
                    </w:rPr>
                  </w:pPr>
                </w:p>
              </w:tc>
              <w:tc>
                <w:tcPr>
                  <w:tcW w:w="50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b/>
                      <w:bCs/>
                      <w:lang w:val="it-IT"/>
                    </w:rPr>
                  </w:pPr>
                </w:p>
              </w:tc>
            </w:tr>
            <w:tr w:rsidR="00482ECD" w:rsidRPr="009851F4" w:rsidTr="00482ECD">
              <w:trPr>
                <w:trHeight w:val="255"/>
              </w:trPr>
              <w:tc>
                <w:tcPr>
                  <w:tcW w:w="2553" w:type="pct"/>
                  <w:tcBorders>
                    <w:top w:val="nil"/>
                    <w:left w:val="single" w:sz="8" w:space="0" w:color="008080"/>
                    <w:bottom w:val="single" w:sz="4" w:space="0" w:color="008080"/>
                    <w:right w:val="nil"/>
                  </w:tcBorders>
                  <w:shd w:val="clear" w:color="auto" w:fill="auto"/>
                  <w:noWrap/>
                  <w:vAlign w:val="bottom"/>
                </w:tcPr>
                <w:p w:rsidR="00482ECD" w:rsidRPr="009851F4" w:rsidRDefault="00482ECD" w:rsidP="00482ECD">
                  <w:pPr>
                    <w:rPr>
                      <w:rFonts w:ascii="Calibri" w:hAnsi="Calibri"/>
                      <w:b/>
                      <w:bCs/>
                      <w:lang w:val="it-IT"/>
                    </w:rPr>
                  </w:pPr>
                  <w:r w:rsidRPr="009851F4">
                    <w:rPr>
                      <w:rFonts w:ascii="Calibri" w:hAnsi="Calibri"/>
                      <w:b/>
                      <w:bCs/>
                      <w:lang w:val="it-IT"/>
                    </w:rPr>
                    <w:t>A Construcţii şi lucrări de intervenţii – total, din care:</w:t>
                  </w:r>
                </w:p>
              </w:tc>
              <w:tc>
                <w:tcPr>
                  <w:tcW w:w="379" w:type="pct"/>
                  <w:tcBorders>
                    <w:top w:val="nil"/>
                    <w:left w:val="single" w:sz="8" w:space="0" w:color="008080"/>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b/>
                      <w:bCs/>
                      <w:lang w:val="it-IT"/>
                    </w:rPr>
                  </w:pPr>
                </w:p>
              </w:tc>
              <w:tc>
                <w:tcPr>
                  <w:tcW w:w="378"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b/>
                      <w:bCs/>
                      <w:lang w:val="it-IT"/>
                    </w:rPr>
                  </w:pPr>
                </w:p>
              </w:tc>
              <w:tc>
                <w:tcPr>
                  <w:tcW w:w="379" w:type="pct"/>
                  <w:tcBorders>
                    <w:top w:val="nil"/>
                    <w:left w:val="nil"/>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b/>
                      <w:bCs/>
                      <w:lang w:val="it-IT"/>
                    </w:rPr>
                  </w:pPr>
                </w:p>
              </w:tc>
              <w:tc>
                <w:tcPr>
                  <w:tcW w:w="402"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b/>
                      <w:bCs/>
                      <w:lang w:val="it-IT"/>
                    </w:rPr>
                  </w:pPr>
                </w:p>
              </w:tc>
              <w:tc>
                <w:tcPr>
                  <w:tcW w:w="402"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b/>
                      <w:bCs/>
                      <w:lang w:val="it-IT"/>
                    </w:rPr>
                  </w:pPr>
                </w:p>
              </w:tc>
              <w:tc>
                <w:tcPr>
                  <w:tcW w:w="50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b/>
                      <w:bCs/>
                      <w:lang w:val="it-IT"/>
                    </w:rPr>
                  </w:pPr>
                </w:p>
              </w:tc>
            </w:tr>
            <w:tr w:rsidR="00482ECD" w:rsidRPr="009851F4" w:rsidTr="00482ECD">
              <w:trPr>
                <w:trHeight w:val="255"/>
              </w:trPr>
              <w:tc>
                <w:tcPr>
                  <w:tcW w:w="2553" w:type="pct"/>
                  <w:tcBorders>
                    <w:top w:val="nil"/>
                    <w:left w:val="single" w:sz="8" w:space="0" w:color="008080"/>
                    <w:bottom w:val="single" w:sz="4" w:space="0" w:color="auto"/>
                    <w:right w:val="nil"/>
                  </w:tcBorders>
                  <w:shd w:val="clear" w:color="auto" w:fill="auto"/>
                  <w:vAlign w:val="center"/>
                </w:tcPr>
                <w:p w:rsidR="00482ECD" w:rsidRPr="009851F4" w:rsidRDefault="00482ECD" w:rsidP="00482ECD">
                  <w:pPr>
                    <w:rPr>
                      <w:rFonts w:ascii="Calibri" w:hAnsi="Calibri"/>
                    </w:rPr>
                  </w:pPr>
                  <w:r w:rsidRPr="009851F4">
                    <w:rPr>
                      <w:rFonts w:ascii="Calibri" w:hAnsi="Calibri"/>
                    </w:rPr>
                    <w:t>4.1 Construcţii şi instalaţii</w:t>
                  </w:r>
                </w:p>
              </w:tc>
              <w:tc>
                <w:tcPr>
                  <w:tcW w:w="379" w:type="pct"/>
                  <w:tcBorders>
                    <w:top w:val="nil"/>
                    <w:left w:val="single" w:sz="8" w:space="0" w:color="008080"/>
                    <w:bottom w:val="single" w:sz="4" w:space="0" w:color="auto"/>
                    <w:right w:val="single" w:sz="4" w:space="0" w:color="008080"/>
                  </w:tcBorders>
                  <w:shd w:val="clear" w:color="auto" w:fill="auto"/>
                  <w:noWrap/>
                  <w:vAlign w:val="center"/>
                </w:tcPr>
                <w:p w:rsidR="00482ECD" w:rsidRPr="009851F4" w:rsidRDefault="00482ECD" w:rsidP="00482ECD">
                  <w:pPr>
                    <w:jc w:val="right"/>
                    <w:rPr>
                      <w:rFonts w:ascii="Calibri" w:hAnsi="Calibri"/>
                    </w:rPr>
                  </w:pPr>
                </w:p>
              </w:tc>
              <w:tc>
                <w:tcPr>
                  <w:tcW w:w="378" w:type="pct"/>
                  <w:tcBorders>
                    <w:top w:val="nil"/>
                    <w:left w:val="nil"/>
                    <w:bottom w:val="single" w:sz="4" w:space="0" w:color="auto"/>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79" w:type="pct"/>
                  <w:tcBorders>
                    <w:top w:val="nil"/>
                    <w:left w:val="nil"/>
                    <w:bottom w:val="single" w:sz="4" w:space="0" w:color="auto"/>
                    <w:right w:val="single" w:sz="4" w:space="0" w:color="008080"/>
                  </w:tcBorders>
                  <w:shd w:val="clear" w:color="auto" w:fill="auto"/>
                  <w:noWrap/>
                  <w:vAlign w:val="center"/>
                </w:tcPr>
                <w:p w:rsidR="00482ECD" w:rsidRPr="009851F4" w:rsidRDefault="00482ECD" w:rsidP="00482ECD">
                  <w:pPr>
                    <w:jc w:val="right"/>
                    <w:rPr>
                      <w:rFonts w:ascii="Calibri" w:hAnsi="Calibri"/>
                    </w:rPr>
                  </w:pPr>
                </w:p>
              </w:tc>
              <w:tc>
                <w:tcPr>
                  <w:tcW w:w="402" w:type="pct"/>
                  <w:tcBorders>
                    <w:top w:val="nil"/>
                    <w:left w:val="nil"/>
                    <w:bottom w:val="single" w:sz="4" w:space="0" w:color="auto"/>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402" w:type="pct"/>
                  <w:tcBorders>
                    <w:top w:val="nil"/>
                    <w:left w:val="nil"/>
                    <w:bottom w:val="single" w:sz="4" w:space="0" w:color="auto"/>
                    <w:right w:val="single" w:sz="4" w:space="0" w:color="008080"/>
                  </w:tcBorders>
                  <w:shd w:val="clear" w:color="auto" w:fill="auto"/>
                  <w:noWrap/>
                  <w:vAlign w:val="bottom"/>
                </w:tcPr>
                <w:p w:rsidR="00482ECD" w:rsidRPr="009851F4" w:rsidRDefault="00482ECD" w:rsidP="00482ECD">
                  <w:pPr>
                    <w:jc w:val="right"/>
                    <w:rPr>
                      <w:rFonts w:ascii="Calibri" w:hAnsi="Calibri"/>
                    </w:rPr>
                  </w:pPr>
                </w:p>
              </w:tc>
              <w:tc>
                <w:tcPr>
                  <w:tcW w:w="506" w:type="pct"/>
                  <w:tcBorders>
                    <w:top w:val="nil"/>
                    <w:left w:val="nil"/>
                    <w:bottom w:val="single" w:sz="4" w:space="0" w:color="auto"/>
                    <w:right w:val="single" w:sz="8" w:space="0" w:color="008080"/>
                  </w:tcBorders>
                  <w:shd w:val="clear" w:color="auto" w:fill="auto"/>
                  <w:noWrap/>
                  <w:vAlign w:val="bottom"/>
                </w:tcPr>
                <w:p w:rsidR="00482ECD" w:rsidRPr="009851F4" w:rsidRDefault="00482ECD" w:rsidP="00482ECD">
                  <w:pPr>
                    <w:jc w:val="right"/>
                    <w:rPr>
                      <w:rFonts w:ascii="Calibri" w:hAnsi="Calibri"/>
                    </w:rPr>
                  </w:pPr>
                </w:p>
              </w:tc>
            </w:tr>
            <w:tr w:rsidR="00482ECD" w:rsidRPr="009851F4" w:rsidTr="00482ECD">
              <w:trPr>
                <w:trHeight w:val="255"/>
              </w:trPr>
              <w:tc>
                <w:tcPr>
                  <w:tcW w:w="2553" w:type="pct"/>
                  <w:tcBorders>
                    <w:top w:val="single" w:sz="4" w:space="0" w:color="auto"/>
                    <w:left w:val="single" w:sz="4" w:space="0" w:color="auto"/>
                    <w:bottom w:val="single" w:sz="4" w:space="0" w:color="auto"/>
                    <w:right w:val="single" w:sz="4" w:space="0" w:color="auto"/>
                  </w:tcBorders>
                  <w:shd w:val="clear" w:color="auto" w:fill="auto"/>
                  <w:vAlign w:val="center"/>
                </w:tcPr>
                <w:p w:rsidR="00482ECD" w:rsidRPr="009851F4" w:rsidRDefault="00482ECD" w:rsidP="00482ECD">
                  <w:pPr>
                    <w:rPr>
                      <w:rFonts w:ascii="Calibri" w:hAnsi="Calibri"/>
                    </w:rPr>
                  </w:pPr>
                  <w:r w:rsidRPr="009851F4">
                    <w:rPr>
                      <w:rFonts w:ascii="Calibri" w:hAnsi="Calibri"/>
                    </w:rPr>
                    <w:t xml:space="preserve">4.2 Montaj utilaj tehnologic </w:t>
                  </w: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82ECD" w:rsidRPr="009851F4" w:rsidRDefault="00482ECD" w:rsidP="00482ECD">
                  <w:pPr>
                    <w:jc w:val="right"/>
                    <w:rPr>
                      <w:rFonts w:ascii="Calibri" w:hAnsi="Calibri"/>
                    </w:rPr>
                  </w:pP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82ECD" w:rsidRPr="009851F4" w:rsidRDefault="00482ECD" w:rsidP="00482ECD">
                  <w:pPr>
                    <w:jc w:val="right"/>
                    <w:rPr>
                      <w:rFonts w:ascii="Calibri" w:hAnsi="Calibri"/>
                    </w:rPr>
                  </w:pP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82ECD" w:rsidRPr="009851F4" w:rsidRDefault="00482ECD" w:rsidP="00482ECD">
                  <w:pPr>
                    <w:jc w:val="right"/>
                    <w:rPr>
                      <w:rFonts w:ascii="Calibri" w:hAnsi="Calibri"/>
                    </w:rPr>
                  </w:pP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82ECD" w:rsidRPr="009851F4" w:rsidRDefault="00482ECD" w:rsidP="00482ECD">
                  <w:pPr>
                    <w:jc w:val="right"/>
                    <w:rPr>
                      <w:rFonts w:ascii="Calibri" w:hAnsi="Calibri"/>
                    </w:rPr>
                  </w:pP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82ECD" w:rsidRPr="009851F4" w:rsidRDefault="00482ECD" w:rsidP="00482ECD">
                  <w:pPr>
                    <w:jc w:val="right"/>
                    <w:rPr>
                      <w:rFonts w:ascii="Calibri" w:hAnsi="Calibri"/>
                    </w:rPr>
                  </w:pP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bottom"/>
                </w:tcPr>
                <w:p w:rsidR="00482ECD" w:rsidRPr="009851F4" w:rsidRDefault="00482ECD" w:rsidP="00482ECD">
                  <w:pPr>
                    <w:jc w:val="right"/>
                    <w:rPr>
                      <w:rFonts w:ascii="Calibri" w:hAnsi="Calibri"/>
                    </w:rPr>
                  </w:pPr>
                </w:p>
              </w:tc>
            </w:tr>
            <w:tr w:rsidR="00482ECD" w:rsidRPr="009851F4" w:rsidTr="00482ECD">
              <w:trPr>
                <w:trHeight w:val="255"/>
              </w:trPr>
              <w:tc>
                <w:tcPr>
                  <w:tcW w:w="2553" w:type="pct"/>
                  <w:tcBorders>
                    <w:top w:val="single" w:sz="4" w:space="0" w:color="auto"/>
                    <w:left w:val="single" w:sz="4" w:space="0" w:color="auto"/>
                    <w:bottom w:val="single" w:sz="4" w:space="0" w:color="auto"/>
                    <w:right w:val="single" w:sz="4" w:space="0" w:color="auto"/>
                  </w:tcBorders>
                  <w:shd w:val="clear" w:color="auto" w:fill="auto"/>
                  <w:vAlign w:val="center"/>
                </w:tcPr>
                <w:p w:rsidR="00482ECD" w:rsidRPr="009851F4" w:rsidRDefault="00482ECD" w:rsidP="00482ECD">
                  <w:pPr>
                    <w:rPr>
                      <w:rFonts w:ascii="Calibri" w:hAnsi="Calibri"/>
                      <w:lang w:val="it-IT"/>
                    </w:rPr>
                  </w:pPr>
                  <w:r w:rsidRPr="009851F4">
                    <w:rPr>
                      <w:rFonts w:ascii="Calibri" w:hAnsi="Calibri"/>
                      <w:lang w:val="it-IT"/>
                    </w:rPr>
                    <w:t xml:space="preserve">4.3 Utilaje şi echipamente tehnologice cu montaj </w:t>
                  </w: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82ECD" w:rsidRPr="009851F4" w:rsidRDefault="00482ECD" w:rsidP="00482ECD">
                  <w:pPr>
                    <w:jc w:val="right"/>
                    <w:rPr>
                      <w:rFonts w:ascii="Calibri" w:hAnsi="Calibri"/>
                      <w:lang w:val="it-IT"/>
                    </w:rPr>
                  </w:pP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82ECD" w:rsidRPr="009851F4" w:rsidRDefault="00482ECD" w:rsidP="00482ECD">
                  <w:pPr>
                    <w:jc w:val="right"/>
                    <w:rPr>
                      <w:rFonts w:ascii="Calibri" w:hAnsi="Calibri"/>
                      <w:lang w:val="it-IT"/>
                    </w:rPr>
                  </w:pP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82ECD" w:rsidRPr="009851F4" w:rsidRDefault="00482ECD" w:rsidP="00482ECD">
                  <w:pPr>
                    <w:jc w:val="right"/>
                    <w:rPr>
                      <w:rFonts w:ascii="Calibri" w:hAnsi="Calibri"/>
                      <w:lang w:val="it-IT"/>
                    </w:rPr>
                  </w:pP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82ECD" w:rsidRPr="009851F4" w:rsidRDefault="00482ECD" w:rsidP="00482ECD">
                  <w:pPr>
                    <w:jc w:val="right"/>
                    <w:rPr>
                      <w:rFonts w:ascii="Calibri" w:hAnsi="Calibri"/>
                      <w:lang w:val="it-IT"/>
                    </w:rPr>
                  </w:pP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82ECD" w:rsidRPr="009851F4" w:rsidRDefault="00482ECD" w:rsidP="00482ECD">
                  <w:pPr>
                    <w:jc w:val="right"/>
                    <w:rPr>
                      <w:rFonts w:ascii="Calibri" w:hAnsi="Calibri"/>
                      <w:lang w:val="it-IT"/>
                    </w:rPr>
                  </w:pP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bottom"/>
                </w:tcPr>
                <w:p w:rsidR="00482ECD" w:rsidRPr="009851F4" w:rsidRDefault="00482ECD" w:rsidP="00482ECD">
                  <w:pPr>
                    <w:jc w:val="right"/>
                    <w:rPr>
                      <w:rFonts w:ascii="Calibri" w:hAnsi="Calibri"/>
                      <w:lang w:val="it-IT"/>
                    </w:rPr>
                  </w:pPr>
                </w:p>
              </w:tc>
            </w:tr>
            <w:tr w:rsidR="00482ECD" w:rsidRPr="009851F4" w:rsidTr="00482ECD">
              <w:trPr>
                <w:trHeight w:val="480"/>
              </w:trPr>
              <w:tc>
                <w:tcPr>
                  <w:tcW w:w="2553" w:type="pct"/>
                  <w:tcBorders>
                    <w:top w:val="single" w:sz="4" w:space="0" w:color="auto"/>
                    <w:left w:val="single" w:sz="4" w:space="0" w:color="auto"/>
                    <w:bottom w:val="single" w:sz="4" w:space="0" w:color="auto"/>
                    <w:right w:val="single" w:sz="4" w:space="0" w:color="auto"/>
                  </w:tcBorders>
                  <w:shd w:val="clear" w:color="auto" w:fill="auto"/>
                  <w:vAlign w:val="center"/>
                </w:tcPr>
                <w:p w:rsidR="00482ECD" w:rsidRPr="009851F4" w:rsidRDefault="00482ECD" w:rsidP="00482ECD">
                  <w:pPr>
                    <w:rPr>
                      <w:rFonts w:ascii="Calibri" w:hAnsi="Calibri"/>
                      <w:lang w:val="it-IT"/>
                    </w:rPr>
                  </w:pPr>
                  <w:r w:rsidRPr="009851F4">
                    <w:rPr>
                      <w:rFonts w:ascii="Calibri" w:hAnsi="Calibri"/>
                      <w:lang w:val="it-IT"/>
                    </w:rPr>
                    <w:t xml:space="preserve">4.4 Utilaje şi echipamente fără montaj, mijloace de transport noi solicitate prin proiect, alte achiziţii specifice </w:t>
                  </w: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82ECD" w:rsidRPr="009851F4" w:rsidRDefault="00482ECD" w:rsidP="00482ECD">
                  <w:pPr>
                    <w:jc w:val="right"/>
                    <w:rPr>
                      <w:rFonts w:ascii="Calibri" w:hAnsi="Calibri"/>
                      <w:lang w:val="it-IT"/>
                    </w:rPr>
                  </w:pP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82ECD" w:rsidRPr="009851F4" w:rsidRDefault="00482ECD" w:rsidP="00482ECD">
                  <w:pPr>
                    <w:jc w:val="right"/>
                    <w:rPr>
                      <w:rFonts w:ascii="Calibri" w:hAnsi="Calibri"/>
                      <w:lang w:val="it-IT"/>
                    </w:rPr>
                  </w:pP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82ECD" w:rsidRPr="009851F4" w:rsidRDefault="00482ECD" w:rsidP="00482ECD">
                  <w:pPr>
                    <w:jc w:val="right"/>
                    <w:rPr>
                      <w:rFonts w:ascii="Calibri" w:hAnsi="Calibri"/>
                      <w:lang w:val="it-IT"/>
                    </w:rPr>
                  </w:pP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82ECD" w:rsidRPr="009851F4" w:rsidRDefault="00482ECD" w:rsidP="00482ECD">
                  <w:pPr>
                    <w:jc w:val="right"/>
                    <w:rPr>
                      <w:rFonts w:ascii="Calibri" w:hAnsi="Calibri"/>
                      <w:lang w:val="it-IT"/>
                    </w:rPr>
                  </w:pP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82ECD" w:rsidRPr="009851F4" w:rsidRDefault="00482ECD" w:rsidP="00482ECD">
                  <w:pPr>
                    <w:jc w:val="right"/>
                    <w:rPr>
                      <w:rFonts w:ascii="Calibri" w:hAnsi="Calibri"/>
                      <w:lang w:val="it-IT"/>
                    </w:rPr>
                  </w:pP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bottom"/>
                </w:tcPr>
                <w:p w:rsidR="00482ECD" w:rsidRPr="009851F4" w:rsidRDefault="00482ECD" w:rsidP="00482ECD">
                  <w:pPr>
                    <w:jc w:val="right"/>
                    <w:rPr>
                      <w:rFonts w:ascii="Calibri" w:hAnsi="Calibri"/>
                      <w:lang w:val="it-IT"/>
                    </w:rPr>
                  </w:pPr>
                </w:p>
              </w:tc>
            </w:tr>
            <w:tr w:rsidR="00482ECD" w:rsidRPr="009851F4" w:rsidTr="00482ECD">
              <w:trPr>
                <w:trHeight w:val="255"/>
              </w:trPr>
              <w:tc>
                <w:tcPr>
                  <w:tcW w:w="2553" w:type="pct"/>
                  <w:tcBorders>
                    <w:top w:val="single" w:sz="4" w:space="0" w:color="auto"/>
                    <w:left w:val="single" w:sz="8" w:space="0" w:color="008080"/>
                    <w:bottom w:val="single" w:sz="4" w:space="0" w:color="008080"/>
                    <w:right w:val="nil"/>
                  </w:tcBorders>
                  <w:shd w:val="clear" w:color="auto" w:fill="auto"/>
                  <w:vAlign w:val="center"/>
                </w:tcPr>
                <w:p w:rsidR="00482ECD" w:rsidRPr="009851F4" w:rsidRDefault="00482ECD" w:rsidP="00482ECD">
                  <w:pPr>
                    <w:rPr>
                      <w:rFonts w:ascii="Calibri" w:hAnsi="Calibri"/>
                    </w:rPr>
                  </w:pPr>
                  <w:r w:rsidRPr="009851F4">
                    <w:rPr>
                      <w:rFonts w:ascii="Calibri" w:hAnsi="Calibri"/>
                    </w:rPr>
                    <w:t xml:space="preserve">4.5 Dotări </w:t>
                  </w:r>
                </w:p>
              </w:tc>
              <w:tc>
                <w:tcPr>
                  <w:tcW w:w="379" w:type="pct"/>
                  <w:tcBorders>
                    <w:top w:val="single" w:sz="4" w:space="0" w:color="auto"/>
                    <w:left w:val="single" w:sz="8" w:space="0" w:color="008080"/>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rPr>
                  </w:pPr>
                </w:p>
              </w:tc>
              <w:tc>
                <w:tcPr>
                  <w:tcW w:w="378" w:type="pct"/>
                  <w:tcBorders>
                    <w:top w:val="single" w:sz="4" w:space="0" w:color="auto"/>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79" w:type="pct"/>
                  <w:tcBorders>
                    <w:top w:val="single" w:sz="4" w:space="0" w:color="auto"/>
                    <w:left w:val="nil"/>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rPr>
                  </w:pPr>
                </w:p>
              </w:tc>
              <w:tc>
                <w:tcPr>
                  <w:tcW w:w="402" w:type="pct"/>
                  <w:tcBorders>
                    <w:top w:val="single" w:sz="4" w:space="0" w:color="auto"/>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402" w:type="pct"/>
                  <w:tcBorders>
                    <w:top w:val="single" w:sz="4" w:space="0" w:color="auto"/>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rPr>
                  </w:pPr>
                </w:p>
              </w:tc>
              <w:tc>
                <w:tcPr>
                  <w:tcW w:w="506" w:type="pct"/>
                  <w:tcBorders>
                    <w:top w:val="single" w:sz="4" w:space="0" w:color="auto"/>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rPr>
                  </w:pPr>
                </w:p>
              </w:tc>
            </w:tr>
            <w:tr w:rsidR="00482ECD" w:rsidRPr="009851F4" w:rsidTr="00482ECD">
              <w:trPr>
                <w:trHeight w:val="255"/>
              </w:trPr>
              <w:tc>
                <w:tcPr>
                  <w:tcW w:w="2553"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rPr>
                      <w:rFonts w:ascii="Calibri" w:hAnsi="Calibri"/>
                    </w:rPr>
                  </w:pPr>
                  <w:r w:rsidRPr="009851F4">
                    <w:rPr>
                      <w:rFonts w:ascii="Calibri" w:hAnsi="Calibri"/>
                    </w:rPr>
                    <w:t>4.6 Active necorporale</w:t>
                  </w:r>
                </w:p>
              </w:tc>
              <w:tc>
                <w:tcPr>
                  <w:tcW w:w="379" w:type="pct"/>
                  <w:tcBorders>
                    <w:top w:val="nil"/>
                    <w:left w:val="single" w:sz="8" w:space="0" w:color="008080"/>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rPr>
                  </w:pPr>
                </w:p>
              </w:tc>
              <w:tc>
                <w:tcPr>
                  <w:tcW w:w="378"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79" w:type="pct"/>
                  <w:tcBorders>
                    <w:top w:val="nil"/>
                    <w:left w:val="nil"/>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rPr>
                  </w:pPr>
                </w:p>
              </w:tc>
              <w:tc>
                <w:tcPr>
                  <w:tcW w:w="402"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402"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rPr>
                  </w:pPr>
                </w:p>
              </w:tc>
              <w:tc>
                <w:tcPr>
                  <w:tcW w:w="50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rPr>
                  </w:pPr>
                </w:p>
              </w:tc>
            </w:tr>
            <w:tr w:rsidR="00482ECD" w:rsidRPr="009851F4" w:rsidTr="00482ECD">
              <w:trPr>
                <w:trHeight w:val="255"/>
              </w:trPr>
              <w:tc>
                <w:tcPr>
                  <w:tcW w:w="2553" w:type="pct"/>
                  <w:tcBorders>
                    <w:top w:val="single" w:sz="4" w:space="0" w:color="008080"/>
                    <w:left w:val="single" w:sz="8" w:space="0" w:color="008080"/>
                    <w:bottom w:val="single" w:sz="4" w:space="0" w:color="008080"/>
                    <w:right w:val="nil"/>
                  </w:tcBorders>
                  <w:shd w:val="clear" w:color="auto" w:fill="auto"/>
                  <w:noWrap/>
                  <w:vAlign w:val="bottom"/>
                </w:tcPr>
                <w:p w:rsidR="00482ECD" w:rsidRPr="009851F4" w:rsidRDefault="00482ECD" w:rsidP="00482ECD">
                  <w:pPr>
                    <w:rPr>
                      <w:rFonts w:ascii="Calibri" w:hAnsi="Calibri"/>
                      <w:b/>
                      <w:bCs/>
                      <w:lang w:val="it-IT"/>
                    </w:rPr>
                  </w:pPr>
                  <w:r w:rsidRPr="009851F4">
                    <w:rPr>
                      <w:rFonts w:ascii="Calibri" w:hAnsi="Calibri"/>
                      <w:b/>
                      <w:bCs/>
                      <w:lang w:val="it-IT"/>
                    </w:rPr>
                    <w:t xml:space="preserve">Capitolul 5 Alte cheltuieli - total, din care: </w:t>
                  </w:r>
                </w:p>
              </w:tc>
              <w:tc>
                <w:tcPr>
                  <w:tcW w:w="37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b/>
                      <w:bCs/>
                      <w:lang w:val="it-IT"/>
                    </w:rPr>
                  </w:pPr>
                </w:p>
              </w:tc>
              <w:tc>
                <w:tcPr>
                  <w:tcW w:w="378" w:type="pct"/>
                  <w:tcBorders>
                    <w:top w:val="single" w:sz="4" w:space="0" w:color="008080"/>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b/>
                      <w:bCs/>
                      <w:lang w:val="it-IT"/>
                    </w:rPr>
                  </w:pPr>
                </w:p>
              </w:tc>
              <w:tc>
                <w:tcPr>
                  <w:tcW w:w="379" w:type="pct"/>
                  <w:tcBorders>
                    <w:top w:val="single" w:sz="4" w:space="0" w:color="008080"/>
                    <w:left w:val="nil"/>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b/>
                      <w:bCs/>
                      <w:lang w:val="it-IT"/>
                    </w:rPr>
                  </w:pPr>
                </w:p>
              </w:tc>
              <w:tc>
                <w:tcPr>
                  <w:tcW w:w="402" w:type="pct"/>
                  <w:tcBorders>
                    <w:top w:val="single" w:sz="4" w:space="0" w:color="008080"/>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b/>
                      <w:bCs/>
                      <w:lang w:val="it-IT"/>
                    </w:rPr>
                  </w:pPr>
                </w:p>
              </w:tc>
              <w:tc>
                <w:tcPr>
                  <w:tcW w:w="402" w:type="pct"/>
                  <w:tcBorders>
                    <w:top w:val="single" w:sz="4" w:space="0" w:color="008080"/>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b/>
                      <w:bCs/>
                      <w:lang w:val="it-IT"/>
                    </w:rPr>
                  </w:pPr>
                </w:p>
              </w:tc>
              <w:tc>
                <w:tcPr>
                  <w:tcW w:w="506" w:type="pct"/>
                  <w:tcBorders>
                    <w:top w:val="single" w:sz="4" w:space="0" w:color="008080"/>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b/>
                      <w:bCs/>
                      <w:lang w:val="it-IT"/>
                    </w:rPr>
                  </w:pPr>
                </w:p>
              </w:tc>
            </w:tr>
            <w:tr w:rsidR="00482ECD" w:rsidRPr="009851F4" w:rsidTr="00482ECD">
              <w:trPr>
                <w:trHeight w:val="255"/>
              </w:trPr>
              <w:tc>
                <w:tcPr>
                  <w:tcW w:w="2553"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rPr>
                      <w:rFonts w:ascii="Calibri" w:hAnsi="Calibri"/>
                    </w:rPr>
                  </w:pPr>
                  <w:r w:rsidRPr="009851F4">
                    <w:rPr>
                      <w:rFonts w:ascii="Calibri" w:hAnsi="Calibri"/>
                    </w:rPr>
                    <w:lastRenderedPageBreak/>
                    <w:t xml:space="preserve">5.1 Organizare de şantier </w:t>
                  </w:r>
                </w:p>
              </w:tc>
              <w:tc>
                <w:tcPr>
                  <w:tcW w:w="379" w:type="pct"/>
                  <w:tcBorders>
                    <w:top w:val="nil"/>
                    <w:left w:val="single" w:sz="8" w:space="0" w:color="008080"/>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rPr>
                  </w:pPr>
                </w:p>
              </w:tc>
              <w:tc>
                <w:tcPr>
                  <w:tcW w:w="378"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79" w:type="pct"/>
                  <w:tcBorders>
                    <w:top w:val="nil"/>
                    <w:left w:val="nil"/>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rPr>
                  </w:pPr>
                </w:p>
              </w:tc>
              <w:tc>
                <w:tcPr>
                  <w:tcW w:w="402"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402"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rPr>
                  </w:pPr>
                </w:p>
              </w:tc>
              <w:tc>
                <w:tcPr>
                  <w:tcW w:w="50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rPr>
                  </w:pPr>
                </w:p>
              </w:tc>
            </w:tr>
            <w:tr w:rsidR="00482ECD" w:rsidRPr="009851F4" w:rsidTr="00482ECD">
              <w:trPr>
                <w:trHeight w:val="255"/>
              </w:trPr>
              <w:tc>
                <w:tcPr>
                  <w:tcW w:w="2553"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rPr>
                      <w:rFonts w:ascii="Calibri" w:hAnsi="Calibri"/>
                      <w:lang w:val="pt-BR"/>
                    </w:rPr>
                  </w:pPr>
                  <w:r w:rsidRPr="009851F4">
                    <w:rPr>
                      <w:rFonts w:ascii="Calibri" w:hAnsi="Calibri"/>
                      <w:lang w:val="pt-BR"/>
                    </w:rPr>
                    <w:t xml:space="preserve">5.1.1 lucrări de construcţii </w:t>
                  </w:r>
                  <w:r w:rsidRPr="009851F4">
                    <w:rPr>
                      <w:rFonts w:ascii="Calibri" w:hAnsi="Calibri"/>
                      <w:bCs/>
                      <w:lang w:val="pt-BR"/>
                    </w:rPr>
                    <w:t>ş</w:t>
                  </w:r>
                  <w:r w:rsidRPr="009851F4">
                    <w:rPr>
                      <w:rFonts w:ascii="Calibri" w:hAnsi="Calibri"/>
                      <w:lang w:val="pt-BR"/>
                    </w:rPr>
                    <w:t>i instalaţii aferente organizării de şantier</w:t>
                  </w:r>
                </w:p>
              </w:tc>
              <w:tc>
                <w:tcPr>
                  <w:tcW w:w="379" w:type="pct"/>
                  <w:tcBorders>
                    <w:top w:val="nil"/>
                    <w:left w:val="single" w:sz="8" w:space="0" w:color="008080"/>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lang w:val="pt-BR"/>
                    </w:rPr>
                  </w:pPr>
                </w:p>
              </w:tc>
              <w:tc>
                <w:tcPr>
                  <w:tcW w:w="378"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lang w:val="pt-BR"/>
                    </w:rPr>
                  </w:pPr>
                </w:p>
              </w:tc>
              <w:tc>
                <w:tcPr>
                  <w:tcW w:w="379" w:type="pct"/>
                  <w:tcBorders>
                    <w:top w:val="nil"/>
                    <w:left w:val="nil"/>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lang w:val="pt-BR"/>
                    </w:rPr>
                  </w:pPr>
                </w:p>
              </w:tc>
              <w:tc>
                <w:tcPr>
                  <w:tcW w:w="402"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lang w:val="pt-BR"/>
                    </w:rPr>
                  </w:pPr>
                </w:p>
              </w:tc>
              <w:tc>
                <w:tcPr>
                  <w:tcW w:w="402"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lang w:val="pt-BR"/>
                    </w:rPr>
                  </w:pPr>
                </w:p>
              </w:tc>
              <w:tc>
                <w:tcPr>
                  <w:tcW w:w="50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lang w:val="pt-BR"/>
                    </w:rPr>
                  </w:pPr>
                </w:p>
              </w:tc>
            </w:tr>
            <w:tr w:rsidR="00482ECD" w:rsidRPr="009851F4" w:rsidTr="00482ECD">
              <w:trPr>
                <w:trHeight w:val="255"/>
              </w:trPr>
              <w:tc>
                <w:tcPr>
                  <w:tcW w:w="2553"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rPr>
                      <w:rFonts w:ascii="Calibri" w:hAnsi="Calibri"/>
                      <w:lang w:val="it-IT"/>
                    </w:rPr>
                  </w:pPr>
                  <w:r w:rsidRPr="009851F4">
                    <w:rPr>
                      <w:rFonts w:ascii="Calibri" w:hAnsi="Calibri"/>
                      <w:lang w:val="it-IT"/>
                    </w:rPr>
                    <w:t>5.1.2 cheltuieli conexe organizării şantierului</w:t>
                  </w:r>
                  <w:r w:rsidRPr="009851F4">
                    <w:rPr>
                      <w:rFonts w:ascii="Calibri" w:hAnsi="Calibri"/>
                      <w:b/>
                      <w:bCs/>
                      <w:lang w:val="it-IT"/>
                    </w:rPr>
                    <w:t xml:space="preserve"> </w:t>
                  </w:r>
                </w:p>
              </w:tc>
              <w:tc>
                <w:tcPr>
                  <w:tcW w:w="379" w:type="pct"/>
                  <w:tcBorders>
                    <w:top w:val="nil"/>
                    <w:left w:val="single" w:sz="8" w:space="0" w:color="008080"/>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378"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379" w:type="pct"/>
                  <w:tcBorders>
                    <w:top w:val="nil"/>
                    <w:left w:val="nil"/>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402"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402"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lang w:val="it-IT"/>
                    </w:rPr>
                  </w:pPr>
                </w:p>
              </w:tc>
              <w:tc>
                <w:tcPr>
                  <w:tcW w:w="50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lang w:val="it-IT"/>
                    </w:rPr>
                  </w:pPr>
                </w:p>
              </w:tc>
            </w:tr>
            <w:tr w:rsidR="00482ECD" w:rsidRPr="009851F4" w:rsidTr="00482ECD">
              <w:trPr>
                <w:trHeight w:val="255"/>
              </w:trPr>
              <w:tc>
                <w:tcPr>
                  <w:tcW w:w="2553"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rPr>
                      <w:rFonts w:ascii="Calibri" w:hAnsi="Calibri"/>
                      <w:lang w:val="it-IT"/>
                    </w:rPr>
                  </w:pPr>
                  <w:r w:rsidRPr="009851F4">
                    <w:rPr>
                      <w:rFonts w:ascii="Calibri" w:hAnsi="Calibri"/>
                      <w:lang w:val="it-IT"/>
                    </w:rPr>
                    <w:t>5.2 Comisioane, taxe, costul creditului</w:t>
                  </w:r>
                </w:p>
              </w:tc>
              <w:tc>
                <w:tcPr>
                  <w:tcW w:w="379" w:type="pct"/>
                  <w:tcBorders>
                    <w:top w:val="nil"/>
                    <w:left w:val="single" w:sz="8" w:space="0" w:color="008080"/>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lang w:val="it-IT"/>
                    </w:rPr>
                  </w:pPr>
                </w:p>
              </w:tc>
              <w:tc>
                <w:tcPr>
                  <w:tcW w:w="378"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379"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lang w:val="it-IT"/>
                    </w:rPr>
                  </w:pPr>
                </w:p>
              </w:tc>
              <w:tc>
                <w:tcPr>
                  <w:tcW w:w="402"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402"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lang w:val="it-IT"/>
                    </w:rPr>
                  </w:pPr>
                </w:p>
              </w:tc>
              <w:tc>
                <w:tcPr>
                  <w:tcW w:w="50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lang w:val="it-IT"/>
                    </w:rPr>
                  </w:pPr>
                </w:p>
              </w:tc>
            </w:tr>
            <w:tr w:rsidR="00482ECD" w:rsidRPr="009851F4" w:rsidTr="00482ECD">
              <w:trPr>
                <w:trHeight w:val="255"/>
              </w:trPr>
              <w:tc>
                <w:tcPr>
                  <w:tcW w:w="2553"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rPr>
                      <w:rFonts w:ascii="Calibri" w:hAnsi="Calibri"/>
                      <w:lang w:val="it-IT"/>
                    </w:rPr>
                  </w:pPr>
                  <w:r w:rsidRPr="009851F4">
                    <w:rPr>
                      <w:rFonts w:ascii="Calibri" w:hAnsi="Calibri"/>
                      <w:lang w:val="it-IT"/>
                    </w:rPr>
                    <w:t>5.3 Cheltuieli diverse şi neprevăzute</w:t>
                  </w:r>
                </w:p>
              </w:tc>
              <w:tc>
                <w:tcPr>
                  <w:tcW w:w="379" w:type="pct"/>
                  <w:tcBorders>
                    <w:top w:val="nil"/>
                    <w:left w:val="single" w:sz="8" w:space="0" w:color="008080"/>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378"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379" w:type="pct"/>
                  <w:tcBorders>
                    <w:top w:val="nil"/>
                    <w:left w:val="nil"/>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402"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402"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lang w:val="it-IT"/>
                    </w:rPr>
                  </w:pPr>
                </w:p>
              </w:tc>
              <w:tc>
                <w:tcPr>
                  <w:tcW w:w="50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lang w:val="it-IT"/>
                    </w:rPr>
                  </w:pPr>
                </w:p>
              </w:tc>
            </w:tr>
            <w:tr w:rsidR="00482ECD" w:rsidRPr="009851F4" w:rsidTr="00482ECD">
              <w:trPr>
                <w:trHeight w:val="255"/>
              </w:trPr>
              <w:tc>
                <w:tcPr>
                  <w:tcW w:w="2553" w:type="pct"/>
                  <w:tcBorders>
                    <w:top w:val="nil"/>
                    <w:left w:val="single" w:sz="8" w:space="0" w:color="008080"/>
                    <w:bottom w:val="single" w:sz="4" w:space="0" w:color="008080"/>
                    <w:right w:val="nil"/>
                  </w:tcBorders>
                  <w:shd w:val="clear" w:color="auto" w:fill="auto"/>
                  <w:noWrap/>
                  <w:vAlign w:val="bottom"/>
                </w:tcPr>
                <w:p w:rsidR="00482ECD" w:rsidRPr="009851F4" w:rsidRDefault="00482ECD" w:rsidP="00482ECD">
                  <w:pPr>
                    <w:rPr>
                      <w:rFonts w:ascii="Calibri" w:hAnsi="Calibri"/>
                      <w:b/>
                      <w:bCs/>
                      <w:lang w:val="it-IT"/>
                    </w:rPr>
                  </w:pPr>
                  <w:r w:rsidRPr="009851F4">
                    <w:rPr>
                      <w:rFonts w:ascii="Calibri" w:hAnsi="Calibri"/>
                      <w:b/>
                      <w:bCs/>
                      <w:lang w:val="it-IT"/>
                    </w:rPr>
                    <w:t xml:space="preserve">Capitolul 6 Cheltuieli pentru darea în exploatare - total, din care: </w:t>
                  </w:r>
                </w:p>
              </w:tc>
              <w:tc>
                <w:tcPr>
                  <w:tcW w:w="379" w:type="pct"/>
                  <w:tcBorders>
                    <w:top w:val="nil"/>
                    <w:left w:val="single" w:sz="8" w:space="0" w:color="008080"/>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b/>
                      <w:bCs/>
                      <w:lang w:val="it-IT"/>
                    </w:rPr>
                  </w:pPr>
                </w:p>
              </w:tc>
              <w:tc>
                <w:tcPr>
                  <w:tcW w:w="378"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b/>
                      <w:bCs/>
                      <w:lang w:val="it-IT"/>
                    </w:rPr>
                  </w:pPr>
                </w:p>
              </w:tc>
              <w:tc>
                <w:tcPr>
                  <w:tcW w:w="379" w:type="pct"/>
                  <w:tcBorders>
                    <w:top w:val="nil"/>
                    <w:left w:val="nil"/>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b/>
                      <w:bCs/>
                      <w:lang w:val="it-IT"/>
                    </w:rPr>
                  </w:pPr>
                </w:p>
              </w:tc>
              <w:tc>
                <w:tcPr>
                  <w:tcW w:w="402"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b/>
                      <w:bCs/>
                      <w:lang w:val="it-IT"/>
                    </w:rPr>
                  </w:pPr>
                </w:p>
              </w:tc>
              <w:tc>
                <w:tcPr>
                  <w:tcW w:w="402"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b/>
                      <w:bCs/>
                      <w:lang w:val="it-IT"/>
                    </w:rPr>
                  </w:pPr>
                </w:p>
              </w:tc>
              <w:tc>
                <w:tcPr>
                  <w:tcW w:w="50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b/>
                      <w:bCs/>
                      <w:lang w:val="it-IT"/>
                    </w:rPr>
                  </w:pPr>
                </w:p>
              </w:tc>
            </w:tr>
            <w:tr w:rsidR="00482ECD" w:rsidRPr="009851F4" w:rsidTr="00482ECD">
              <w:trPr>
                <w:trHeight w:val="255"/>
              </w:trPr>
              <w:tc>
                <w:tcPr>
                  <w:tcW w:w="2553" w:type="pct"/>
                  <w:tcBorders>
                    <w:top w:val="nil"/>
                    <w:left w:val="single" w:sz="8" w:space="0" w:color="008080"/>
                    <w:bottom w:val="single" w:sz="4" w:space="0" w:color="008080"/>
                    <w:right w:val="nil"/>
                  </w:tcBorders>
                  <w:vAlign w:val="center"/>
                </w:tcPr>
                <w:p w:rsidR="00482ECD" w:rsidRPr="009851F4" w:rsidRDefault="00482ECD" w:rsidP="00482ECD">
                  <w:pPr>
                    <w:rPr>
                      <w:rFonts w:ascii="Calibri" w:hAnsi="Calibri"/>
                      <w:lang w:val="pt-BR"/>
                    </w:rPr>
                  </w:pPr>
                  <w:r w:rsidRPr="009851F4">
                    <w:rPr>
                      <w:rFonts w:ascii="Calibri" w:hAnsi="Calibri"/>
                      <w:lang w:val="pt-BR"/>
                    </w:rPr>
                    <w:t xml:space="preserve">6.1 Pregătirea personalului de exploatare </w:t>
                  </w:r>
                  <w:r w:rsidRPr="009851F4">
                    <w:rPr>
                      <w:rFonts w:ascii="Calibri" w:hAnsi="Calibri"/>
                      <w:b/>
                      <w:bCs/>
                      <w:lang w:val="pt-BR"/>
                    </w:rPr>
                    <w:t>(N)</w:t>
                  </w:r>
                </w:p>
              </w:tc>
              <w:tc>
                <w:tcPr>
                  <w:tcW w:w="379" w:type="pct"/>
                  <w:tcBorders>
                    <w:top w:val="nil"/>
                    <w:left w:val="single" w:sz="8" w:space="0" w:color="008080"/>
                    <w:bottom w:val="single" w:sz="4" w:space="0" w:color="008080"/>
                    <w:right w:val="single" w:sz="4" w:space="0" w:color="008080"/>
                  </w:tcBorders>
                  <w:shd w:val="clear" w:color="auto" w:fill="00B050"/>
                  <w:noWrap/>
                  <w:vAlign w:val="bottom"/>
                </w:tcPr>
                <w:p w:rsidR="00482ECD" w:rsidRPr="009851F4" w:rsidRDefault="00482ECD" w:rsidP="00482ECD">
                  <w:pPr>
                    <w:rPr>
                      <w:rFonts w:ascii="Calibri" w:hAnsi="Calibri"/>
                      <w:lang w:val="pt-BR"/>
                    </w:rPr>
                  </w:pPr>
                </w:p>
              </w:tc>
              <w:tc>
                <w:tcPr>
                  <w:tcW w:w="378" w:type="pct"/>
                  <w:tcBorders>
                    <w:top w:val="nil"/>
                    <w:left w:val="nil"/>
                    <w:bottom w:val="single" w:sz="4" w:space="0" w:color="008080"/>
                    <w:right w:val="single" w:sz="8" w:space="0" w:color="008080"/>
                  </w:tcBorders>
                  <w:noWrap/>
                  <w:vAlign w:val="center"/>
                </w:tcPr>
                <w:p w:rsidR="00482ECD" w:rsidRPr="009851F4" w:rsidRDefault="00482ECD" w:rsidP="00482ECD">
                  <w:pPr>
                    <w:jc w:val="right"/>
                    <w:rPr>
                      <w:rFonts w:ascii="Calibri" w:hAnsi="Calibri"/>
                      <w:lang w:val="pt-BR"/>
                    </w:rPr>
                  </w:pPr>
                </w:p>
              </w:tc>
              <w:tc>
                <w:tcPr>
                  <w:tcW w:w="379" w:type="pct"/>
                  <w:tcBorders>
                    <w:top w:val="nil"/>
                    <w:left w:val="nil"/>
                    <w:bottom w:val="single" w:sz="4" w:space="0" w:color="008080"/>
                    <w:right w:val="single" w:sz="4" w:space="0" w:color="008080"/>
                  </w:tcBorders>
                  <w:shd w:val="clear" w:color="auto" w:fill="00B050"/>
                  <w:noWrap/>
                  <w:vAlign w:val="bottom"/>
                </w:tcPr>
                <w:p w:rsidR="00482ECD" w:rsidRPr="009851F4" w:rsidRDefault="00482ECD" w:rsidP="00482ECD">
                  <w:pPr>
                    <w:rPr>
                      <w:rFonts w:ascii="Calibri" w:hAnsi="Calibri"/>
                      <w:lang w:val="pt-BR"/>
                    </w:rPr>
                  </w:pPr>
                </w:p>
              </w:tc>
              <w:tc>
                <w:tcPr>
                  <w:tcW w:w="402" w:type="pct"/>
                  <w:tcBorders>
                    <w:top w:val="nil"/>
                    <w:left w:val="nil"/>
                    <w:bottom w:val="single" w:sz="4" w:space="0" w:color="008080"/>
                    <w:right w:val="single" w:sz="8" w:space="0" w:color="008080"/>
                  </w:tcBorders>
                  <w:noWrap/>
                  <w:vAlign w:val="center"/>
                </w:tcPr>
                <w:p w:rsidR="00482ECD" w:rsidRPr="009851F4" w:rsidRDefault="00482ECD" w:rsidP="00482ECD">
                  <w:pPr>
                    <w:jc w:val="right"/>
                    <w:rPr>
                      <w:rFonts w:ascii="Calibri" w:hAnsi="Calibri"/>
                      <w:lang w:val="pt-BR"/>
                    </w:rPr>
                  </w:pPr>
                </w:p>
              </w:tc>
              <w:tc>
                <w:tcPr>
                  <w:tcW w:w="402" w:type="pct"/>
                  <w:tcBorders>
                    <w:top w:val="nil"/>
                    <w:left w:val="nil"/>
                    <w:bottom w:val="single" w:sz="4" w:space="0" w:color="008080"/>
                    <w:right w:val="single" w:sz="4" w:space="0" w:color="008080"/>
                  </w:tcBorders>
                  <w:shd w:val="clear" w:color="auto" w:fill="00B050"/>
                  <w:noWrap/>
                  <w:vAlign w:val="bottom"/>
                </w:tcPr>
                <w:p w:rsidR="00482ECD" w:rsidRPr="009851F4" w:rsidRDefault="00482ECD" w:rsidP="00482ECD">
                  <w:pPr>
                    <w:rPr>
                      <w:rFonts w:ascii="Calibri" w:hAnsi="Calibri"/>
                      <w:lang w:val="pt-BR"/>
                    </w:rPr>
                  </w:pPr>
                </w:p>
              </w:tc>
              <w:tc>
                <w:tcPr>
                  <w:tcW w:w="50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lang w:val="pt-BR"/>
                    </w:rPr>
                  </w:pPr>
                </w:p>
              </w:tc>
            </w:tr>
            <w:tr w:rsidR="00482ECD" w:rsidRPr="009851F4" w:rsidTr="00482ECD">
              <w:trPr>
                <w:trHeight w:val="255"/>
              </w:trPr>
              <w:tc>
                <w:tcPr>
                  <w:tcW w:w="2553"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rPr>
                      <w:rFonts w:ascii="Calibri" w:hAnsi="Calibri"/>
                      <w:lang w:val="pt-BR"/>
                    </w:rPr>
                  </w:pPr>
                  <w:r w:rsidRPr="009851F4">
                    <w:rPr>
                      <w:rFonts w:ascii="Calibri" w:hAnsi="Calibri"/>
                      <w:lang w:val="pt-BR"/>
                    </w:rPr>
                    <w:t xml:space="preserve">6.2 Probe tehnologice, încercări, rodaje, expertize la recepţie </w:t>
                  </w:r>
                </w:p>
              </w:tc>
              <w:tc>
                <w:tcPr>
                  <w:tcW w:w="379" w:type="pct"/>
                  <w:tcBorders>
                    <w:top w:val="nil"/>
                    <w:left w:val="single" w:sz="8" w:space="0" w:color="008080"/>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lang w:val="pt-BR"/>
                    </w:rPr>
                  </w:pPr>
                </w:p>
              </w:tc>
              <w:tc>
                <w:tcPr>
                  <w:tcW w:w="378"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lang w:val="pt-BR"/>
                    </w:rPr>
                  </w:pPr>
                </w:p>
              </w:tc>
              <w:tc>
                <w:tcPr>
                  <w:tcW w:w="379" w:type="pct"/>
                  <w:tcBorders>
                    <w:top w:val="nil"/>
                    <w:left w:val="nil"/>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lang w:val="pt-BR"/>
                    </w:rPr>
                  </w:pPr>
                </w:p>
              </w:tc>
              <w:tc>
                <w:tcPr>
                  <w:tcW w:w="402"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lang w:val="pt-BR"/>
                    </w:rPr>
                  </w:pPr>
                </w:p>
              </w:tc>
              <w:tc>
                <w:tcPr>
                  <w:tcW w:w="402"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lang w:val="pt-BR"/>
                    </w:rPr>
                  </w:pPr>
                </w:p>
              </w:tc>
              <w:tc>
                <w:tcPr>
                  <w:tcW w:w="50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lang w:val="pt-BR"/>
                    </w:rPr>
                  </w:pPr>
                </w:p>
              </w:tc>
            </w:tr>
            <w:tr w:rsidR="00482ECD" w:rsidRPr="009851F4" w:rsidTr="00482ECD">
              <w:trPr>
                <w:trHeight w:val="255"/>
              </w:trPr>
              <w:tc>
                <w:tcPr>
                  <w:tcW w:w="2553" w:type="pct"/>
                  <w:tcBorders>
                    <w:top w:val="nil"/>
                    <w:left w:val="single" w:sz="8" w:space="0" w:color="008080"/>
                    <w:bottom w:val="single" w:sz="4" w:space="0" w:color="008080"/>
                    <w:right w:val="nil"/>
                  </w:tcBorders>
                  <w:shd w:val="clear" w:color="auto" w:fill="auto"/>
                  <w:noWrap/>
                  <w:vAlign w:val="bottom"/>
                </w:tcPr>
                <w:p w:rsidR="00482ECD" w:rsidRPr="009851F4" w:rsidRDefault="00482ECD" w:rsidP="00482ECD">
                  <w:pPr>
                    <w:jc w:val="center"/>
                    <w:rPr>
                      <w:rFonts w:ascii="Calibri" w:hAnsi="Calibri"/>
                      <w:b/>
                      <w:bCs/>
                      <w:lang w:val="pt-BR"/>
                    </w:rPr>
                  </w:pPr>
                  <w:r w:rsidRPr="009851F4">
                    <w:rPr>
                      <w:rFonts w:ascii="Calibri" w:hAnsi="Calibri"/>
                      <w:b/>
                      <w:bCs/>
                      <w:lang w:val="pt-BR"/>
                    </w:rPr>
                    <w:t xml:space="preserve">TOTAL    </w:t>
                  </w:r>
                </w:p>
              </w:tc>
              <w:tc>
                <w:tcPr>
                  <w:tcW w:w="379" w:type="pct"/>
                  <w:tcBorders>
                    <w:top w:val="nil"/>
                    <w:left w:val="single" w:sz="8" w:space="0" w:color="008080"/>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b/>
                      <w:bCs/>
                      <w:lang w:val="pt-BR"/>
                    </w:rPr>
                  </w:pPr>
                </w:p>
              </w:tc>
              <w:tc>
                <w:tcPr>
                  <w:tcW w:w="378"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b/>
                      <w:bCs/>
                      <w:lang w:val="pt-BR"/>
                    </w:rPr>
                  </w:pPr>
                </w:p>
              </w:tc>
              <w:tc>
                <w:tcPr>
                  <w:tcW w:w="379" w:type="pct"/>
                  <w:tcBorders>
                    <w:top w:val="nil"/>
                    <w:left w:val="nil"/>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b/>
                      <w:bCs/>
                      <w:lang w:val="pt-BR"/>
                    </w:rPr>
                  </w:pPr>
                </w:p>
              </w:tc>
              <w:tc>
                <w:tcPr>
                  <w:tcW w:w="402"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b/>
                      <w:bCs/>
                      <w:lang w:val="pt-BR"/>
                    </w:rPr>
                  </w:pPr>
                </w:p>
              </w:tc>
              <w:tc>
                <w:tcPr>
                  <w:tcW w:w="402"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b/>
                      <w:bCs/>
                      <w:lang w:val="pt-BR"/>
                    </w:rPr>
                  </w:pPr>
                </w:p>
              </w:tc>
              <w:tc>
                <w:tcPr>
                  <w:tcW w:w="50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b/>
                      <w:bCs/>
                      <w:lang w:val="pt-BR"/>
                    </w:rPr>
                  </w:pPr>
                </w:p>
              </w:tc>
            </w:tr>
            <w:tr w:rsidR="00482ECD" w:rsidRPr="009851F4" w:rsidTr="00482ECD">
              <w:trPr>
                <w:trHeight w:val="255"/>
              </w:trPr>
              <w:tc>
                <w:tcPr>
                  <w:tcW w:w="2553" w:type="pct"/>
                  <w:tcBorders>
                    <w:top w:val="nil"/>
                    <w:left w:val="single" w:sz="8" w:space="0" w:color="008080"/>
                    <w:bottom w:val="single" w:sz="4" w:space="0" w:color="008080"/>
                    <w:right w:val="nil"/>
                  </w:tcBorders>
                  <w:shd w:val="clear" w:color="auto" w:fill="auto"/>
                  <w:noWrap/>
                  <w:vAlign w:val="bottom"/>
                </w:tcPr>
                <w:p w:rsidR="00482ECD" w:rsidRPr="009851F4" w:rsidRDefault="00482ECD" w:rsidP="00482ECD">
                  <w:pPr>
                    <w:rPr>
                      <w:rFonts w:ascii="Calibri" w:hAnsi="Calibri"/>
                      <w:b/>
                      <w:bCs/>
                      <w:lang w:val="pt-BR"/>
                    </w:rPr>
                  </w:pPr>
                </w:p>
              </w:tc>
              <w:tc>
                <w:tcPr>
                  <w:tcW w:w="379" w:type="pct"/>
                  <w:tcBorders>
                    <w:top w:val="nil"/>
                    <w:left w:val="single" w:sz="8" w:space="0" w:color="008080"/>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b/>
                      <w:bCs/>
                      <w:lang w:val="pt-BR"/>
                    </w:rPr>
                  </w:pPr>
                </w:p>
              </w:tc>
              <w:tc>
                <w:tcPr>
                  <w:tcW w:w="378"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b/>
                      <w:bCs/>
                      <w:lang w:val="pt-BR"/>
                    </w:rPr>
                  </w:pPr>
                </w:p>
              </w:tc>
              <w:tc>
                <w:tcPr>
                  <w:tcW w:w="379" w:type="pct"/>
                  <w:tcBorders>
                    <w:top w:val="nil"/>
                    <w:left w:val="nil"/>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b/>
                      <w:bCs/>
                      <w:lang w:val="pt-BR"/>
                    </w:rPr>
                  </w:pPr>
                </w:p>
              </w:tc>
              <w:tc>
                <w:tcPr>
                  <w:tcW w:w="402"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b/>
                      <w:bCs/>
                      <w:lang w:val="pt-BR"/>
                    </w:rPr>
                  </w:pPr>
                </w:p>
              </w:tc>
              <w:tc>
                <w:tcPr>
                  <w:tcW w:w="402"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b/>
                      <w:bCs/>
                      <w:lang w:val="pt-BR"/>
                    </w:rPr>
                  </w:pPr>
                </w:p>
              </w:tc>
              <w:tc>
                <w:tcPr>
                  <w:tcW w:w="50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b/>
                      <w:bCs/>
                      <w:lang w:val="pt-BR"/>
                    </w:rPr>
                  </w:pPr>
                </w:p>
              </w:tc>
            </w:tr>
            <w:tr w:rsidR="00482ECD" w:rsidRPr="009851F4" w:rsidTr="00482ECD">
              <w:trPr>
                <w:trHeight w:val="255"/>
              </w:trPr>
              <w:tc>
                <w:tcPr>
                  <w:tcW w:w="2553" w:type="pct"/>
                  <w:tcBorders>
                    <w:top w:val="nil"/>
                    <w:left w:val="single" w:sz="8" w:space="0" w:color="008080"/>
                    <w:bottom w:val="single" w:sz="4" w:space="0" w:color="008080"/>
                    <w:right w:val="nil"/>
                  </w:tcBorders>
                  <w:shd w:val="clear" w:color="auto" w:fill="auto"/>
                  <w:noWrap/>
                  <w:vAlign w:val="bottom"/>
                </w:tcPr>
                <w:p w:rsidR="00482ECD" w:rsidRPr="009851F4" w:rsidRDefault="00482ECD" w:rsidP="00482ECD">
                  <w:pPr>
                    <w:jc w:val="center"/>
                    <w:rPr>
                      <w:rFonts w:ascii="Calibri" w:hAnsi="Calibri"/>
                      <w:b/>
                      <w:bCs/>
                      <w:lang w:val="pt-BR"/>
                    </w:rPr>
                  </w:pPr>
                  <w:r w:rsidRPr="009851F4">
                    <w:rPr>
                      <w:rFonts w:ascii="Calibri" w:hAnsi="Calibri"/>
                      <w:b/>
                      <w:bCs/>
                      <w:lang w:val="pt-BR"/>
                    </w:rPr>
                    <w:t xml:space="preserve"> ACTUALIZARE Cheltuieli Eligibile (max 5%) </w:t>
                  </w:r>
                </w:p>
              </w:tc>
              <w:tc>
                <w:tcPr>
                  <w:tcW w:w="379" w:type="pct"/>
                  <w:tcBorders>
                    <w:top w:val="nil"/>
                    <w:left w:val="single" w:sz="8" w:space="0" w:color="008080"/>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b/>
                      <w:bCs/>
                      <w:lang w:val="pt-BR"/>
                    </w:rPr>
                  </w:pPr>
                </w:p>
              </w:tc>
              <w:tc>
                <w:tcPr>
                  <w:tcW w:w="378"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rPr>
                      <w:rFonts w:ascii="Calibri" w:hAnsi="Calibri"/>
                      <w:b/>
                      <w:bCs/>
                      <w:lang w:val="pt-BR"/>
                    </w:rPr>
                  </w:pPr>
                </w:p>
              </w:tc>
              <w:tc>
                <w:tcPr>
                  <w:tcW w:w="379"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b/>
                      <w:bCs/>
                      <w:lang w:val="pt-BR"/>
                    </w:rPr>
                  </w:pPr>
                </w:p>
              </w:tc>
              <w:tc>
                <w:tcPr>
                  <w:tcW w:w="402"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rPr>
                      <w:rFonts w:ascii="Calibri" w:hAnsi="Calibri"/>
                      <w:b/>
                      <w:bCs/>
                      <w:lang w:val="pt-BR"/>
                    </w:rPr>
                  </w:pPr>
                </w:p>
              </w:tc>
              <w:tc>
                <w:tcPr>
                  <w:tcW w:w="402"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b/>
                      <w:bCs/>
                      <w:lang w:val="pt-BR"/>
                    </w:rPr>
                  </w:pPr>
                </w:p>
              </w:tc>
              <w:tc>
                <w:tcPr>
                  <w:tcW w:w="50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rPr>
                      <w:rFonts w:ascii="Calibri" w:hAnsi="Calibri"/>
                      <w:b/>
                      <w:bCs/>
                      <w:lang w:val="pt-BR"/>
                    </w:rPr>
                  </w:pPr>
                </w:p>
              </w:tc>
            </w:tr>
            <w:tr w:rsidR="00482ECD" w:rsidRPr="009851F4" w:rsidTr="00482ECD">
              <w:trPr>
                <w:trHeight w:val="255"/>
              </w:trPr>
              <w:tc>
                <w:tcPr>
                  <w:tcW w:w="2553" w:type="pct"/>
                  <w:tcBorders>
                    <w:top w:val="nil"/>
                    <w:left w:val="single" w:sz="8" w:space="0" w:color="008080"/>
                    <w:bottom w:val="single" w:sz="4" w:space="0" w:color="008080"/>
                    <w:right w:val="nil"/>
                  </w:tcBorders>
                  <w:shd w:val="clear" w:color="auto" w:fill="auto"/>
                  <w:noWrap/>
                  <w:vAlign w:val="bottom"/>
                </w:tcPr>
                <w:p w:rsidR="00482ECD" w:rsidRPr="009851F4" w:rsidRDefault="00482ECD" w:rsidP="00482ECD">
                  <w:pPr>
                    <w:jc w:val="center"/>
                    <w:rPr>
                      <w:rFonts w:ascii="Calibri" w:hAnsi="Calibri"/>
                      <w:b/>
                      <w:bCs/>
                      <w:lang w:val="pt-BR"/>
                    </w:rPr>
                  </w:pPr>
                  <w:r w:rsidRPr="009851F4">
                    <w:rPr>
                      <w:rFonts w:ascii="Calibri" w:hAnsi="Calibri"/>
                      <w:b/>
                      <w:bCs/>
                      <w:lang w:val="pt-BR"/>
                    </w:rPr>
                    <w:t>TOTAL GENERAL fără TVA </w:t>
                  </w:r>
                </w:p>
              </w:tc>
              <w:tc>
                <w:tcPr>
                  <w:tcW w:w="379" w:type="pct"/>
                  <w:tcBorders>
                    <w:top w:val="nil"/>
                    <w:left w:val="single" w:sz="8" w:space="0" w:color="008080"/>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b/>
                      <w:bCs/>
                      <w:lang w:val="pt-BR"/>
                    </w:rPr>
                  </w:pPr>
                </w:p>
              </w:tc>
              <w:tc>
                <w:tcPr>
                  <w:tcW w:w="378"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rPr>
                      <w:rFonts w:ascii="Calibri" w:hAnsi="Calibri"/>
                      <w:b/>
                      <w:bCs/>
                      <w:lang w:val="pt-BR"/>
                    </w:rPr>
                  </w:pPr>
                </w:p>
              </w:tc>
              <w:tc>
                <w:tcPr>
                  <w:tcW w:w="379"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b/>
                      <w:bCs/>
                      <w:lang w:val="pt-BR"/>
                    </w:rPr>
                  </w:pPr>
                </w:p>
              </w:tc>
              <w:tc>
                <w:tcPr>
                  <w:tcW w:w="402"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rPr>
                      <w:rFonts w:ascii="Calibri" w:hAnsi="Calibri"/>
                      <w:b/>
                      <w:bCs/>
                      <w:lang w:val="pt-BR"/>
                    </w:rPr>
                  </w:pPr>
                </w:p>
              </w:tc>
              <w:tc>
                <w:tcPr>
                  <w:tcW w:w="402"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b/>
                      <w:bCs/>
                      <w:lang w:val="pt-BR"/>
                    </w:rPr>
                  </w:pPr>
                </w:p>
              </w:tc>
              <w:tc>
                <w:tcPr>
                  <w:tcW w:w="50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rPr>
                      <w:rFonts w:ascii="Calibri" w:hAnsi="Calibri"/>
                      <w:b/>
                      <w:bCs/>
                      <w:lang w:val="pt-BR"/>
                    </w:rPr>
                  </w:pPr>
                </w:p>
              </w:tc>
            </w:tr>
            <w:tr w:rsidR="00482ECD" w:rsidRPr="009851F4" w:rsidTr="00482ECD">
              <w:trPr>
                <w:trHeight w:val="255"/>
              </w:trPr>
              <w:tc>
                <w:tcPr>
                  <w:tcW w:w="2553" w:type="pct"/>
                  <w:tcBorders>
                    <w:top w:val="nil"/>
                    <w:left w:val="single" w:sz="8" w:space="0" w:color="008080"/>
                    <w:bottom w:val="single" w:sz="4" w:space="0" w:color="008080"/>
                    <w:right w:val="nil"/>
                  </w:tcBorders>
                  <w:shd w:val="clear" w:color="auto" w:fill="auto"/>
                  <w:noWrap/>
                  <w:vAlign w:val="bottom"/>
                </w:tcPr>
                <w:p w:rsidR="00482ECD" w:rsidRPr="009851F4" w:rsidRDefault="00482ECD" w:rsidP="00482ECD">
                  <w:pPr>
                    <w:jc w:val="center"/>
                    <w:rPr>
                      <w:rFonts w:ascii="Calibri" w:hAnsi="Calibri"/>
                      <w:b/>
                      <w:bCs/>
                      <w:lang w:val="pt-BR"/>
                    </w:rPr>
                  </w:pPr>
                </w:p>
              </w:tc>
              <w:tc>
                <w:tcPr>
                  <w:tcW w:w="379" w:type="pct"/>
                  <w:tcBorders>
                    <w:top w:val="nil"/>
                    <w:left w:val="single" w:sz="8" w:space="0" w:color="008080"/>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b/>
                      <w:bCs/>
                      <w:lang w:val="pt-BR"/>
                    </w:rPr>
                  </w:pPr>
                </w:p>
              </w:tc>
              <w:tc>
                <w:tcPr>
                  <w:tcW w:w="378"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rPr>
                      <w:rFonts w:ascii="Calibri" w:hAnsi="Calibri"/>
                      <w:b/>
                      <w:bCs/>
                      <w:lang w:val="pt-BR"/>
                    </w:rPr>
                  </w:pPr>
                </w:p>
              </w:tc>
              <w:tc>
                <w:tcPr>
                  <w:tcW w:w="379"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b/>
                      <w:bCs/>
                      <w:lang w:val="pt-BR"/>
                    </w:rPr>
                  </w:pPr>
                </w:p>
              </w:tc>
              <w:tc>
                <w:tcPr>
                  <w:tcW w:w="402"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rPr>
                      <w:rFonts w:ascii="Calibri" w:hAnsi="Calibri"/>
                      <w:b/>
                      <w:bCs/>
                      <w:lang w:val="pt-BR"/>
                    </w:rPr>
                  </w:pPr>
                </w:p>
              </w:tc>
              <w:tc>
                <w:tcPr>
                  <w:tcW w:w="402"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b/>
                      <w:bCs/>
                      <w:lang w:val="pt-BR"/>
                    </w:rPr>
                  </w:pPr>
                </w:p>
              </w:tc>
              <w:tc>
                <w:tcPr>
                  <w:tcW w:w="50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rPr>
                      <w:rFonts w:ascii="Calibri" w:hAnsi="Calibri"/>
                      <w:b/>
                      <w:bCs/>
                      <w:lang w:val="pt-BR"/>
                    </w:rPr>
                  </w:pPr>
                </w:p>
              </w:tc>
            </w:tr>
            <w:tr w:rsidR="00482ECD" w:rsidRPr="009851F4" w:rsidTr="00482ECD">
              <w:trPr>
                <w:trHeight w:val="255"/>
              </w:trPr>
              <w:tc>
                <w:tcPr>
                  <w:tcW w:w="2553" w:type="pct"/>
                  <w:tcBorders>
                    <w:top w:val="nil"/>
                    <w:left w:val="single" w:sz="8" w:space="0" w:color="008080"/>
                    <w:bottom w:val="single" w:sz="4" w:space="0" w:color="008080"/>
                    <w:right w:val="nil"/>
                  </w:tcBorders>
                  <w:shd w:val="clear" w:color="auto" w:fill="auto"/>
                  <w:noWrap/>
                  <w:vAlign w:val="bottom"/>
                </w:tcPr>
                <w:p w:rsidR="00482ECD" w:rsidRPr="009851F4" w:rsidRDefault="00482ECD" w:rsidP="00482ECD">
                  <w:pPr>
                    <w:jc w:val="center"/>
                    <w:rPr>
                      <w:rFonts w:ascii="Calibri" w:hAnsi="Calibri"/>
                      <w:b/>
                      <w:bCs/>
                      <w:lang w:val="pt-BR"/>
                    </w:rPr>
                  </w:pPr>
                  <w:r w:rsidRPr="009851F4">
                    <w:rPr>
                      <w:rFonts w:ascii="Calibri" w:hAnsi="Calibri"/>
                      <w:b/>
                      <w:bCs/>
                      <w:lang w:val="pt-BR"/>
                    </w:rPr>
                    <w:t xml:space="preserve"> Valoare TVA  </w:t>
                  </w:r>
                </w:p>
              </w:tc>
              <w:tc>
                <w:tcPr>
                  <w:tcW w:w="379" w:type="pct"/>
                  <w:tcBorders>
                    <w:top w:val="nil"/>
                    <w:left w:val="single" w:sz="8" w:space="0" w:color="008080"/>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b/>
                      <w:bCs/>
                      <w:lang w:val="pt-BR"/>
                    </w:rPr>
                  </w:pPr>
                </w:p>
              </w:tc>
              <w:tc>
                <w:tcPr>
                  <w:tcW w:w="378"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b/>
                      <w:bCs/>
                      <w:lang w:val="pt-BR"/>
                    </w:rPr>
                  </w:pPr>
                </w:p>
              </w:tc>
              <w:tc>
                <w:tcPr>
                  <w:tcW w:w="379"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b/>
                      <w:bCs/>
                      <w:lang w:val="pt-BR"/>
                    </w:rPr>
                  </w:pPr>
                </w:p>
              </w:tc>
              <w:tc>
                <w:tcPr>
                  <w:tcW w:w="402"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b/>
                      <w:bCs/>
                      <w:lang w:val="pt-BR"/>
                    </w:rPr>
                  </w:pPr>
                </w:p>
              </w:tc>
              <w:tc>
                <w:tcPr>
                  <w:tcW w:w="402"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b/>
                      <w:bCs/>
                      <w:lang w:val="pt-BR"/>
                    </w:rPr>
                  </w:pPr>
                </w:p>
              </w:tc>
              <w:tc>
                <w:tcPr>
                  <w:tcW w:w="50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b/>
                      <w:bCs/>
                      <w:lang w:val="pt-BR"/>
                    </w:rPr>
                  </w:pPr>
                </w:p>
              </w:tc>
            </w:tr>
            <w:tr w:rsidR="00482ECD" w:rsidRPr="009851F4" w:rsidTr="00482ECD">
              <w:trPr>
                <w:trHeight w:val="255"/>
              </w:trPr>
              <w:tc>
                <w:tcPr>
                  <w:tcW w:w="2553" w:type="pct"/>
                  <w:tcBorders>
                    <w:top w:val="nil"/>
                    <w:left w:val="single" w:sz="8" w:space="0" w:color="008080"/>
                    <w:bottom w:val="single" w:sz="4" w:space="0" w:color="008080"/>
                    <w:right w:val="nil"/>
                  </w:tcBorders>
                  <w:shd w:val="clear" w:color="auto" w:fill="auto"/>
                  <w:noWrap/>
                  <w:vAlign w:val="bottom"/>
                </w:tcPr>
                <w:p w:rsidR="00482ECD" w:rsidRPr="009851F4" w:rsidRDefault="00482ECD" w:rsidP="00482ECD">
                  <w:pPr>
                    <w:jc w:val="center"/>
                    <w:rPr>
                      <w:rFonts w:ascii="Calibri" w:hAnsi="Calibri"/>
                      <w:b/>
                      <w:bCs/>
                      <w:lang w:val="pt-BR"/>
                    </w:rPr>
                  </w:pPr>
                  <w:r w:rsidRPr="009851F4">
                    <w:rPr>
                      <w:rFonts w:ascii="Calibri" w:hAnsi="Calibri"/>
                      <w:b/>
                      <w:bCs/>
                      <w:lang w:val="pt-BR"/>
                    </w:rPr>
                    <w:t> </w:t>
                  </w:r>
                </w:p>
              </w:tc>
              <w:tc>
                <w:tcPr>
                  <w:tcW w:w="379" w:type="pct"/>
                  <w:tcBorders>
                    <w:top w:val="nil"/>
                    <w:left w:val="single" w:sz="8" w:space="0" w:color="008080"/>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b/>
                      <w:bCs/>
                      <w:lang w:val="pt-BR"/>
                    </w:rPr>
                  </w:pPr>
                </w:p>
              </w:tc>
              <w:tc>
                <w:tcPr>
                  <w:tcW w:w="378"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rPr>
                      <w:rFonts w:ascii="Calibri" w:hAnsi="Calibri"/>
                      <w:b/>
                      <w:bCs/>
                      <w:lang w:val="pt-BR"/>
                    </w:rPr>
                  </w:pPr>
                </w:p>
              </w:tc>
              <w:tc>
                <w:tcPr>
                  <w:tcW w:w="379"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b/>
                      <w:bCs/>
                      <w:lang w:val="pt-BR"/>
                    </w:rPr>
                  </w:pPr>
                </w:p>
              </w:tc>
              <w:tc>
                <w:tcPr>
                  <w:tcW w:w="402"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rPr>
                      <w:rFonts w:ascii="Calibri" w:hAnsi="Calibri"/>
                      <w:b/>
                      <w:bCs/>
                      <w:lang w:val="pt-BR"/>
                    </w:rPr>
                  </w:pPr>
                </w:p>
              </w:tc>
              <w:tc>
                <w:tcPr>
                  <w:tcW w:w="402"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b/>
                      <w:bCs/>
                      <w:lang w:val="pt-BR"/>
                    </w:rPr>
                  </w:pPr>
                </w:p>
              </w:tc>
              <w:tc>
                <w:tcPr>
                  <w:tcW w:w="50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rPr>
                      <w:rFonts w:ascii="Calibri" w:hAnsi="Calibri"/>
                      <w:b/>
                      <w:bCs/>
                      <w:lang w:val="pt-BR"/>
                    </w:rPr>
                  </w:pPr>
                </w:p>
              </w:tc>
            </w:tr>
            <w:tr w:rsidR="00482ECD" w:rsidRPr="009851F4" w:rsidTr="00482ECD">
              <w:trPr>
                <w:trHeight w:val="270"/>
              </w:trPr>
              <w:tc>
                <w:tcPr>
                  <w:tcW w:w="2553" w:type="pct"/>
                  <w:tcBorders>
                    <w:top w:val="nil"/>
                    <w:left w:val="single" w:sz="8" w:space="0" w:color="008080"/>
                    <w:bottom w:val="single" w:sz="8" w:space="0" w:color="008080"/>
                    <w:right w:val="nil"/>
                  </w:tcBorders>
                  <w:shd w:val="clear" w:color="auto" w:fill="auto"/>
                  <w:noWrap/>
                  <w:vAlign w:val="bottom"/>
                </w:tcPr>
                <w:p w:rsidR="00482ECD" w:rsidRPr="009851F4" w:rsidRDefault="00482ECD" w:rsidP="00482ECD">
                  <w:pPr>
                    <w:jc w:val="center"/>
                    <w:rPr>
                      <w:rFonts w:ascii="Calibri" w:hAnsi="Calibri"/>
                      <w:b/>
                      <w:bCs/>
                      <w:lang w:val="pt-BR"/>
                    </w:rPr>
                  </w:pPr>
                  <w:r w:rsidRPr="009851F4">
                    <w:rPr>
                      <w:rFonts w:ascii="Calibri" w:hAnsi="Calibri"/>
                      <w:b/>
                      <w:bCs/>
                      <w:lang w:val="pt-BR"/>
                    </w:rPr>
                    <w:t xml:space="preserve"> TOTAL GENERAL inclusiv TVA </w:t>
                  </w:r>
                </w:p>
              </w:tc>
              <w:tc>
                <w:tcPr>
                  <w:tcW w:w="757"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rsidR="00482ECD" w:rsidRPr="009851F4" w:rsidRDefault="00482ECD" w:rsidP="00482ECD">
                  <w:pPr>
                    <w:jc w:val="center"/>
                    <w:rPr>
                      <w:rFonts w:ascii="Calibri" w:hAnsi="Calibri"/>
                      <w:b/>
                      <w:bCs/>
                      <w:lang w:val="pt-BR"/>
                    </w:rPr>
                  </w:pPr>
                </w:p>
              </w:tc>
              <w:tc>
                <w:tcPr>
                  <w:tcW w:w="781" w:type="pct"/>
                  <w:gridSpan w:val="2"/>
                  <w:tcBorders>
                    <w:top w:val="single" w:sz="4" w:space="0" w:color="008080"/>
                    <w:left w:val="nil"/>
                    <w:bottom w:val="single" w:sz="8" w:space="0" w:color="008080"/>
                    <w:right w:val="single" w:sz="8" w:space="0" w:color="008080"/>
                  </w:tcBorders>
                  <w:shd w:val="clear" w:color="auto" w:fill="auto"/>
                  <w:noWrap/>
                  <w:vAlign w:val="bottom"/>
                </w:tcPr>
                <w:p w:rsidR="00482ECD" w:rsidRPr="009851F4" w:rsidRDefault="00482ECD" w:rsidP="00482ECD">
                  <w:pPr>
                    <w:jc w:val="center"/>
                    <w:rPr>
                      <w:rFonts w:ascii="Calibri" w:hAnsi="Calibri"/>
                      <w:b/>
                      <w:bCs/>
                      <w:lang w:val="pt-BR"/>
                    </w:rPr>
                  </w:pPr>
                </w:p>
              </w:tc>
              <w:tc>
                <w:tcPr>
                  <w:tcW w:w="908" w:type="pct"/>
                  <w:gridSpan w:val="2"/>
                  <w:tcBorders>
                    <w:top w:val="single" w:sz="4" w:space="0" w:color="008080"/>
                    <w:left w:val="nil"/>
                    <w:bottom w:val="single" w:sz="8" w:space="0" w:color="008080"/>
                    <w:right w:val="single" w:sz="8" w:space="0" w:color="008080"/>
                  </w:tcBorders>
                  <w:shd w:val="clear" w:color="auto" w:fill="auto"/>
                  <w:noWrap/>
                  <w:vAlign w:val="bottom"/>
                </w:tcPr>
                <w:p w:rsidR="00482ECD" w:rsidRPr="009851F4" w:rsidRDefault="00482ECD" w:rsidP="00482ECD">
                  <w:pPr>
                    <w:jc w:val="center"/>
                    <w:rPr>
                      <w:rFonts w:ascii="Calibri" w:hAnsi="Calibri"/>
                      <w:b/>
                      <w:bCs/>
                      <w:lang w:val="pt-BR"/>
                    </w:rPr>
                  </w:pPr>
                </w:p>
              </w:tc>
            </w:tr>
          </w:tbl>
          <w:p w:rsidR="00482ECD" w:rsidRPr="00482ECD" w:rsidRDefault="00482ECD" w:rsidP="00482ECD">
            <w:pPr>
              <w:spacing w:after="0" w:line="240" w:lineRule="auto"/>
              <w:rPr>
                <w:rFonts w:ascii="Calibri" w:eastAsia="Times New Roman" w:hAnsi="Calibri" w:cs="Calibri"/>
                <w:b/>
                <w:sz w:val="24"/>
                <w:szCs w:val="24"/>
                <w:lang w:val="ro-RO"/>
              </w:rPr>
            </w:pPr>
          </w:p>
          <w:p w:rsidR="00482ECD" w:rsidRPr="00482ECD" w:rsidRDefault="00482ECD" w:rsidP="00482ECD">
            <w:pPr>
              <w:spacing w:after="0" w:line="240" w:lineRule="auto"/>
              <w:rPr>
                <w:rFonts w:ascii="Calibri" w:eastAsia="Times New Roman" w:hAnsi="Calibri" w:cs="Calibri"/>
                <w:b/>
                <w:sz w:val="24"/>
                <w:szCs w:val="24"/>
                <w:lang w:val="ro-RO"/>
              </w:rPr>
            </w:pPr>
            <w:r w:rsidRPr="00482ECD">
              <w:rPr>
                <w:rFonts w:ascii="Calibri" w:eastAsia="Times New Roman" w:hAnsi="Calibri" w:cs="Calibri"/>
                <w:b/>
                <w:sz w:val="24"/>
                <w:szCs w:val="24"/>
                <w:lang w:val="ro-RO"/>
              </w:rPr>
              <w:t>Toate costurile vor fi exprimate în Euro, şi se vor baza pe devizul general din Studiul de fezabilitate (întocmit în Euro)</w:t>
            </w:r>
          </w:p>
          <w:p w:rsidR="00482ECD" w:rsidRPr="00482ECD" w:rsidRDefault="00482ECD" w:rsidP="00482ECD">
            <w:pPr>
              <w:spacing w:after="0" w:line="240" w:lineRule="auto"/>
              <w:rPr>
                <w:rFonts w:ascii="Calibri" w:eastAsia="Times New Roman" w:hAnsi="Calibri" w:cs="Calibri"/>
                <w:b/>
                <w:sz w:val="24"/>
                <w:szCs w:val="24"/>
                <w:lang w:val="ro-RO"/>
              </w:rPr>
            </w:pPr>
            <w:r w:rsidRPr="00482ECD">
              <w:rPr>
                <w:rFonts w:ascii="Calibri" w:eastAsia="Times New Roman" w:hAnsi="Calibri" w:cs="Calibri"/>
                <w:b/>
                <w:sz w:val="24"/>
                <w:szCs w:val="24"/>
                <w:lang w:val="ro-RO"/>
              </w:rPr>
              <w:t xml:space="preserve">1 Euro = ………..LEI (Rata de conversie între Euro şi moneda naţională pentru România este cea publicată de Banca Central Europeană pe Internet la adresa : </w:t>
            </w:r>
            <w:r w:rsidRPr="00482ECD">
              <w:rPr>
                <w:rFonts w:ascii="Calibri" w:eastAsia="Times New Roman" w:hAnsi="Calibri" w:cs="Calibri"/>
                <w:b/>
                <w:sz w:val="24"/>
                <w:szCs w:val="24"/>
                <w:lang w:val="ro-RO"/>
              </w:rPr>
              <w:lastRenderedPageBreak/>
              <w:t>&lt;http://www.ecb.int/index.html&gt;la data întocmirii Studiului de fezabilitate)</w:t>
            </w:r>
          </w:p>
          <w:p w:rsidR="00482ECD" w:rsidRPr="00482ECD" w:rsidRDefault="00482ECD" w:rsidP="00482ECD">
            <w:pPr>
              <w:spacing w:after="0" w:line="240" w:lineRule="auto"/>
              <w:rPr>
                <w:rFonts w:ascii="Calibri" w:eastAsia="Times New Roman" w:hAnsi="Calibri" w:cs="Calibri"/>
                <w:b/>
                <w:sz w:val="24"/>
                <w:szCs w:val="24"/>
                <w:lang w:val="ro-RO"/>
              </w:rPr>
            </w:pPr>
          </w:p>
          <w:p w:rsidR="00482ECD" w:rsidRPr="00482ECD" w:rsidRDefault="00482ECD" w:rsidP="00482ECD">
            <w:pPr>
              <w:spacing w:after="0" w:line="240" w:lineRule="auto"/>
              <w:rPr>
                <w:rFonts w:ascii="Calibri" w:eastAsia="Times New Roman" w:hAnsi="Calibri" w:cs="Calibri"/>
                <w:b/>
                <w:sz w:val="24"/>
                <w:szCs w:val="24"/>
                <w:lang w:val="ro-RO"/>
              </w:rPr>
            </w:pPr>
          </w:p>
          <w:p w:rsidR="00482ECD" w:rsidRPr="00482ECD" w:rsidRDefault="00482ECD" w:rsidP="00482ECD">
            <w:pPr>
              <w:spacing w:after="0" w:line="240" w:lineRule="auto"/>
              <w:rPr>
                <w:rFonts w:ascii="Calibri" w:eastAsia="Times New Roman" w:hAnsi="Calibri" w:cs="Calibri"/>
                <w:b/>
                <w:sz w:val="24"/>
                <w:szCs w:val="24"/>
                <w:lang w:val="ro-RO"/>
              </w:rPr>
            </w:pPr>
          </w:p>
          <w:p w:rsidR="00482ECD" w:rsidRPr="00482ECD" w:rsidRDefault="00482ECD" w:rsidP="00482ECD">
            <w:pPr>
              <w:spacing w:after="0" w:line="240" w:lineRule="auto"/>
              <w:rPr>
                <w:rFonts w:ascii="Calibri" w:eastAsia="Times New Roman" w:hAnsi="Calibri" w:cs="Calibri"/>
                <w:b/>
                <w:sz w:val="24"/>
                <w:szCs w:val="24"/>
                <w:lang w:val="ro-RO"/>
              </w:rPr>
            </w:pPr>
          </w:p>
          <w:p w:rsidR="00482ECD" w:rsidRPr="00482ECD" w:rsidRDefault="00482ECD" w:rsidP="00482ECD">
            <w:pPr>
              <w:spacing w:after="0" w:line="240" w:lineRule="auto"/>
              <w:rPr>
                <w:rFonts w:ascii="Calibri" w:eastAsia="Times New Roman" w:hAnsi="Calibri" w:cs="Calibri"/>
                <w:b/>
                <w:sz w:val="24"/>
                <w:szCs w:val="24"/>
                <w:lang w:val="ro-RO"/>
              </w:rPr>
            </w:pPr>
            <w:r w:rsidRPr="00482ECD">
              <w:rPr>
                <w:rFonts w:ascii="Calibri" w:eastAsia="Times New Roman" w:hAnsi="Calibri" w:cs="Calibri"/>
                <w:b/>
                <w:sz w:val="24"/>
                <w:szCs w:val="24"/>
                <w:lang w:val="ro-RO"/>
              </w:rPr>
              <w:t>Buget indicativ (intensitate a sprijinului ...............%) euro conform HG 907/ 2016</w:t>
            </w:r>
          </w:p>
          <w:p w:rsidR="00482ECD" w:rsidRPr="00482ECD" w:rsidRDefault="00482ECD" w:rsidP="00482ECD">
            <w:pPr>
              <w:spacing w:after="0" w:line="240" w:lineRule="auto"/>
              <w:rPr>
                <w:rFonts w:ascii="Calibri" w:eastAsia="Times New Roman" w:hAnsi="Calibri" w:cs="Calibri"/>
                <w:b/>
                <w:sz w:val="24"/>
                <w:szCs w:val="24"/>
                <w:lang w:val="ro-RO"/>
              </w:rPr>
            </w:pPr>
            <w:r w:rsidRPr="00482ECD">
              <w:rPr>
                <w:rFonts w:ascii="Calibri" w:eastAsia="Times New Roman" w:hAnsi="Calibri" w:cs="Calibri"/>
                <w:b/>
                <w:sz w:val="24"/>
                <w:szCs w:val="24"/>
                <w:lang w:val="ro-RO"/>
              </w:rPr>
              <w:t>S-a utilizat cursul de schimb              1 Euro = …………………..LEI</w:t>
            </w:r>
          </w:p>
          <w:p w:rsidR="00482ECD" w:rsidRPr="00482ECD" w:rsidRDefault="00482ECD" w:rsidP="00482ECD">
            <w:pPr>
              <w:spacing w:after="0" w:line="240" w:lineRule="auto"/>
              <w:rPr>
                <w:rFonts w:ascii="Calibri" w:eastAsia="Times New Roman" w:hAnsi="Calibri" w:cs="Calibri"/>
                <w:b/>
                <w:sz w:val="24"/>
                <w:szCs w:val="24"/>
                <w:lang w:val="ro-RO"/>
              </w:rPr>
            </w:pPr>
            <w:r w:rsidRPr="00482ECD">
              <w:rPr>
                <w:rFonts w:ascii="Calibri" w:eastAsia="Times New Roman" w:hAnsi="Calibri" w:cs="Calibri"/>
                <w:b/>
                <w:sz w:val="24"/>
                <w:szCs w:val="24"/>
                <w:lang w:val="ro-RO"/>
              </w:rPr>
              <w:t>din data de:____/_____/__________</w:t>
            </w:r>
          </w:p>
          <w:tbl>
            <w:tblPr>
              <w:tblW w:w="14731" w:type="dxa"/>
              <w:tblInd w:w="1" w:type="dxa"/>
              <w:tblLayout w:type="fixed"/>
              <w:tblLook w:val="0000" w:firstRow="0" w:lastRow="0" w:firstColumn="0" w:lastColumn="0" w:noHBand="0" w:noVBand="0"/>
            </w:tblPr>
            <w:tblGrid>
              <w:gridCol w:w="8353"/>
              <w:gridCol w:w="1134"/>
              <w:gridCol w:w="993"/>
              <w:gridCol w:w="1134"/>
              <w:gridCol w:w="993"/>
              <w:gridCol w:w="1134"/>
              <w:gridCol w:w="990"/>
            </w:tblGrid>
            <w:tr w:rsidR="00482ECD" w:rsidRPr="009851F4" w:rsidTr="00482ECD">
              <w:trPr>
                <w:trHeight w:val="300"/>
              </w:trPr>
              <w:tc>
                <w:tcPr>
                  <w:tcW w:w="2835" w:type="pct"/>
                  <w:tcBorders>
                    <w:top w:val="single" w:sz="8" w:space="0" w:color="008080"/>
                    <w:left w:val="single" w:sz="8" w:space="0" w:color="008080"/>
                    <w:bottom w:val="single" w:sz="4" w:space="0" w:color="008080"/>
                    <w:right w:val="nil"/>
                  </w:tcBorders>
                  <w:shd w:val="clear" w:color="auto" w:fill="auto"/>
                  <w:noWrap/>
                  <w:vAlign w:val="bottom"/>
                </w:tcPr>
                <w:p w:rsidR="00482ECD" w:rsidRPr="009851F4" w:rsidRDefault="00482ECD" w:rsidP="00482ECD">
                  <w:pPr>
                    <w:rPr>
                      <w:rFonts w:ascii="Calibri" w:hAnsi="Calibri"/>
                      <w:b/>
                      <w:bCs/>
                      <w:lang w:val="it-IT"/>
                    </w:rPr>
                  </w:pPr>
                  <w:r w:rsidRPr="009851F4">
                    <w:rPr>
                      <w:rFonts w:ascii="Calibri" w:hAnsi="Calibri"/>
                      <w:b/>
                      <w:bCs/>
                      <w:lang w:val="it-IT"/>
                    </w:rPr>
                    <w:t xml:space="preserve">Buget Indicativ al Proiectului (Valori fără TVA ) </w:t>
                  </w:r>
                </w:p>
              </w:tc>
              <w:tc>
                <w:tcPr>
                  <w:tcW w:w="722"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rsidR="00482ECD" w:rsidRPr="009851F4" w:rsidRDefault="00482ECD" w:rsidP="00482ECD">
                  <w:pPr>
                    <w:jc w:val="center"/>
                    <w:rPr>
                      <w:rFonts w:ascii="Calibri" w:hAnsi="Calibri"/>
                      <w:b/>
                      <w:bCs/>
                      <w:lang w:val="it-IT"/>
                    </w:rPr>
                  </w:pPr>
                  <w:r w:rsidRPr="009851F4">
                    <w:rPr>
                      <w:rFonts w:ascii="Calibri" w:hAnsi="Calibri"/>
                      <w:b/>
                      <w:bCs/>
                      <w:lang w:val="it-IT"/>
                    </w:rPr>
                    <w:t>Cheltuieli conform Cererii de finanţare</w:t>
                  </w:r>
                </w:p>
              </w:tc>
              <w:tc>
                <w:tcPr>
                  <w:tcW w:w="1443" w:type="pct"/>
                  <w:gridSpan w:val="4"/>
                  <w:tcBorders>
                    <w:top w:val="single" w:sz="8" w:space="0" w:color="008080"/>
                    <w:left w:val="nil"/>
                    <w:bottom w:val="single" w:sz="8" w:space="0" w:color="008080"/>
                    <w:right w:val="single" w:sz="8" w:space="0" w:color="008080"/>
                  </w:tcBorders>
                  <w:shd w:val="clear" w:color="auto" w:fill="auto"/>
                  <w:vAlign w:val="center"/>
                </w:tcPr>
                <w:p w:rsidR="00482ECD" w:rsidRPr="009851F4" w:rsidRDefault="00482ECD" w:rsidP="00482ECD">
                  <w:pPr>
                    <w:ind w:right="-108"/>
                    <w:jc w:val="center"/>
                    <w:rPr>
                      <w:rFonts w:ascii="Calibri" w:hAnsi="Calibri"/>
                      <w:b/>
                      <w:bCs/>
                      <w:lang w:val="it-IT"/>
                    </w:rPr>
                  </w:pPr>
                  <w:r w:rsidRPr="009851F4">
                    <w:rPr>
                      <w:rFonts w:ascii="Calibri" w:hAnsi="Calibri"/>
                      <w:b/>
                      <w:bCs/>
                      <w:lang w:val="it-IT"/>
                    </w:rPr>
                    <w:t xml:space="preserve">Verificare </w:t>
                  </w:r>
                  <w:r w:rsidRPr="009851F4">
                    <w:rPr>
                      <w:rFonts w:ascii="Calibri" w:hAnsi="Calibri"/>
                      <w:b/>
                      <w:i/>
                      <w:lang w:val="ro-RO"/>
                    </w:rPr>
                    <w:t>OJFIR/</w:t>
                  </w:r>
                  <w:r w:rsidRPr="009851F4">
                    <w:rPr>
                      <w:rFonts w:ascii="Calibri" w:hAnsi="Calibri"/>
                      <w:b/>
                      <w:bCs/>
                      <w:i/>
                      <w:lang w:val="it-IT"/>
                    </w:rPr>
                    <w:t>CRFIR/AFIR-verificare prin sondaj</w:t>
                  </w:r>
                </w:p>
              </w:tc>
            </w:tr>
            <w:tr w:rsidR="00482ECD" w:rsidRPr="009851F4" w:rsidTr="00482ECD">
              <w:trPr>
                <w:trHeight w:val="315"/>
              </w:trPr>
              <w:tc>
                <w:tcPr>
                  <w:tcW w:w="2835"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jc w:val="center"/>
                    <w:rPr>
                      <w:rFonts w:ascii="Calibri" w:hAnsi="Calibri"/>
                      <w:b/>
                      <w:bCs/>
                    </w:rPr>
                  </w:pPr>
                  <w:r w:rsidRPr="009851F4">
                    <w:rPr>
                      <w:rFonts w:ascii="Calibri" w:hAnsi="Calibri"/>
                      <w:b/>
                      <w:bCs/>
                    </w:rPr>
                    <w:t>Denumirea capitolelor de cheltuieli</w:t>
                  </w:r>
                </w:p>
              </w:tc>
              <w:tc>
                <w:tcPr>
                  <w:tcW w:w="722"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rsidR="00482ECD" w:rsidRPr="009851F4" w:rsidRDefault="00482ECD" w:rsidP="00482ECD">
                  <w:pPr>
                    <w:rPr>
                      <w:rFonts w:ascii="Calibri" w:hAnsi="Calibri"/>
                      <w:b/>
                      <w:bCs/>
                    </w:rPr>
                  </w:pPr>
                </w:p>
              </w:tc>
              <w:tc>
                <w:tcPr>
                  <w:tcW w:w="722"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rsidR="00482ECD" w:rsidRPr="009851F4" w:rsidRDefault="00482ECD" w:rsidP="00482ECD">
                  <w:pPr>
                    <w:jc w:val="center"/>
                    <w:rPr>
                      <w:rFonts w:ascii="Calibri" w:hAnsi="Calibri"/>
                      <w:b/>
                      <w:bCs/>
                    </w:rPr>
                  </w:pPr>
                  <w:r w:rsidRPr="009851F4">
                    <w:rPr>
                      <w:rFonts w:ascii="Calibri" w:hAnsi="Calibri"/>
                      <w:b/>
                      <w:bCs/>
                    </w:rPr>
                    <w:t>Cheltuieli conform SF (documentatie tehnico-economica)</w:t>
                  </w:r>
                </w:p>
              </w:tc>
              <w:tc>
                <w:tcPr>
                  <w:tcW w:w="721" w:type="pct"/>
                  <w:gridSpan w:val="2"/>
                  <w:tcBorders>
                    <w:top w:val="single" w:sz="4" w:space="0" w:color="008080"/>
                    <w:left w:val="nil"/>
                    <w:bottom w:val="single" w:sz="4" w:space="0" w:color="008080"/>
                    <w:right w:val="single" w:sz="8" w:space="0" w:color="008080"/>
                  </w:tcBorders>
                  <w:shd w:val="clear" w:color="auto" w:fill="auto"/>
                  <w:vAlign w:val="center"/>
                </w:tcPr>
                <w:p w:rsidR="00482ECD" w:rsidRPr="009851F4" w:rsidRDefault="00482ECD" w:rsidP="00482ECD">
                  <w:pPr>
                    <w:jc w:val="center"/>
                    <w:rPr>
                      <w:rFonts w:ascii="Calibri" w:hAnsi="Calibri"/>
                      <w:b/>
                      <w:bCs/>
                      <w:lang w:val="pt-BR"/>
                    </w:rPr>
                  </w:pPr>
                  <w:r w:rsidRPr="009851F4">
                    <w:rPr>
                      <w:rFonts w:ascii="Calibri" w:hAnsi="Calibri"/>
                      <w:b/>
                      <w:bCs/>
                      <w:lang w:val="pt-BR"/>
                    </w:rPr>
                    <w:t>Diferenţe faţă de Cererea de finanţare</w:t>
                  </w:r>
                </w:p>
              </w:tc>
            </w:tr>
            <w:tr w:rsidR="00482ECD" w:rsidRPr="009851F4" w:rsidTr="00482ECD">
              <w:trPr>
                <w:trHeight w:val="315"/>
              </w:trPr>
              <w:tc>
                <w:tcPr>
                  <w:tcW w:w="2835"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jc w:val="center"/>
                    <w:rPr>
                      <w:rFonts w:ascii="Calibri" w:hAnsi="Calibri"/>
                      <w:b/>
                      <w:bCs/>
                      <w:lang w:val="pt-BR"/>
                    </w:rPr>
                  </w:pPr>
                  <w:r w:rsidRPr="009851F4">
                    <w:rPr>
                      <w:rFonts w:ascii="Calibri" w:hAnsi="Calibri"/>
                      <w:b/>
                      <w:bCs/>
                      <w:lang w:val="pt-BR"/>
                    </w:rPr>
                    <w:t> </w:t>
                  </w:r>
                </w:p>
              </w:tc>
              <w:tc>
                <w:tcPr>
                  <w:tcW w:w="385" w:type="pct"/>
                  <w:tcBorders>
                    <w:top w:val="nil"/>
                    <w:left w:val="single" w:sz="8" w:space="0" w:color="008080"/>
                    <w:bottom w:val="single" w:sz="4" w:space="0" w:color="008080"/>
                    <w:right w:val="single" w:sz="4" w:space="0" w:color="008080"/>
                  </w:tcBorders>
                  <w:shd w:val="clear" w:color="auto" w:fill="auto"/>
                  <w:vAlign w:val="center"/>
                </w:tcPr>
                <w:p w:rsidR="00482ECD" w:rsidRPr="009851F4" w:rsidRDefault="00482ECD" w:rsidP="00482ECD">
                  <w:pPr>
                    <w:jc w:val="center"/>
                    <w:rPr>
                      <w:rFonts w:ascii="Calibri" w:hAnsi="Calibri"/>
                      <w:b/>
                      <w:bCs/>
                    </w:rPr>
                  </w:pPr>
                  <w:r w:rsidRPr="009851F4">
                    <w:rPr>
                      <w:rFonts w:ascii="Calibri" w:hAnsi="Calibri"/>
                      <w:b/>
                      <w:bCs/>
                    </w:rPr>
                    <w:t>E</w:t>
                  </w:r>
                </w:p>
              </w:tc>
              <w:tc>
                <w:tcPr>
                  <w:tcW w:w="337" w:type="pct"/>
                  <w:tcBorders>
                    <w:top w:val="nil"/>
                    <w:left w:val="nil"/>
                    <w:bottom w:val="single" w:sz="4" w:space="0" w:color="008080"/>
                    <w:right w:val="single" w:sz="8" w:space="0" w:color="008080"/>
                  </w:tcBorders>
                  <w:shd w:val="clear" w:color="auto" w:fill="auto"/>
                  <w:vAlign w:val="center"/>
                </w:tcPr>
                <w:p w:rsidR="00482ECD" w:rsidRPr="009851F4" w:rsidRDefault="00482ECD" w:rsidP="00482ECD">
                  <w:pPr>
                    <w:jc w:val="center"/>
                    <w:rPr>
                      <w:rFonts w:ascii="Calibri" w:hAnsi="Calibri"/>
                      <w:b/>
                      <w:bCs/>
                    </w:rPr>
                  </w:pPr>
                  <w:r w:rsidRPr="009851F4">
                    <w:rPr>
                      <w:rFonts w:ascii="Calibri" w:hAnsi="Calibri"/>
                      <w:b/>
                      <w:bCs/>
                    </w:rPr>
                    <w:t>N</w:t>
                  </w:r>
                </w:p>
              </w:tc>
              <w:tc>
                <w:tcPr>
                  <w:tcW w:w="385" w:type="pct"/>
                  <w:tcBorders>
                    <w:top w:val="nil"/>
                    <w:left w:val="nil"/>
                    <w:bottom w:val="single" w:sz="4" w:space="0" w:color="008080"/>
                    <w:right w:val="single" w:sz="4" w:space="0" w:color="008080"/>
                  </w:tcBorders>
                  <w:shd w:val="clear" w:color="auto" w:fill="auto"/>
                  <w:vAlign w:val="center"/>
                </w:tcPr>
                <w:p w:rsidR="00482ECD" w:rsidRPr="009851F4" w:rsidRDefault="00482ECD" w:rsidP="00482ECD">
                  <w:pPr>
                    <w:jc w:val="center"/>
                    <w:rPr>
                      <w:rFonts w:ascii="Calibri" w:hAnsi="Calibri"/>
                      <w:b/>
                      <w:bCs/>
                    </w:rPr>
                  </w:pPr>
                  <w:r w:rsidRPr="009851F4">
                    <w:rPr>
                      <w:rFonts w:ascii="Calibri" w:hAnsi="Calibri"/>
                      <w:b/>
                      <w:bCs/>
                    </w:rPr>
                    <w:t>E</w:t>
                  </w:r>
                </w:p>
              </w:tc>
              <w:tc>
                <w:tcPr>
                  <w:tcW w:w="337" w:type="pct"/>
                  <w:tcBorders>
                    <w:top w:val="nil"/>
                    <w:left w:val="nil"/>
                    <w:bottom w:val="single" w:sz="4" w:space="0" w:color="008080"/>
                    <w:right w:val="single" w:sz="8" w:space="0" w:color="008080"/>
                  </w:tcBorders>
                  <w:shd w:val="clear" w:color="auto" w:fill="auto"/>
                  <w:vAlign w:val="center"/>
                </w:tcPr>
                <w:p w:rsidR="00482ECD" w:rsidRPr="009851F4" w:rsidRDefault="00482ECD" w:rsidP="00482ECD">
                  <w:pPr>
                    <w:jc w:val="center"/>
                    <w:rPr>
                      <w:rFonts w:ascii="Calibri" w:hAnsi="Calibri"/>
                      <w:b/>
                      <w:bCs/>
                    </w:rPr>
                  </w:pPr>
                  <w:r w:rsidRPr="009851F4">
                    <w:rPr>
                      <w:rFonts w:ascii="Calibri" w:hAnsi="Calibri"/>
                      <w:b/>
                      <w:bCs/>
                    </w:rPr>
                    <w:t>N</w:t>
                  </w:r>
                </w:p>
              </w:tc>
              <w:tc>
                <w:tcPr>
                  <w:tcW w:w="385" w:type="pct"/>
                  <w:tcBorders>
                    <w:top w:val="nil"/>
                    <w:left w:val="nil"/>
                    <w:bottom w:val="single" w:sz="4" w:space="0" w:color="008080"/>
                    <w:right w:val="single" w:sz="4" w:space="0" w:color="008080"/>
                  </w:tcBorders>
                  <w:shd w:val="clear" w:color="auto" w:fill="auto"/>
                  <w:vAlign w:val="center"/>
                </w:tcPr>
                <w:p w:rsidR="00482ECD" w:rsidRPr="009851F4" w:rsidRDefault="00482ECD" w:rsidP="00482ECD">
                  <w:pPr>
                    <w:jc w:val="center"/>
                    <w:rPr>
                      <w:rFonts w:ascii="Calibri" w:hAnsi="Calibri"/>
                      <w:b/>
                      <w:bCs/>
                    </w:rPr>
                  </w:pPr>
                  <w:r w:rsidRPr="009851F4">
                    <w:rPr>
                      <w:rFonts w:ascii="Calibri" w:hAnsi="Calibri"/>
                      <w:b/>
                      <w:bCs/>
                    </w:rPr>
                    <w:t>E</w:t>
                  </w:r>
                </w:p>
              </w:tc>
              <w:tc>
                <w:tcPr>
                  <w:tcW w:w="336" w:type="pct"/>
                  <w:tcBorders>
                    <w:top w:val="nil"/>
                    <w:left w:val="nil"/>
                    <w:bottom w:val="single" w:sz="4" w:space="0" w:color="008080"/>
                    <w:right w:val="single" w:sz="8" w:space="0" w:color="008080"/>
                  </w:tcBorders>
                  <w:shd w:val="clear" w:color="auto" w:fill="auto"/>
                  <w:vAlign w:val="center"/>
                </w:tcPr>
                <w:p w:rsidR="00482ECD" w:rsidRPr="009851F4" w:rsidRDefault="00482ECD" w:rsidP="00482ECD">
                  <w:pPr>
                    <w:jc w:val="center"/>
                    <w:rPr>
                      <w:rFonts w:ascii="Calibri" w:hAnsi="Calibri"/>
                      <w:b/>
                      <w:bCs/>
                    </w:rPr>
                  </w:pPr>
                  <w:r w:rsidRPr="009851F4">
                    <w:rPr>
                      <w:rFonts w:ascii="Calibri" w:hAnsi="Calibri"/>
                      <w:b/>
                      <w:bCs/>
                    </w:rPr>
                    <w:t>N</w:t>
                  </w:r>
                </w:p>
              </w:tc>
            </w:tr>
            <w:tr w:rsidR="00482ECD" w:rsidRPr="009851F4" w:rsidTr="00482ECD">
              <w:trPr>
                <w:trHeight w:val="255"/>
              </w:trPr>
              <w:tc>
                <w:tcPr>
                  <w:tcW w:w="2835"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jc w:val="center"/>
                    <w:rPr>
                      <w:rFonts w:ascii="Calibri" w:hAnsi="Calibri"/>
                      <w:b/>
                      <w:bCs/>
                    </w:rPr>
                  </w:pPr>
                  <w:r w:rsidRPr="009851F4">
                    <w:rPr>
                      <w:rFonts w:ascii="Calibri" w:hAnsi="Calibri"/>
                      <w:b/>
                      <w:bCs/>
                    </w:rPr>
                    <w:t>1</w:t>
                  </w:r>
                </w:p>
              </w:tc>
              <w:tc>
                <w:tcPr>
                  <w:tcW w:w="385" w:type="pct"/>
                  <w:tcBorders>
                    <w:top w:val="nil"/>
                    <w:left w:val="single" w:sz="8" w:space="0" w:color="008080"/>
                    <w:bottom w:val="single" w:sz="4" w:space="0" w:color="008080"/>
                    <w:right w:val="single" w:sz="4" w:space="0" w:color="008080"/>
                  </w:tcBorders>
                  <w:shd w:val="clear" w:color="auto" w:fill="auto"/>
                  <w:vAlign w:val="center"/>
                </w:tcPr>
                <w:p w:rsidR="00482ECD" w:rsidRPr="009851F4" w:rsidRDefault="00482ECD" w:rsidP="00482ECD">
                  <w:pPr>
                    <w:jc w:val="center"/>
                    <w:rPr>
                      <w:rFonts w:ascii="Calibri" w:hAnsi="Calibri"/>
                      <w:b/>
                      <w:bCs/>
                    </w:rPr>
                  </w:pPr>
                  <w:r w:rsidRPr="009851F4">
                    <w:rPr>
                      <w:rFonts w:ascii="Calibri" w:hAnsi="Calibri"/>
                      <w:b/>
                      <w:bCs/>
                    </w:rPr>
                    <w:t>2</w:t>
                  </w:r>
                </w:p>
              </w:tc>
              <w:tc>
                <w:tcPr>
                  <w:tcW w:w="337" w:type="pct"/>
                  <w:tcBorders>
                    <w:top w:val="nil"/>
                    <w:left w:val="nil"/>
                    <w:bottom w:val="single" w:sz="4" w:space="0" w:color="008080"/>
                    <w:right w:val="single" w:sz="8" w:space="0" w:color="008080"/>
                  </w:tcBorders>
                  <w:shd w:val="clear" w:color="auto" w:fill="auto"/>
                  <w:vAlign w:val="center"/>
                </w:tcPr>
                <w:p w:rsidR="00482ECD" w:rsidRPr="009851F4" w:rsidRDefault="00482ECD" w:rsidP="00482ECD">
                  <w:pPr>
                    <w:jc w:val="center"/>
                    <w:rPr>
                      <w:rFonts w:ascii="Calibri" w:hAnsi="Calibri"/>
                      <w:b/>
                      <w:bCs/>
                    </w:rPr>
                  </w:pPr>
                  <w:r w:rsidRPr="009851F4">
                    <w:rPr>
                      <w:rFonts w:ascii="Calibri" w:hAnsi="Calibri"/>
                      <w:b/>
                      <w:bCs/>
                    </w:rPr>
                    <w:t>3</w:t>
                  </w:r>
                </w:p>
              </w:tc>
              <w:tc>
                <w:tcPr>
                  <w:tcW w:w="385" w:type="pct"/>
                  <w:tcBorders>
                    <w:top w:val="nil"/>
                    <w:left w:val="nil"/>
                    <w:bottom w:val="single" w:sz="4" w:space="0" w:color="008080"/>
                    <w:right w:val="single" w:sz="4" w:space="0" w:color="008080"/>
                  </w:tcBorders>
                  <w:shd w:val="clear" w:color="auto" w:fill="auto"/>
                  <w:vAlign w:val="center"/>
                </w:tcPr>
                <w:p w:rsidR="00482ECD" w:rsidRPr="009851F4" w:rsidRDefault="00482ECD" w:rsidP="00482ECD">
                  <w:pPr>
                    <w:jc w:val="center"/>
                    <w:rPr>
                      <w:rFonts w:ascii="Calibri" w:hAnsi="Calibri"/>
                      <w:b/>
                      <w:bCs/>
                    </w:rPr>
                  </w:pPr>
                  <w:r w:rsidRPr="009851F4">
                    <w:rPr>
                      <w:rFonts w:ascii="Calibri" w:hAnsi="Calibri"/>
                      <w:b/>
                      <w:bCs/>
                    </w:rPr>
                    <w:t>2</w:t>
                  </w:r>
                </w:p>
              </w:tc>
              <w:tc>
                <w:tcPr>
                  <w:tcW w:w="337" w:type="pct"/>
                  <w:tcBorders>
                    <w:top w:val="nil"/>
                    <w:left w:val="nil"/>
                    <w:bottom w:val="single" w:sz="4" w:space="0" w:color="008080"/>
                    <w:right w:val="single" w:sz="8" w:space="0" w:color="008080"/>
                  </w:tcBorders>
                  <w:shd w:val="clear" w:color="auto" w:fill="auto"/>
                  <w:vAlign w:val="center"/>
                </w:tcPr>
                <w:p w:rsidR="00482ECD" w:rsidRPr="009851F4" w:rsidRDefault="00482ECD" w:rsidP="00482ECD">
                  <w:pPr>
                    <w:jc w:val="center"/>
                    <w:rPr>
                      <w:rFonts w:ascii="Calibri" w:hAnsi="Calibri"/>
                      <w:b/>
                      <w:bCs/>
                    </w:rPr>
                  </w:pPr>
                  <w:r w:rsidRPr="009851F4">
                    <w:rPr>
                      <w:rFonts w:ascii="Calibri" w:hAnsi="Calibri"/>
                      <w:b/>
                      <w:bCs/>
                    </w:rPr>
                    <w:t>3</w:t>
                  </w:r>
                </w:p>
              </w:tc>
              <w:tc>
                <w:tcPr>
                  <w:tcW w:w="385" w:type="pct"/>
                  <w:tcBorders>
                    <w:top w:val="nil"/>
                    <w:left w:val="nil"/>
                    <w:bottom w:val="single" w:sz="4" w:space="0" w:color="008080"/>
                    <w:right w:val="single" w:sz="4" w:space="0" w:color="008080"/>
                  </w:tcBorders>
                  <w:shd w:val="clear" w:color="auto" w:fill="auto"/>
                  <w:vAlign w:val="center"/>
                </w:tcPr>
                <w:p w:rsidR="00482ECD" w:rsidRPr="009851F4" w:rsidRDefault="00482ECD" w:rsidP="00482ECD">
                  <w:pPr>
                    <w:jc w:val="center"/>
                    <w:rPr>
                      <w:rFonts w:ascii="Calibri" w:hAnsi="Calibri"/>
                      <w:b/>
                      <w:bCs/>
                    </w:rPr>
                  </w:pPr>
                  <w:r w:rsidRPr="009851F4">
                    <w:rPr>
                      <w:rFonts w:ascii="Calibri" w:hAnsi="Calibri"/>
                      <w:b/>
                      <w:bCs/>
                    </w:rPr>
                    <w:t>2</w:t>
                  </w:r>
                </w:p>
              </w:tc>
              <w:tc>
                <w:tcPr>
                  <w:tcW w:w="336" w:type="pct"/>
                  <w:tcBorders>
                    <w:top w:val="nil"/>
                    <w:left w:val="nil"/>
                    <w:bottom w:val="single" w:sz="4" w:space="0" w:color="008080"/>
                    <w:right w:val="single" w:sz="8" w:space="0" w:color="008080"/>
                  </w:tcBorders>
                  <w:shd w:val="clear" w:color="auto" w:fill="auto"/>
                  <w:vAlign w:val="center"/>
                </w:tcPr>
                <w:p w:rsidR="00482ECD" w:rsidRPr="009851F4" w:rsidRDefault="00482ECD" w:rsidP="00482ECD">
                  <w:pPr>
                    <w:jc w:val="center"/>
                    <w:rPr>
                      <w:rFonts w:ascii="Calibri" w:hAnsi="Calibri"/>
                      <w:b/>
                      <w:bCs/>
                    </w:rPr>
                  </w:pPr>
                  <w:r w:rsidRPr="009851F4">
                    <w:rPr>
                      <w:rFonts w:ascii="Calibri" w:hAnsi="Calibri"/>
                      <w:b/>
                      <w:bCs/>
                    </w:rPr>
                    <w:t>3</w:t>
                  </w:r>
                </w:p>
              </w:tc>
            </w:tr>
            <w:tr w:rsidR="00482ECD" w:rsidRPr="009851F4" w:rsidTr="00482ECD">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482ECD" w:rsidRPr="009851F4" w:rsidRDefault="00482ECD" w:rsidP="00482ECD">
                  <w:pPr>
                    <w:rPr>
                      <w:rFonts w:ascii="Calibri" w:hAnsi="Calibri"/>
                      <w:b/>
                      <w:bCs/>
                    </w:rPr>
                  </w:pPr>
                  <w:r w:rsidRPr="009851F4">
                    <w:rPr>
                      <w:rFonts w:ascii="Calibri" w:hAnsi="Calibri"/>
                      <w:b/>
                      <w:bCs/>
                    </w:rPr>
                    <w:t xml:space="preserve"> Capitolul 1 Cheltuieli pentru obţinerea şi amenajarea terenului - total, din care: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b/>
                      <w:bCs/>
                    </w:rPr>
                  </w:pPr>
                </w:p>
              </w:tc>
              <w:tc>
                <w:tcPr>
                  <w:tcW w:w="337"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rPr>
                      <w:rFonts w:ascii="Calibri" w:hAnsi="Calibri"/>
                      <w:b/>
                      <w:bCs/>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b/>
                      <w:bCs/>
                    </w:rPr>
                  </w:pPr>
                </w:p>
              </w:tc>
              <w:tc>
                <w:tcPr>
                  <w:tcW w:w="337"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rPr>
                      <w:rFonts w:ascii="Calibri" w:hAnsi="Calibri"/>
                      <w:b/>
                      <w:bCs/>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b/>
                      <w:bCs/>
                    </w:rPr>
                  </w:pPr>
                </w:p>
              </w:tc>
              <w:tc>
                <w:tcPr>
                  <w:tcW w:w="33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b/>
                      <w:bCs/>
                    </w:rPr>
                  </w:pPr>
                </w:p>
              </w:tc>
            </w:tr>
            <w:tr w:rsidR="00482ECD" w:rsidRPr="009851F4" w:rsidTr="00482ECD">
              <w:trPr>
                <w:trHeight w:val="255"/>
              </w:trPr>
              <w:tc>
                <w:tcPr>
                  <w:tcW w:w="2835"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rPr>
                      <w:rFonts w:ascii="Calibri" w:hAnsi="Calibri"/>
                      <w:lang w:val="fr-FR"/>
                    </w:rPr>
                  </w:pPr>
                  <w:r w:rsidRPr="009851F4">
                    <w:rPr>
                      <w:rFonts w:ascii="Calibri" w:hAnsi="Calibri"/>
                      <w:lang w:val="fr-FR"/>
                    </w:rPr>
                    <w:t xml:space="preserve">1.1Cheltuieli pentru obţinerea  terenului </w:t>
                  </w:r>
                  <w:r w:rsidRPr="009851F4">
                    <w:rPr>
                      <w:rFonts w:ascii="Calibri" w:hAnsi="Calibri"/>
                      <w:b/>
                      <w:lang w:val="fr-FR"/>
                    </w:rPr>
                    <w:t>(N)</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lang w:val="fr-FR"/>
                    </w:rPr>
                  </w:pPr>
                </w:p>
              </w:tc>
              <w:tc>
                <w:tcPr>
                  <w:tcW w:w="337"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lang w:val="fr-FR"/>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lang w:val="fr-FR"/>
                    </w:rPr>
                  </w:pPr>
                </w:p>
              </w:tc>
              <w:tc>
                <w:tcPr>
                  <w:tcW w:w="337"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lang w:val="fr-FR"/>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lang w:val="fr-FR"/>
                    </w:rPr>
                  </w:pPr>
                </w:p>
              </w:tc>
              <w:tc>
                <w:tcPr>
                  <w:tcW w:w="33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lang w:val="fr-FR"/>
                    </w:rPr>
                  </w:pPr>
                </w:p>
              </w:tc>
            </w:tr>
            <w:tr w:rsidR="00482ECD" w:rsidRPr="009851F4" w:rsidTr="00482ECD">
              <w:trPr>
                <w:trHeight w:val="255"/>
              </w:trPr>
              <w:tc>
                <w:tcPr>
                  <w:tcW w:w="2835"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rPr>
                      <w:rFonts w:ascii="Calibri" w:hAnsi="Calibri"/>
                      <w:lang w:val="it-IT"/>
                    </w:rPr>
                  </w:pPr>
                  <w:r w:rsidRPr="009851F4">
                    <w:rPr>
                      <w:rFonts w:ascii="Calibri" w:hAnsi="Calibri"/>
                      <w:lang w:val="it-IT"/>
                    </w:rPr>
                    <w:t xml:space="preserve">1.2 Cheltuieli pentru amenajarea terenului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lang w:val="it-IT"/>
                    </w:rPr>
                  </w:pPr>
                </w:p>
              </w:tc>
              <w:tc>
                <w:tcPr>
                  <w:tcW w:w="337"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lang w:val="it-IT"/>
                    </w:rPr>
                  </w:pPr>
                </w:p>
              </w:tc>
              <w:tc>
                <w:tcPr>
                  <w:tcW w:w="337"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lang w:val="it-IT"/>
                    </w:rPr>
                  </w:pPr>
                </w:p>
              </w:tc>
            </w:tr>
            <w:tr w:rsidR="00482ECD" w:rsidRPr="009851F4" w:rsidTr="00482ECD">
              <w:trPr>
                <w:trHeight w:val="255"/>
              </w:trPr>
              <w:tc>
                <w:tcPr>
                  <w:tcW w:w="2835"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rPr>
                      <w:rFonts w:ascii="Calibri" w:hAnsi="Calibri"/>
                    </w:rPr>
                  </w:pPr>
                  <w:r w:rsidRPr="009851F4">
                    <w:rPr>
                      <w:rFonts w:ascii="Calibri" w:hAnsi="Calibri"/>
                    </w:rPr>
                    <w:t xml:space="preserve">1.3 Cheltuieli cu amenajări pentru  protecţia mediului şi aducerea la starea iniţială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rPr>
                  </w:pPr>
                </w:p>
              </w:tc>
              <w:tc>
                <w:tcPr>
                  <w:tcW w:w="337"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rPr>
                  </w:pPr>
                </w:p>
              </w:tc>
              <w:tc>
                <w:tcPr>
                  <w:tcW w:w="337"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rPr>
                  </w:pPr>
                </w:p>
              </w:tc>
              <w:tc>
                <w:tcPr>
                  <w:tcW w:w="33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rPr>
                  </w:pPr>
                </w:p>
              </w:tc>
            </w:tr>
            <w:tr w:rsidR="00482ECD" w:rsidRPr="009851F4" w:rsidTr="00482ECD">
              <w:trPr>
                <w:trHeight w:val="255"/>
              </w:trPr>
              <w:tc>
                <w:tcPr>
                  <w:tcW w:w="2835"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rPr>
                      <w:rFonts w:ascii="Calibri" w:hAnsi="Calibri" w:cs="Calibri"/>
                    </w:rPr>
                  </w:pPr>
                  <w:r w:rsidRPr="009851F4">
                    <w:rPr>
                      <w:rFonts w:ascii="Calibri" w:eastAsia="SimSun" w:hAnsi="Calibri" w:cs="Calibri"/>
                      <w:lang w:val="en-GB" w:eastAsia="en-GB"/>
                    </w:rPr>
                    <w:t>1.4 Cheltuieli pentru relocarea/protecţia utilităţilor</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rPr>
                  </w:pPr>
                </w:p>
              </w:tc>
              <w:tc>
                <w:tcPr>
                  <w:tcW w:w="337"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rPr>
                  </w:pPr>
                </w:p>
              </w:tc>
              <w:tc>
                <w:tcPr>
                  <w:tcW w:w="337"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rPr>
                  </w:pPr>
                </w:p>
              </w:tc>
              <w:tc>
                <w:tcPr>
                  <w:tcW w:w="33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rPr>
                  </w:pPr>
                </w:p>
              </w:tc>
            </w:tr>
            <w:tr w:rsidR="00482ECD" w:rsidRPr="009851F4" w:rsidTr="00482ECD">
              <w:trPr>
                <w:trHeight w:val="450"/>
              </w:trPr>
              <w:tc>
                <w:tcPr>
                  <w:tcW w:w="2835"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rPr>
                      <w:rFonts w:ascii="Calibri" w:hAnsi="Calibri"/>
                      <w:b/>
                      <w:bCs/>
                      <w:lang w:val="it-IT"/>
                    </w:rPr>
                  </w:pPr>
                  <w:r w:rsidRPr="009851F4">
                    <w:rPr>
                      <w:rFonts w:ascii="Calibri" w:hAnsi="Calibri"/>
                      <w:b/>
                      <w:bCs/>
                    </w:rPr>
                    <w:t xml:space="preserve"> </w:t>
                  </w:r>
                  <w:r w:rsidRPr="009851F4">
                    <w:rPr>
                      <w:rFonts w:ascii="Calibri" w:hAnsi="Calibri"/>
                      <w:b/>
                      <w:bCs/>
                      <w:lang w:val="it-IT"/>
                    </w:rPr>
                    <w:t xml:space="preserve">Capitolul 2 Cheltuieli pentru asigurarea utilitaţilor necesare obiectivului - total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b/>
                      <w:bCs/>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b/>
                      <w:bCs/>
                      <w:highlight w:val="darkGreen"/>
                      <w:lang w:val="it-IT"/>
                    </w:rPr>
                  </w:pPr>
                </w:p>
              </w:tc>
              <w:tc>
                <w:tcPr>
                  <w:tcW w:w="385" w:type="pct"/>
                  <w:tcBorders>
                    <w:top w:val="nil"/>
                    <w:left w:val="nil"/>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b/>
                      <w:bCs/>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b/>
                      <w:bCs/>
                      <w:lang w:val="it-IT"/>
                    </w:rPr>
                  </w:pPr>
                </w:p>
              </w:tc>
              <w:tc>
                <w:tcPr>
                  <w:tcW w:w="385" w:type="pct"/>
                  <w:tcBorders>
                    <w:top w:val="nil"/>
                    <w:left w:val="nil"/>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b/>
                      <w:bCs/>
                      <w:lang w:val="it-IT"/>
                    </w:rPr>
                  </w:pPr>
                </w:p>
              </w:tc>
              <w:tc>
                <w:tcPr>
                  <w:tcW w:w="336"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b/>
                      <w:bCs/>
                      <w:lang w:val="it-IT"/>
                    </w:rPr>
                  </w:pPr>
                </w:p>
              </w:tc>
            </w:tr>
            <w:tr w:rsidR="00482ECD" w:rsidRPr="009851F4" w:rsidTr="00482ECD">
              <w:trPr>
                <w:trHeight w:val="266"/>
              </w:trPr>
              <w:tc>
                <w:tcPr>
                  <w:tcW w:w="2835" w:type="pct"/>
                  <w:tcBorders>
                    <w:top w:val="nil"/>
                    <w:left w:val="single" w:sz="8" w:space="0" w:color="008080"/>
                    <w:bottom w:val="single" w:sz="4" w:space="0" w:color="008080"/>
                    <w:right w:val="nil"/>
                  </w:tcBorders>
                  <w:shd w:val="clear" w:color="auto" w:fill="auto"/>
                </w:tcPr>
                <w:p w:rsidR="00482ECD" w:rsidRPr="009851F4" w:rsidRDefault="00482ECD" w:rsidP="00482ECD">
                  <w:pPr>
                    <w:rPr>
                      <w:rFonts w:ascii="Calibri" w:hAnsi="Calibri"/>
                      <w:bCs/>
                      <w:lang w:val="it-IT"/>
                    </w:rPr>
                  </w:pPr>
                  <w:r w:rsidRPr="009851F4">
                    <w:rPr>
                      <w:rFonts w:ascii="Calibri" w:hAnsi="Calibri"/>
                      <w:bCs/>
                      <w:lang w:val="it-IT"/>
                    </w:rPr>
                    <w:t xml:space="preserve"> 2.1. Cheltuieli pentru asigurarea utilităţilor necesare obiectivului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b/>
                      <w:bCs/>
                      <w:lang w:val="it-IT"/>
                    </w:rPr>
                  </w:pPr>
                </w:p>
              </w:tc>
              <w:tc>
                <w:tcPr>
                  <w:tcW w:w="337"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b/>
                      <w:bCs/>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b/>
                      <w:bCs/>
                      <w:lang w:val="it-IT"/>
                    </w:rPr>
                  </w:pPr>
                </w:p>
              </w:tc>
              <w:tc>
                <w:tcPr>
                  <w:tcW w:w="337"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b/>
                      <w:bCs/>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b/>
                      <w:bCs/>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b/>
                      <w:bCs/>
                      <w:lang w:val="it-IT"/>
                    </w:rPr>
                  </w:pPr>
                </w:p>
              </w:tc>
            </w:tr>
            <w:tr w:rsidR="00482ECD" w:rsidRPr="009851F4" w:rsidTr="00482ECD">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482ECD" w:rsidRPr="009851F4" w:rsidRDefault="00482ECD" w:rsidP="00482ECD">
                  <w:pPr>
                    <w:rPr>
                      <w:rFonts w:ascii="Calibri" w:hAnsi="Calibri"/>
                      <w:b/>
                      <w:bCs/>
                    </w:rPr>
                  </w:pPr>
                  <w:r w:rsidRPr="009851F4">
                    <w:rPr>
                      <w:rFonts w:ascii="Calibri" w:hAnsi="Calibri"/>
                      <w:b/>
                      <w:bCs/>
                    </w:rPr>
                    <w:lastRenderedPageBreak/>
                    <w:t xml:space="preserve"> Capitolul 3 Cheltuieli pentru proiectare şi asistenţă tehnică - total, din care: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b/>
                      <w:bCs/>
                    </w:rPr>
                  </w:pPr>
                </w:p>
              </w:tc>
              <w:tc>
                <w:tcPr>
                  <w:tcW w:w="337"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rPr>
                      <w:rFonts w:ascii="Calibri" w:hAnsi="Calibri"/>
                      <w:b/>
                      <w:bCs/>
                    </w:rPr>
                  </w:pPr>
                </w:p>
              </w:tc>
              <w:tc>
                <w:tcPr>
                  <w:tcW w:w="385" w:type="pct"/>
                  <w:tcBorders>
                    <w:top w:val="nil"/>
                    <w:left w:val="nil"/>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b/>
                      <w:bCs/>
                    </w:rPr>
                  </w:pPr>
                </w:p>
              </w:tc>
              <w:tc>
                <w:tcPr>
                  <w:tcW w:w="337"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rPr>
                      <w:rFonts w:ascii="Calibri" w:hAnsi="Calibri"/>
                      <w:b/>
                      <w:bCs/>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b/>
                      <w:bCs/>
                    </w:rPr>
                  </w:pPr>
                </w:p>
              </w:tc>
              <w:tc>
                <w:tcPr>
                  <w:tcW w:w="33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b/>
                      <w:bCs/>
                    </w:rPr>
                  </w:pPr>
                </w:p>
              </w:tc>
            </w:tr>
            <w:tr w:rsidR="00482ECD" w:rsidRPr="009851F4" w:rsidTr="00482ECD">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482ECD" w:rsidRPr="009851F4" w:rsidRDefault="00482ECD" w:rsidP="00482ECD">
                  <w:pPr>
                    <w:rPr>
                      <w:rFonts w:ascii="Calibri" w:hAnsi="Calibri"/>
                      <w:bCs/>
                    </w:rPr>
                  </w:pPr>
                  <w:r w:rsidRPr="009851F4">
                    <w:rPr>
                      <w:rFonts w:ascii="Calibri" w:hAnsi="Calibri"/>
                      <w:bCs/>
                    </w:rPr>
                    <w:t>3.1 Studii de teren</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b/>
                      <w:bCs/>
                    </w:rPr>
                  </w:pPr>
                </w:p>
              </w:tc>
              <w:tc>
                <w:tcPr>
                  <w:tcW w:w="337"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rPr>
                      <w:rFonts w:ascii="Calibri" w:hAnsi="Calibri"/>
                      <w:b/>
                      <w:bCs/>
                    </w:rPr>
                  </w:pPr>
                </w:p>
              </w:tc>
              <w:tc>
                <w:tcPr>
                  <w:tcW w:w="385" w:type="pct"/>
                  <w:tcBorders>
                    <w:top w:val="nil"/>
                    <w:left w:val="nil"/>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b/>
                      <w:bCs/>
                    </w:rPr>
                  </w:pPr>
                </w:p>
              </w:tc>
              <w:tc>
                <w:tcPr>
                  <w:tcW w:w="337"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rPr>
                      <w:rFonts w:ascii="Calibri" w:hAnsi="Calibri"/>
                      <w:b/>
                      <w:bCs/>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b/>
                      <w:bCs/>
                    </w:rPr>
                  </w:pPr>
                </w:p>
              </w:tc>
              <w:tc>
                <w:tcPr>
                  <w:tcW w:w="33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b/>
                      <w:bCs/>
                    </w:rPr>
                  </w:pPr>
                </w:p>
              </w:tc>
            </w:tr>
            <w:tr w:rsidR="00482ECD" w:rsidRPr="009851F4" w:rsidTr="00482ECD">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482ECD" w:rsidRPr="009851F4" w:rsidRDefault="00482ECD" w:rsidP="00482ECD">
                  <w:pPr>
                    <w:rPr>
                      <w:rFonts w:ascii="Calibri" w:hAnsi="Calibri" w:cs="Calibri"/>
                      <w:bCs/>
                    </w:rPr>
                  </w:pPr>
                  <w:r w:rsidRPr="009851F4">
                    <w:rPr>
                      <w:rFonts w:ascii="Calibri" w:eastAsia="SimSun" w:hAnsi="Calibri" w:cs="Calibri"/>
                      <w:lang w:val="en-GB" w:eastAsia="en-GB"/>
                    </w:rPr>
                    <w:t>3.1.1. Studii de teren</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cs="Calibri"/>
                      <w:b/>
                      <w:bCs/>
                    </w:rPr>
                  </w:pPr>
                </w:p>
              </w:tc>
              <w:tc>
                <w:tcPr>
                  <w:tcW w:w="337"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rPr>
                      <w:rFonts w:ascii="Calibri" w:hAnsi="Calibri" w:cs="Calibri"/>
                      <w:b/>
                      <w:bCs/>
                    </w:rPr>
                  </w:pPr>
                </w:p>
              </w:tc>
              <w:tc>
                <w:tcPr>
                  <w:tcW w:w="385" w:type="pct"/>
                  <w:tcBorders>
                    <w:top w:val="nil"/>
                    <w:left w:val="nil"/>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cs="Calibri"/>
                      <w:b/>
                      <w:bCs/>
                    </w:rPr>
                  </w:pPr>
                </w:p>
              </w:tc>
              <w:tc>
                <w:tcPr>
                  <w:tcW w:w="337"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rPr>
                      <w:rFonts w:ascii="Calibri" w:hAnsi="Calibri" w:cs="Calibri"/>
                      <w:b/>
                      <w:bCs/>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cs="Calibri"/>
                      <w:b/>
                      <w:bCs/>
                    </w:rPr>
                  </w:pPr>
                </w:p>
              </w:tc>
              <w:tc>
                <w:tcPr>
                  <w:tcW w:w="33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cs="Calibri"/>
                      <w:b/>
                      <w:bCs/>
                    </w:rPr>
                  </w:pPr>
                </w:p>
              </w:tc>
            </w:tr>
            <w:tr w:rsidR="00482ECD" w:rsidRPr="009851F4" w:rsidTr="00482ECD">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482ECD" w:rsidRPr="009851F4" w:rsidRDefault="00482ECD" w:rsidP="00482ECD">
                  <w:pPr>
                    <w:rPr>
                      <w:rFonts w:ascii="Calibri" w:hAnsi="Calibri" w:cs="Calibri"/>
                      <w:bCs/>
                    </w:rPr>
                  </w:pPr>
                  <w:r w:rsidRPr="009851F4">
                    <w:rPr>
                      <w:rFonts w:ascii="Calibri" w:eastAsia="SimSun" w:hAnsi="Calibri" w:cs="Calibri"/>
                      <w:lang w:val="en-GB" w:eastAsia="en-GB"/>
                    </w:rPr>
                    <w:t>3.1.2. Raport privind impactul asupra mediului</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cs="Calibri"/>
                      <w:b/>
                      <w:bCs/>
                    </w:rPr>
                  </w:pPr>
                </w:p>
              </w:tc>
              <w:tc>
                <w:tcPr>
                  <w:tcW w:w="337"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rPr>
                      <w:rFonts w:ascii="Calibri" w:hAnsi="Calibri" w:cs="Calibri"/>
                      <w:b/>
                      <w:bCs/>
                    </w:rPr>
                  </w:pPr>
                </w:p>
              </w:tc>
              <w:tc>
                <w:tcPr>
                  <w:tcW w:w="385" w:type="pct"/>
                  <w:tcBorders>
                    <w:top w:val="nil"/>
                    <w:left w:val="nil"/>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cs="Calibri"/>
                      <w:b/>
                      <w:bCs/>
                    </w:rPr>
                  </w:pPr>
                </w:p>
              </w:tc>
              <w:tc>
                <w:tcPr>
                  <w:tcW w:w="337"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rPr>
                      <w:rFonts w:ascii="Calibri" w:hAnsi="Calibri" w:cs="Calibri"/>
                      <w:b/>
                      <w:bCs/>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cs="Calibri"/>
                      <w:b/>
                      <w:bCs/>
                    </w:rPr>
                  </w:pPr>
                </w:p>
              </w:tc>
              <w:tc>
                <w:tcPr>
                  <w:tcW w:w="33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cs="Calibri"/>
                      <w:b/>
                      <w:bCs/>
                    </w:rPr>
                  </w:pPr>
                </w:p>
              </w:tc>
            </w:tr>
            <w:tr w:rsidR="00482ECD" w:rsidRPr="009851F4" w:rsidTr="00482ECD">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482ECD" w:rsidRPr="009851F4" w:rsidRDefault="00482ECD" w:rsidP="00482ECD">
                  <w:pPr>
                    <w:rPr>
                      <w:rFonts w:ascii="Calibri" w:hAnsi="Calibri" w:cs="Calibri"/>
                      <w:bCs/>
                    </w:rPr>
                  </w:pPr>
                  <w:r w:rsidRPr="009851F4">
                    <w:rPr>
                      <w:rFonts w:ascii="Calibri" w:eastAsia="SimSun" w:hAnsi="Calibri" w:cs="Calibri"/>
                      <w:lang w:val="en-GB" w:eastAsia="en-GB"/>
                    </w:rPr>
                    <w:t>3.1.3. Alte studii specifice</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cs="Calibri"/>
                      <w:b/>
                      <w:bCs/>
                    </w:rPr>
                  </w:pPr>
                </w:p>
              </w:tc>
              <w:tc>
                <w:tcPr>
                  <w:tcW w:w="337"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rPr>
                      <w:rFonts w:ascii="Calibri" w:hAnsi="Calibri" w:cs="Calibri"/>
                      <w:b/>
                      <w:bCs/>
                    </w:rPr>
                  </w:pPr>
                </w:p>
              </w:tc>
              <w:tc>
                <w:tcPr>
                  <w:tcW w:w="385" w:type="pct"/>
                  <w:tcBorders>
                    <w:top w:val="nil"/>
                    <w:left w:val="nil"/>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cs="Calibri"/>
                      <w:b/>
                      <w:bCs/>
                    </w:rPr>
                  </w:pPr>
                </w:p>
              </w:tc>
              <w:tc>
                <w:tcPr>
                  <w:tcW w:w="337"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rPr>
                      <w:rFonts w:ascii="Calibri" w:hAnsi="Calibri" w:cs="Calibri"/>
                      <w:b/>
                      <w:bCs/>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cs="Calibri"/>
                      <w:b/>
                      <w:bCs/>
                    </w:rPr>
                  </w:pPr>
                </w:p>
              </w:tc>
              <w:tc>
                <w:tcPr>
                  <w:tcW w:w="33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cs="Calibri"/>
                      <w:b/>
                      <w:bCs/>
                    </w:rPr>
                  </w:pPr>
                </w:p>
              </w:tc>
            </w:tr>
            <w:tr w:rsidR="00482ECD" w:rsidRPr="009851F4" w:rsidTr="00482ECD">
              <w:trPr>
                <w:trHeight w:val="337"/>
              </w:trPr>
              <w:tc>
                <w:tcPr>
                  <w:tcW w:w="2835"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rPr>
                      <w:rFonts w:ascii="Calibri" w:hAnsi="Calibri" w:cs="Calibri"/>
                      <w:lang w:val="it-IT"/>
                    </w:rPr>
                  </w:pPr>
                  <w:r w:rsidRPr="009851F4">
                    <w:rPr>
                      <w:rFonts w:ascii="Calibri" w:hAnsi="Calibri" w:cs="Calibri"/>
                      <w:lang w:val="it-IT"/>
                    </w:rPr>
                    <w:t xml:space="preserve">3.2 </w:t>
                  </w:r>
                  <w:r w:rsidRPr="009851F4">
                    <w:rPr>
                      <w:rFonts w:ascii="Calibri" w:eastAsia="SimSun" w:hAnsi="Calibri" w:cs="Calibri"/>
                      <w:lang w:val="en-GB" w:eastAsia="en-GB"/>
                    </w:rPr>
                    <w:t xml:space="preserve">Documentaţii-suport şi cheltuieli pentru </w:t>
                  </w:r>
                  <w:r w:rsidRPr="009851F4">
                    <w:rPr>
                      <w:rFonts w:ascii="Calibri" w:hAnsi="Calibri" w:cs="Calibri"/>
                      <w:lang w:val="it-IT"/>
                    </w:rPr>
                    <w:t xml:space="preserve">obţinere de avize, acorduri şi autorizaţii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385" w:type="pct"/>
                  <w:tcBorders>
                    <w:top w:val="nil"/>
                    <w:left w:val="nil"/>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lang w:val="it-IT"/>
                    </w:rPr>
                  </w:pPr>
                </w:p>
              </w:tc>
            </w:tr>
            <w:tr w:rsidR="00482ECD" w:rsidRPr="009851F4" w:rsidTr="00482ECD">
              <w:trPr>
                <w:trHeight w:val="259"/>
              </w:trPr>
              <w:tc>
                <w:tcPr>
                  <w:tcW w:w="2835"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rPr>
                      <w:rFonts w:ascii="Calibri" w:hAnsi="Calibri" w:cs="Calibri"/>
                    </w:rPr>
                  </w:pPr>
                  <w:r w:rsidRPr="009851F4">
                    <w:rPr>
                      <w:rFonts w:ascii="Calibri" w:hAnsi="Calibri" w:cs="Calibri"/>
                    </w:rPr>
                    <w:t xml:space="preserve">3.3 </w:t>
                  </w:r>
                  <w:r w:rsidRPr="009851F4">
                    <w:rPr>
                      <w:rFonts w:ascii="Calibri" w:eastAsia="SimSun" w:hAnsi="Calibri" w:cs="Calibri"/>
                      <w:lang w:val="en-GB" w:eastAsia="en-GB"/>
                    </w:rPr>
                    <w:t>Expertizare tehnică</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85" w:type="pct"/>
                  <w:tcBorders>
                    <w:top w:val="nil"/>
                    <w:left w:val="nil"/>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rPr>
                  </w:pPr>
                </w:p>
              </w:tc>
              <w:tc>
                <w:tcPr>
                  <w:tcW w:w="33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rPr>
                  </w:pPr>
                </w:p>
              </w:tc>
            </w:tr>
            <w:tr w:rsidR="00482ECD" w:rsidRPr="009851F4" w:rsidTr="00482ECD">
              <w:trPr>
                <w:trHeight w:val="255"/>
              </w:trPr>
              <w:tc>
                <w:tcPr>
                  <w:tcW w:w="2835" w:type="pct"/>
                  <w:tcBorders>
                    <w:top w:val="nil"/>
                    <w:left w:val="single" w:sz="8" w:space="0" w:color="008080"/>
                    <w:bottom w:val="single" w:sz="4" w:space="0" w:color="008080"/>
                    <w:right w:val="nil"/>
                  </w:tcBorders>
                  <w:vAlign w:val="center"/>
                </w:tcPr>
                <w:p w:rsidR="00482ECD" w:rsidRPr="009851F4" w:rsidRDefault="00482ECD" w:rsidP="00482ECD">
                  <w:pPr>
                    <w:rPr>
                      <w:rFonts w:ascii="Calibri" w:hAnsi="Calibri" w:cs="Calibri"/>
                      <w:lang w:val="pt-BR"/>
                    </w:rPr>
                  </w:pPr>
                  <w:r w:rsidRPr="009851F4">
                    <w:rPr>
                      <w:rFonts w:ascii="Calibri" w:hAnsi="Calibri" w:cs="Calibri"/>
                      <w:lang w:val="pt-BR"/>
                    </w:rPr>
                    <w:t xml:space="preserve">3.4 </w:t>
                  </w:r>
                  <w:r w:rsidRPr="009851F4">
                    <w:rPr>
                      <w:rFonts w:ascii="Calibri" w:eastAsia="SimSun" w:hAnsi="Calibri" w:cs="Calibri"/>
                      <w:lang w:val="en-GB" w:eastAsia="en-GB"/>
                    </w:rPr>
                    <w:t>Certificarea performanţei energetice şi auditul energetic al clădirilor</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lang w:val="pt-BR"/>
                    </w:rPr>
                  </w:pPr>
                </w:p>
              </w:tc>
              <w:tc>
                <w:tcPr>
                  <w:tcW w:w="337" w:type="pct"/>
                  <w:tcBorders>
                    <w:top w:val="nil"/>
                    <w:left w:val="nil"/>
                    <w:bottom w:val="single" w:sz="4" w:space="0" w:color="008080"/>
                    <w:right w:val="single" w:sz="8" w:space="0" w:color="008080"/>
                  </w:tcBorders>
                  <w:noWrap/>
                  <w:vAlign w:val="center"/>
                </w:tcPr>
                <w:p w:rsidR="00482ECD" w:rsidRPr="009851F4" w:rsidRDefault="00482ECD" w:rsidP="00482ECD">
                  <w:pPr>
                    <w:jc w:val="right"/>
                    <w:rPr>
                      <w:rFonts w:ascii="Calibri" w:hAnsi="Calibri"/>
                      <w:lang w:val="pt-BR"/>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lang w:val="pt-BR"/>
                    </w:rPr>
                  </w:pPr>
                </w:p>
              </w:tc>
              <w:tc>
                <w:tcPr>
                  <w:tcW w:w="337" w:type="pct"/>
                  <w:tcBorders>
                    <w:top w:val="nil"/>
                    <w:left w:val="nil"/>
                    <w:bottom w:val="single" w:sz="4" w:space="0" w:color="008080"/>
                    <w:right w:val="single" w:sz="8" w:space="0" w:color="008080"/>
                  </w:tcBorders>
                  <w:noWrap/>
                  <w:vAlign w:val="center"/>
                </w:tcPr>
                <w:p w:rsidR="00482ECD" w:rsidRPr="009851F4" w:rsidRDefault="00482ECD" w:rsidP="00482ECD">
                  <w:pPr>
                    <w:jc w:val="right"/>
                    <w:rPr>
                      <w:rFonts w:ascii="Calibri" w:hAnsi="Calibri"/>
                      <w:lang w:val="pt-BR"/>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lang w:val="pt-BR"/>
                    </w:rPr>
                  </w:pPr>
                </w:p>
              </w:tc>
              <w:tc>
                <w:tcPr>
                  <w:tcW w:w="33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lang w:val="pt-BR"/>
                    </w:rPr>
                  </w:pPr>
                </w:p>
              </w:tc>
            </w:tr>
            <w:tr w:rsidR="00482ECD" w:rsidRPr="009851F4" w:rsidTr="00482ECD">
              <w:trPr>
                <w:trHeight w:val="255"/>
              </w:trPr>
              <w:tc>
                <w:tcPr>
                  <w:tcW w:w="2835"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rPr>
                      <w:rFonts w:ascii="Calibri" w:hAnsi="Calibri" w:cs="Calibri"/>
                    </w:rPr>
                  </w:pPr>
                  <w:r w:rsidRPr="009851F4">
                    <w:rPr>
                      <w:rFonts w:ascii="Calibri" w:hAnsi="Calibri" w:cs="Calibri"/>
                    </w:rPr>
                    <w:t xml:space="preserve">3.5 </w:t>
                  </w:r>
                  <w:r w:rsidRPr="009851F4">
                    <w:rPr>
                      <w:rFonts w:ascii="Calibri" w:eastAsia="SimSun" w:hAnsi="Calibri" w:cs="Calibri"/>
                      <w:lang w:val="en-GB" w:eastAsia="en-GB"/>
                    </w:rPr>
                    <w:t>Proiectare</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rPr>
                  </w:pPr>
                </w:p>
              </w:tc>
              <w:tc>
                <w:tcPr>
                  <w:tcW w:w="33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rPr>
                  </w:pPr>
                </w:p>
              </w:tc>
            </w:tr>
            <w:tr w:rsidR="00482ECD" w:rsidRPr="009851F4" w:rsidTr="00482ECD">
              <w:trPr>
                <w:trHeight w:val="255"/>
              </w:trPr>
              <w:tc>
                <w:tcPr>
                  <w:tcW w:w="2835"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rPr>
                      <w:rFonts w:ascii="Calibri" w:hAnsi="Calibri" w:cs="Calibri"/>
                    </w:rPr>
                  </w:pPr>
                  <w:r w:rsidRPr="009851F4">
                    <w:rPr>
                      <w:rFonts w:ascii="Calibri" w:eastAsia="SimSun" w:hAnsi="Calibri" w:cs="Calibri"/>
                      <w:lang w:val="en-GB" w:eastAsia="en-GB"/>
                    </w:rPr>
                    <w:t>3.5.1. Temă de proiectare</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rPr>
                  </w:pPr>
                </w:p>
              </w:tc>
              <w:tc>
                <w:tcPr>
                  <w:tcW w:w="33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rPr>
                  </w:pPr>
                </w:p>
              </w:tc>
            </w:tr>
            <w:tr w:rsidR="00482ECD" w:rsidRPr="009851F4" w:rsidTr="00482ECD">
              <w:trPr>
                <w:trHeight w:val="255"/>
              </w:trPr>
              <w:tc>
                <w:tcPr>
                  <w:tcW w:w="2835"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rPr>
                      <w:rFonts w:ascii="Calibri" w:hAnsi="Calibri" w:cs="Calibri"/>
                    </w:rPr>
                  </w:pPr>
                  <w:r w:rsidRPr="009851F4">
                    <w:rPr>
                      <w:rFonts w:ascii="Calibri" w:eastAsia="SimSun" w:hAnsi="Calibri" w:cs="Calibri"/>
                      <w:lang w:val="en-GB" w:eastAsia="en-GB"/>
                    </w:rPr>
                    <w:t>3.5.2. Studiu de prefezabilitate</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rPr>
                  </w:pPr>
                </w:p>
              </w:tc>
              <w:tc>
                <w:tcPr>
                  <w:tcW w:w="33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rPr>
                  </w:pPr>
                </w:p>
              </w:tc>
            </w:tr>
            <w:tr w:rsidR="00482ECD" w:rsidRPr="009851F4" w:rsidTr="00482ECD">
              <w:trPr>
                <w:trHeight w:val="255"/>
              </w:trPr>
              <w:tc>
                <w:tcPr>
                  <w:tcW w:w="2835"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autoSpaceDE w:val="0"/>
                    <w:autoSpaceDN w:val="0"/>
                    <w:adjustRightInd w:val="0"/>
                    <w:rPr>
                      <w:rFonts w:ascii="Calibri" w:eastAsia="SimSun" w:hAnsi="Calibri" w:cs="Calibri"/>
                      <w:lang w:val="en-GB" w:eastAsia="en-GB"/>
                    </w:rPr>
                  </w:pPr>
                  <w:r w:rsidRPr="009851F4">
                    <w:rPr>
                      <w:rFonts w:ascii="Calibri" w:eastAsia="SimSun" w:hAnsi="Calibri" w:cs="Calibri"/>
                      <w:lang w:val="en-GB" w:eastAsia="en-GB"/>
                    </w:rPr>
                    <w:t>3.5.3. Studiu de fezabilitate/documentaţie de avizare a lucrărilor de intervenţii şi deviz general</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rPr>
                  </w:pPr>
                </w:p>
              </w:tc>
              <w:tc>
                <w:tcPr>
                  <w:tcW w:w="33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rPr>
                  </w:pPr>
                </w:p>
              </w:tc>
            </w:tr>
            <w:tr w:rsidR="00482ECD" w:rsidRPr="009851F4" w:rsidTr="00482ECD">
              <w:trPr>
                <w:trHeight w:val="255"/>
              </w:trPr>
              <w:tc>
                <w:tcPr>
                  <w:tcW w:w="2835"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rPr>
                      <w:rFonts w:ascii="Calibri" w:hAnsi="Calibri" w:cs="Calibri"/>
                    </w:rPr>
                  </w:pPr>
                  <w:r w:rsidRPr="009851F4">
                    <w:rPr>
                      <w:rFonts w:ascii="Calibri" w:eastAsia="SimSun" w:hAnsi="Calibri" w:cs="Calibri"/>
                      <w:lang w:val="en-GB" w:eastAsia="en-GB"/>
                    </w:rPr>
                    <w:t>3.5.4. Documentaţiile tehnice necesare în vederea obţinerii avizelor/acordurilor/autorizaţiilor</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rPr>
                  </w:pPr>
                </w:p>
              </w:tc>
              <w:tc>
                <w:tcPr>
                  <w:tcW w:w="33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rPr>
                  </w:pPr>
                </w:p>
              </w:tc>
            </w:tr>
            <w:tr w:rsidR="00482ECD" w:rsidRPr="009851F4" w:rsidTr="00482ECD">
              <w:trPr>
                <w:trHeight w:val="255"/>
              </w:trPr>
              <w:tc>
                <w:tcPr>
                  <w:tcW w:w="2835"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rPr>
                      <w:rFonts w:ascii="Calibri" w:hAnsi="Calibri" w:cs="Calibri"/>
                    </w:rPr>
                  </w:pPr>
                  <w:r w:rsidRPr="009851F4">
                    <w:rPr>
                      <w:rFonts w:ascii="Calibri" w:eastAsia="SimSun" w:hAnsi="Calibri" w:cs="Calibri"/>
                      <w:lang w:val="en-GB" w:eastAsia="en-GB"/>
                    </w:rPr>
                    <w:t>3.5.5. Verificarea tehnică de calitate a proiectului tehnic şi a detaliilor de execuţie</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rPr>
                  </w:pPr>
                </w:p>
              </w:tc>
              <w:tc>
                <w:tcPr>
                  <w:tcW w:w="33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rPr>
                  </w:pPr>
                </w:p>
              </w:tc>
            </w:tr>
            <w:tr w:rsidR="00482ECD" w:rsidRPr="009851F4" w:rsidTr="00482ECD">
              <w:trPr>
                <w:trHeight w:val="255"/>
              </w:trPr>
              <w:tc>
                <w:tcPr>
                  <w:tcW w:w="2835"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rPr>
                      <w:rFonts w:ascii="Calibri" w:hAnsi="Calibri" w:cs="Calibri"/>
                    </w:rPr>
                  </w:pPr>
                  <w:r w:rsidRPr="009851F4">
                    <w:rPr>
                      <w:rFonts w:ascii="Calibri" w:eastAsia="SimSun" w:hAnsi="Calibri" w:cs="Calibri"/>
                      <w:lang w:val="en-GB" w:eastAsia="en-GB"/>
                    </w:rPr>
                    <w:t>3.5.6. Proiect tehnic şi detalii de execuţie</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rPr>
                  </w:pPr>
                </w:p>
              </w:tc>
              <w:tc>
                <w:tcPr>
                  <w:tcW w:w="33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rPr>
                  </w:pPr>
                </w:p>
              </w:tc>
            </w:tr>
            <w:tr w:rsidR="00482ECD" w:rsidRPr="009851F4" w:rsidTr="00482ECD">
              <w:trPr>
                <w:trHeight w:val="255"/>
              </w:trPr>
              <w:tc>
                <w:tcPr>
                  <w:tcW w:w="2835" w:type="pct"/>
                  <w:tcBorders>
                    <w:top w:val="nil"/>
                    <w:left w:val="single" w:sz="8" w:space="0" w:color="008080"/>
                    <w:bottom w:val="single" w:sz="4" w:space="0" w:color="auto"/>
                    <w:right w:val="nil"/>
                  </w:tcBorders>
                  <w:shd w:val="clear" w:color="auto" w:fill="auto"/>
                  <w:vAlign w:val="center"/>
                </w:tcPr>
                <w:p w:rsidR="00482ECD" w:rsidRPr="009851F4" w:rsidRDefault="00482ECD" w:rsidP="00482ECD">
                  <w:pPr>
                    <w:rPr>
                      <w:rFonts w:ascii="Calibri" w:hAnsi="Calibri" w:cs="Calibri"/>
                    </w:rPr>
                  </w:pPr>
                  <w:r w:rsidRPr="009851F4">
                    <w:rPr>
                      <w:rFonts w:ascii="Calibri" w:hAnsi="Calibri" w:cs="Calibri"/>
                    </w:rPr>
                    <w:t xml:space="preserve">3.6 </w:t>
                  </w:r>
                  <w:r w:rsidRPr="009851F4">
                    <w:rPr>
                      <w:rFonts w:ascii="Calibri" w:eastAsia="SimSun" w:hAnsi="Calibri" w:cs="Calibri"/>
                      <w:lang w:val="en-GB" w:eastAsia="en-GB"/>
                    </w:rPr>
                    <w:t>Organizarea procedurilor de achiziţie</w:t>
                  </w:r>
                  <w:r w:rsidRPr="009851F4">
                    <w:rPr>
                      <w:rFonts w:ascii="Calibri" w:hAnsi="Calibri" w:cs="Calibri"/>
                    </w:rPr>
                    <w:t xml:space="preserve"> (N)</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rsidR="00482ECD" w:rsidRPr="009851F4" w:rsidRDefault="00482ECD" w:rsidP="00482ECD">
                  <w:pPr>
                    <w:rPr>
                      <w:rFonts w:ascii="Calibri" w:hAnsi="Calibri"/>
                    </w:rPr>
                  </w:pPr>
                </w:p>
              </w:tc>
              <w:tc>
                <w:tcPr>
                  <w:tcW w:w="337" w:type="pct"/>
                  <w:tcBorders>
                    <w:top w:val="nil"/>
                    <w:left w:val="nil"/>
                    <w:bottom w:val="single" w:sz="4" w:space="0" w:color="auto"/>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482ECD" w:rsidRPr="009851F4" w:rsidRDefault="00482ECD" w:rsidP="00482ECD">
                  <w:pPr>
                    <w:rPr>
                      <w:rFonts w:ascii="Calibri" w:hAnsi="Calibri"/>
                    </w:rPr>
                  </w:pPr>
                </w:p>
              </w:tc>
              <w:tc>
                <w:tcPr>
                  <w:tcW w:w="337" w:type="pct"/>
                  <w:tcBorders>
                    <w:top w:val="nil"/>
                    <w:left w:val="nil"/>
                    <w:bottom w:val="single" w:sz="4" w:space="0" w:color="auto"/>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482ECD" w:rsidRPr="009851F4" w:rsidRDefault="00482ECD" w:rsidP="00482ECD">
                  <w:pPr>
                    <w:rPr>
                      <w:rFonts w:ascii="Calibri" w:hAnsi="Calibri"/>
                    </w:rPr>
                  </w:pPr>
                </w:p>
              </w:tc>
              <w:tc>
                <w:tcPr>
                  <w:tcW w:w="336" w:type="pct"/>
                  <w:tcBorders>
                    <w:top w:val="nil"/>
                    <w:left w:val="nil"/>
                    <w:bottom w:val="single" w:sz="4" w:space="0" w:color="auto"/>
                    <w:right w:val="single" w:sz="8" w:space="0" w:color="008080"/>
                  </w:tcBorders>
                  <w:shd w:val="clear" w:color="auto" w:fill="auto"/>
                  <w:noWrap/>
                  <w:vAlign w:val="bottom"/>
                </w:tcPr>
                <w:p w:rsidR="00482ECD" w:rsidRPr="009851F4" w:rsidRDefault="00482ECD" w:rsidP="00482ECD">
                  <w:pPr>
                    <w:jc w:val="right"/>
                    <w:rPr>
                      <w:rFonts w:ascii="Calibri" w:hAnsi="Calibri"/>
                    </w:rPr>
                  </w:pPr>
                </w:p>
              </w:tc>
            </w:tr>
            <w:tr w:rsidR="00482ECD" w:rsidRPr="009851F4" w:rsidTr="00482ECD">
              <w:trPr>
                <w:trHeight w:val="255"/>
              </w:trPr>
              <w:tc>
                <w:tcPr>
                  <w:tcW w:w="2835" w:type="pct"/>
                  <w:tcBorders>
                    <w:top w:val="nil"/>
                    <w:left w:val="single" w:sz="8" w:space="0" w:color="008080"/>
                    <w:bottom w:val="single" w:sz="4" w:space="0" w:color="auto"/>
                    <w:right w:val="nil"/>
                  </w:tcBorders>
                  <w:shd w:val="clear" w:color="auto" w:fill="auto"/>
                  <w:vAlign w:val="center"/>
                </w:tcPr>
                <w:p w:rsidR="00482ECD" w:rsidRPr="009851F4" w:rsidRDefault="00482ECD" w:rsidP="00482ECD">
                  <w:pPr>
                    <w:rPr>
                      <w:rFonts w:ascii="Calibri" w:hAnsi="Calibri" w:cs="Calibri"/>
                    </w:rPr>
                  </w:pPr>
                  <w:r w:rsidRPr="009851F4">
                    <w:rPr>
                      <w:rFonts w:ascii="Calibri" w:eastAsia="SimSun" w:hAnsi="Calibri" w:cs="Calibri"/>
                      <w:lang w:val="en-GB" w:eastAsia="en-GB"/>
                    </w:rPr>
                    <w:lastRenderedPageBreak/>
                    <w:t>3.7 Consultanţă</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rsidR="00482ECD" w:rsidRPr="009851F4" w:rsidRDefault="00482ECD" w:rsidP="00482ECD">
                  <w:pPr>
                    <w:rPr>
                      <w:rFonts w:ascii="Calibri" w:hAnsi="Calibri"/>
                    </w:rPr>
                  </w:pPr>
                </w:p>
              </w:tc>
              <w:tc>
                <w:tcPr>
                  <w:tcW w:w="337" w:type="pct"/>
                  <w:tcBorders>
                    <w:top w:val="nil"/>
                    <w:left w:val="nil"/>
                    <w:bottom w:val="single" w:sz="4" w:space="0" w:color="auto"/>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482ECD" w:rsidRPr="009851F4" w:rsidRDefault="00482ECD" w:rsidP="00482ECD">
                  <w:pPr>
                    <w:rPr>
                      <w:rFonts w:ascii="Calibri" w:hAnsi="Calibri"/>
                    </w:rPr>
                  </w:pPr>
                </w:p>
              </w:tc>
              <w:tc>
                <w:tcPr>
                  <w:tcW w:w="337" w:type="pct"/>
                  <w:tcBorders>
                    <w:top w:val="nil"/>
                    <w:left w:val="nil"/>
                    <w:bottom w:val="single" w:sz="4" w:space="0" w:color="auto"/>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482ECD" w:rsidRPr="009851F4" w:rsidRDefault="00482ECD" w:rsidP="00482ECD">
                  <w:pPr>
                    <w:rPr>
                      <w:rFonts w:ascii="Calibri" w:hAnsi="Calibri"/>
                    </w:rPr>
                  </w:pPr>
                </w:p>
              </w:tc>
              <w:tc>
                <w:tcPr>
                  <w:tcW w:w="336" w:type="pct"/>
                  <w:tcBorders>
                    <w:top w:val="nil"/>
                    <w:left w:val="nil"/>
                    <w:bottom w:val="single" w:sz="4" w:space="0" w:color="auto"/>
                    <w:right w:val="single" w:sz="8" w:space="0" w:color="008080"/>
                  </w:tcBorders>
                  <w:shd w:val="clear" w:color="auto" w:fill="auto"/>
                  <w:noWrap/>
                  <w:vAlign w:val="bottom"/>
                </w:tcPr>
                <w:p w:rsidR="00482ECD" w:rsidRPr="009851F4" w:rsidRDefault="00482ECD" w:rsidP="00482ECD">
                  <w:pPr>
                    <w:jc w:val="right"/>
                    <w:rPr>
                      <w:rFonts w:ascii="Calibri" w:hAnsi="Calibri"/>
                    </w:rPr>
                  </w:pPr>
                </w:p>
              </w:tc>
            </w:tr>
            <w:tr w:rsidR="00482ECD" w:rsidRPr="009851F4" w:rsidTr="00482ECD">
              <w:trPr>
                <w:trHeight w:val="255"/>
              </w:trPr>
              <w:tc>
                <w:tcPr>
                  <w:tcW w:w="2835" w:type="pct"/>
                  <w:tcBorders>
                    <w:top w:val="nil"/>
                    <w:left w:val="single" w:sz="8" w:space="0" w:color="008080"/>
                    <w:bottom w:val="single" w:sz="4" w:space="0" w:color="auto"/>
                    <w:right w:val="nil"/>
                  </w:tcBorders>
                  <w:shd w:val="clear" w:color="auto" w:fill="auto"/>
                  <w:vAlign w:val="center"/>
                </w:tcPr>
                <w:p w:rsidR="00482ECD" w:rsidRPr="009851F4" w:rsidRDefault="00482ECD" w:rsidP="00482ECD">
                  <w:pPr>
                    <w:rPr>
                      <w:rFonts w:ascii="Calibri" w:hAnsi="Calibri" w:cs="Calibri"/>
                    </w:rPr>
                  </w:pPr>
                  <w:r w:rsidRPr="009851F4">
                    <w:rPr>
                      <w:rFonts w:ascii="Calibri" w:eastAsia="SimSun" w:hAnsi="Calibri" w:cs="Calibri"/>
                      <w:lang w:val="en-GB" w:eastAsia="en-GB"/>
                    </w:rPr>
                    <w:t>3.7.1. Managementul de proiect pentru obiectivul de investiţii</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rsidR="00482ECD" w:rsidRPr="009851F4" w:rsidRDefault="00482ECD" w:rsidP="00482ECD">
                  <w:pPr>
                    <w:rPr>
                      <w:rFonts w:ascii="Calibri" w:hAnsi="Calibri"/>
                    </w:rPr>
                  </w:pPr>
                </w:p>
              </w:tc>
              <w:tc>
                <w:tcPr>
                  <w:tcW w:w="337" w:type="pct"/>
                  <w:tcBorders>
                    <w:top w:val="nil"/>
                    <w:left w:val="nil"/>
                    <w:bottom w:val="single" w:sz="4" w:space="0" w:color="auto"/>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482ECD" w:rsidRPr="009851F4" w:rsidRDefault="00482ECD" w:rsidP="00482ECD">
                  <w:pPr>
                    <w:rPr>
                      <w:rFonts w:ascii="Calibri" w:hAnsi="Calibri"/>
                    </w:rPr>
                  </w:pPr>
                </w:p>
              </w:tc>
              <w:tc>
                <w:tcPr>
                  <w:tcW w:w="337" w:type="pct"/>
                  <w:tcBorders>
                    <w:top w:val="nil"/>
                    <w:left w:val="nil"/>
                    <w:bottom w:val="single" w:sz="4" w:space="0" w:color="auto"/>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482ECD" w:rsidRPr="009851F4" w:rsidRDefault="00482ECD" w:rsidP="00482ECD">
                  <w:pPr>
                    <w:rPr>
                      <w:rFonts w:ascii="Calibri" w:hAnsi="Calibri"/>
                    </w:rPr>
                  </w:pPr>
                </w:p>
              </w:tc>
              <w:tc>
                <w:tcPr>
                  <w:tcW w:w="336" w:type="pct"/>
                  <w:tcBorders>
                    <w:top w:val="nil"/>
                    <w:left w:val="nil"/>
                    <w:bottom w:val="single" w:sz="4" w:space="0" w:color="auto"/>
                    <w:right w:val="single" w:sz="8" w:space="0" w:color="008080"/>
                  </w:tcBorders>
                  <w:shd w:val="clear" w:color="auto" w:fill="auto"/>
                  <w:noWrap/>
                  <w:vAlign w:val="bottom"/>
                </w:tcPr>
                <w:p w:rsidR="00482ECD" w:rsidRPr="009851F4" w:rsidRDefault="00482ECD" w:rsidP="00482ECD">
                  <w:pPr>
                    <w:jc w:val="right"/>
                    <w:rPr>
                      <w:rFonts w:ascii="Calibri" w:hAnsi="Calibri"/>
                    </w:rPr>
                  </w:pPr>
                </w:p>
              </w:tc>
            </w:tr>
            <w:tr w:rsidR="00482ECD" w:rsidRPr="009851F4" w:rsidTr="00482ECD">
              <w:trPr>
                <w:trHeight w:val="255"/>
              </w:trPr>
              <w:tc>
                <w:tcPr>
                  <w:tcW w:w="2835" w:type="pct"/>
                  <w:tcBorders>
                    <w:top w:val="nil"/>
                    <w:left w:val="single" w:sz="8" w:space="0" w:color="008080"/>
                    <w:bottom w:val="single" w:sz="4" w:space="0" w:color="auto"/>
                    <w:right w:val="nil"/>
                  </w:tcBorders>
                  <w:shd w:val="clear" w:color="auto" w:fill="auto"/>
                  <w:vAlign w:val="center"/>
                </w:tcPr>
                <w:p w:rsidR="00482ECD" w:rsidRPr="009851F4" w:rsidRDefault="00482ECD" w:rsidP="00482ECD">
                  <w:pPr>
                    <w:rPr>
                      <w:rFonts w:ascii="Calibri" w:hAnsi="Calibri" w:cs="Calibri"/>
                    </w:rPr>
                  </w:pPr>
                  <w:r w:rsidRPr="009851F4">
                    <w:rPr>
                      <w:rFonts w:ascii="Calibri" w:eastAsia="SimSun" w:hAnsi="Calibri" w:cs="Calibri"/>
                      <w:lang w:val="en-GB" w:eastAsia="en-GB"/>
                    </w:rPr>
                    <w:t>3.7.2. Auditul financiar (N)</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rsidR="00482ECD" w:rsidRPr="009851F4" w:rsidRDefault="00482ECD" w:rsidP="00482ECD">
                  <w:pPr>
                    <w:rPr>
                      <w:rFonts w:ascii="Calibri" w:hAnsi="Calibri"/>
                    </w:rPr>
                  </w:pPr>
                </w:p>
              </w:tc>
              <w:tc>
                <w:tcPr>
                  <w:tcW w:w="337" w:type="pct"/>
                  <w:tcBorders>
                    <w:top w:val="nil"/>
                    <w:left w:val="nil"/>
                    <w:bottom w:val="single" w:sz="4" w:space="0" w:color="auto"/>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482ECD" w:rsidRPr="009851F4" w:rsidRDefault="00482ECD" w:rsidP="00482ECD">
                  <w:pPr>
                    <w:rPr>
                      <w:rFonts w:ascii="Calibri" w:hAnsi="Calibri"/>
                    </w:rPr>
                  </w:pPr>
                </w:p>
              </w:tc>
              <w:tc>
                <w:tcPr>
                  <w:tcW w:w="337" w:type="pct"/>
                  <w:tcBorders>
                    <w:top w:val="nil"/>
                    <w:left w:val="nil"/>
                    <w:bottom w:val="single" w:sz="4" w:space="0" w:color="auto"/>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482ECD" w:rsidRPr="009851F4" w:rsidRDefault="00482ECD" w:rsidP="00482ECD">
                  <w:pPr>
                    <w:rPr>
                      <w:rFonts w:ascii="Calibri" w:hAnsi="Calibri"/>
                    </w:rPr>
                  </w:pPr>
                </w:p>
              </w:tc>
              <w:tc>
                <w:tcPr>
                  <w:tcW w:w="336" w:type="pct"/>
                  <w:tcBorders>
                    <w:top w:val="nil"/>
                    <w:left w:val="nil"/>
                    <w:bottom w:val="single" w:sz="4" w:space="0" w:color="auto"/>
                    <w:right w:val="single" w:sz="8" w:space="0" w:color="008080"/>
                  </w:tcBorders>
                  <w:shd w:val="clear" w:color="auto" w:fill="auto"/>
                  <w:noWrap/>
                  <w:vAlign w:val="bottom"/>
                </w:tcPr>
                <w:p w:rsidR="00482ECD" w:rsidRPr="009851F4" w:rsidRDefault="00482ECD" w:rsidP="00482ECD">
                  <w:pPr>
                    <w:jc w:val="right"/>
                    <w:rPr>
                      <w:rFonts w:ascii="Calibri" w:hAnsi="Calibri"/>
                    </w:rPr>
                  </w:pPr>
                </w:p>
              </w:tc>
            </w:tr>
            <w:tr w:rsidR="00482ECD" w:rsidRPr="009851F4" w:rsidTr="00482ECD">
              <w:trPr>
                <w:trHeight w:val="255"/>
              </w:trPr>
              <w:tc>
                <w:tcPr>
                  <w:tcW w:w="2835" w:type="pct"/>
                  <w:tcBorders>
                    <w:top w:val="nil"/>
                    <w:left w:val="single" w:sz="8" w:space="0" w:color="008080"/>
                    <w:bottom w:val="single" w:sz="4" w:space="0" w:color="auto"/>
                    <w:right w:val="nil"/>
                  </w:tcBorders>
                  <w:shd w:val="clear" w:color="auto" w:fill="auto"/>
                  <w:vAlign w:val="center"/>
                </w:tcPr>
                <w:p w:rsidR="00482ECD" w:rsidRPr="009851F4" w:rsidRDefault="00482ECD" w:rsidP="00482ECD">
                  <w:pPr>
                    <w:rPr>
                      <w:rFonts w:ascii="Calibri" w:hAnsi="Calibri" w:cs="Calibri"/>
                    </w:rPr>
                  </w:pPr>
                  <w:r w:rsidRPr="009851F4">
                    <w:rPr>
                      <w:rFonts w:ascii="Calibri" w:eastAsia="SimSun" w:hAnsi="Calibri" w:cs="Calibri"/>
                      <w:lang w:val="en-GB" w:eastAsia="en-GB"/>
                    </w:rPr>
                    <w:t>3.8 Asistenţă tehnică</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rsidR="00482ECD" w:rsidRPr="009851F4" w:rsidRDefault="00482ECD" w:rsidP="00482ECD">
                  <w:pPr>
                    <w:rPr>
                      <w:rFonts w:ascii="Calibri" w:hAnsi="Calibri"/>
                    </w:rPr>
                  </w:pPr>
                </w:p>
              </w:tc>
              <w:tc>
                <w:tcPr>
                  <w:tcW w:w="337" w:type="pct"/>
                  <w:tcBorders>
                    <w:top w:val="nil"/>
                    <w:left w:val="nil"/>
                    <w:bottom w:val="single" w:sz="4" w:space="0" w:color="auto"/>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482ECD" w:rsidRPr="009851F4" w:rsidRDefault="00482ECD" w:rsidP="00482ECD">
                  <w:pPr>
                    <w:rPr>
                      <w:rFonts w:ascii="Calibri" w:hAnsi="Calibri"/>
                    </w:rPr>
                  </w:pPr>
                </w:p>
              </w:tc>
              <w:tc>
                <w:tcPr>
                  <w:tcW w:w="337" w:type="pct"/>
                  <w:tcBorders>
                    <w:top w:val="nil"/>
                    <w:left w:val="nil"/>
                    <w:bottom w:val="single" w:sz="4" w:space="0" w:color="auto"/>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482ECD" w:rsidRPr="009851F4" w:rsidRDefault="00482ECD" w:rsidP="00482ECD">
                  <w:pPr>
                    <w:rPr>
                      <w:rFonts w:ascii="Calibri" w:hAnsi="Calibri"/>
                    </w:rPr>
                  </w:pPr>
                </w:p>
              </w:tc>
              <w:tc>
                <w:tcPr>
                  <w:tcW w:w="336" w:type="pct"/>
                  <w:tcBorders>
                    <w:top w:val="nil"/>
                    <w:left w:val="nil"/>
                    <w:bottom w:val="single" w:sz="4" w:space="0" w:color="auto"/>
                    <w:right w:val="single" w:sz="8" w:space="0" w:color="008080"/>
                  </w:tcBorders>
                  <w:shd w:val="clear" w:color="auto" w:fill="auto"/>
                  <w:noWrap/>
                  <w:vAlign w:val="bottom"/>
                </w:tcPr>
                <w:p w:rsidR="00482ECD" w:rsidRPr="009851F4" w:rsidRDefault="00482ECD" w:rsidP="00482ECD">
                  <w:pPr>
                    <w:jc w:val="right"/>
                    <w:rPr>
                      <w:rFonts w:ascii="Calibri" w:hAnsi="Calibri"/>
                    </w:rPr>
                  </w:pPr>
                </w:p>
              </w:tc>
            </w:tr>
            <w:tr w:rsidR="00482ECD" w:rsidRPr="009851F4" w:rsidTr="00482ECD">
              <w:trPr>
                <w:trHeight w:val="255"/>
              </w:trPr>
              <w:tc>
                <w:tcPr>
                  <w:tcW w:w="2835" w:type="pct"/>
                  <w:tcBorders>
                    <w:top w:val="nil"/>
                    <w:left w:val="single" w:sz="8" w:space="0" w:color="008080"/>
                    <w:bottom w:val="single" w:sz="4" w:space="0" w:color="auto"/>
                    <w:right w:val="nil"/>
                  </w:tcBorders>
                  <w:shd w:val="clear" w:color="auto" w:fill="auto"/>
                  <w:vAlign w:val="center"/>
                </w:tcPr>
                <w:p w:rsidR="00482ECD" w:rsidRPr="009851F4" w:rsidRDefault="00482ECD" w:rsidP="00482ECD">
                  <w:pPr>
                    <w:rPr>
                      <w:rFonts w:ascii="Calibri" w:hAnsi="Calibri" w:cs="Calibri"/>
                    </w:rPr>
                  </w:pPr>
                  <w:r w:rsidRPr="009851F4">
                    <w:rPr>
                      <w:rFonts w:ascii="Calibri" w:eastAsia="SimSun" w:hAnsi="Calibri" w:cs="Calibri"/>
                      <w:lang w:val="en-GB" w:eastAsia="en-GB"/>
                    </w:rPr>
                    <w:t>3.8.1. Asistenţă tehnică din partea proiectantului</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rsidR="00482ECD" w:rsidRPr="009851F4" w:rsidRDefault="00482ECD" w:rsidP="00482ECD">
                  <w:pPr>
                    <w:rPr>
                      <w:rFonts w:ascii="Calibri" w:hAnsi="Calibri"/>
                    </w:rPr>
                  </w:pPr>
                </w:p>
              </w:tc>
              <w:tc>
                <w:tcPr>
                  <w:tcW w:w="337" w:type="pct"/>
                  <w:tcBorders>
                    <w:top w:val="nil"/>
                    <w:left w:val="nil"/>
                    <w:bottom w:val="single" w:sz="4" w:space="0" w:color="auto"/>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482ECD" w:rsidRPr="009851F4" w:rsidRDefault="00482ECD" w:rsidP="00482ECD">
                  <w:pPr>
                    <w:rPr>
                      <w:rFonts w:ascii="Calibri" w:hAnsi="Calibri"/>
                    </w:rPr>
                  </w:pPr>
                </w:p>
              </w:tc>
              <w:tc>
                <w:tcPr>
                  <w:tcW w:w="337" w:type="pct"/>
                  <w:tcBorders>
                    <w:top w:val="nil"/>
                    <w:left w:val="nil"/>
                    <w:bottom w:val="single" w:sz="4" w:space="0" w:color="auto"/>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482ECD" w:rsidRPr="009851F4" w:rsidRDefault="00482ECD" w:rsidP="00482ECD">
                  <w:pPr>
                    <w:rPr>
                      <w:rFonts w:ascii="Calibri" w:hAnsi="Calibri"/>
                    </w:rPr>
                  </w:pPr>
                </w:p>
              </w:tc>
              <w:tc>
                <w:tcPr>
                  <w:tcW w:w="336" w:type="pct"/>
                  <w:tcBorders>
                    <w:top w:val="nil"/>
                    <w:left w:val="nil"/>
                    <w:bottom w:val="single" w:sz="4" w:space="0" w:color="auto"/>
                    <w:right w:val="single" w:sz="8" w:space="0" w:color="008080"/>
                  </w:tcBorders>
                  <w:shd w:val="clear" w:color="auto" w:fill="auto"/>
                  <w:noWrap/>
                  <w:vAlign w:val="bottom"/>
                </w:tcPr>
                <w:p w:rsidR="00482ECD" w:rsidRPr="009851F4" w:rsidRDefault="00482ECD" w:rsidP="00482ECD">
                  <w:pPr>
                    <w:jc w:val="right"/>
                    <w:rPr>
                      <w:rFonts w:ascii="Calibri" w:hAnsi="Calibri"/>
                    </w:rPr>
                  </w:pPr>
                </w:p>
              </w:tc>
            </w:tr>
            <w:tr w:rsidR="00482ECD" w:rsidRPr="009851F4" w:rsidTr="00482ECD">
              <w:trPr>
                <w:trHeight w:val="255"/>
              </w:trPr>
              <w:tc>
                <w:tcPr>
                  <w:tcW w:w="2835" w:type="pct"/>
                  <w:tcBorders>
                    <w:top w:val="nil"/>
                    <w:left w:val="single" w:sz="8" w:space="0" w:color="008080"/>
                    <w:bottom w:val="single" w:sz="4" w:space="0" w:color="auto"/>
                    <w:right w:val="nil"/>
                  </w:tcBorders>
                  <w:shd w:val="clear" w:color="auto" w:fill="auto"/>
                  <w:vAlign w:val="center"/>
                </w:tcPr>
                <w:p w:rsidR="00482ECD" w:rsidRPr="009851F4" w:rsidRDefault="00482ECD" w:rsidP="00482ECD">
                  <w:pPr>
                    <w:rPr>
                      <w:rFonts w:ascii="Calibri" w:hAnsi="Calibri" w:cs="Calibri"/>
                    </w:rPr>
                  </w:pPr>
                  <w:r w:rsidRPr="009851F4">
                    <w:rPr>
                      <w:rFonts w:ascii="Calibri" w:eastAsia="SimSun" w:hAnsi="Calibri" w:cs="Calibri"/>
                      <w:lang w:val="en-GB" w:eastAsia="en-GB"/>
                    </w:rPr>
                    <w:t>3.8.1.1. pe perioada de execuţie a lucrărilor</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rsidR="00482ECD" w:rsidRPr="009851F4" w:rsidRDefault="00482ECD" w:rsidP="00482ECD">
                  <w:pPr>
                    <w:rPr>
                      <w:rFonts w:ascii="Calibri" w:hAnsi="Calibri"/>
                    </w:rPr>
                  </w:pPr>
                </w:p>
              </w:tc>
              <w:tc>
                <w:tcPr>
                  <w:tcW w:w="337" w:type="pct"/>
                  <w:tcBorders>
                    <w:top w:val="nil"/>
                    <w:left w:val="nil"/>
                    <w:bottom w:val="single" w:sz="4" w:space="0" w:color="auto"/>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482ECD" w:rsidRPr="009851F4" w:rsidRDefault="00482ECD" w:rsidP="00482ECD">
                  <w:pPr>
                    <w:rPr>
                      <w:rFonts w:ascii="Calibri" w:hAnsi="Calibri"/>
                    </w:rPr>
                  </w:pPr>
                </w:p>
              </w:tc>
              <w:tc>
                <w:tcPr>
                  <w:tcW w:w="337" w:type="pct"/>
                  <w:tcBorders>
                    <w:top w:val="nil"/>
                    <w:left w:val="nil"/>
                    <w:bottom w:val="single" w:sz="4" w:space="0" w:color="auto"/>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482ECD" w:rsidRPr="009851F4" w:rsidRDefault="00482ECD" w:rsidP="00482ECD">
                  <w:pPr>
                    <w:rPr>
                      <w:rFonts w:ascii="Calibri" w:hAnsi="Calibri"/>
                    </w:rPr>
                  </w:pPr>
                </w:p>
              </w:tc>
              <w:tc>
                <w:tcPr>
                  <w:tcW w:w="336" w:type="pct"/>
                  <w:tcBorders>
                    <w:top w:val="nil"/>
                    <w:left w:val="nil"/>
                    <w:bottom w:val="single" w:sz="4" w:space="0" w:color="auto"/>
                    <w:right w:val="single" w:sz="8" w:space="0" w:color="008080"/>
                  </w:tcBorders>
                  <w:shd w:val="clear" w:color="auto" w:fill="auto"/>
                  <w:noWrap/>
                  <w:vAlign w:val="bottom"/>
                </w:tcPr>
                <w:p w:rsidR="00482ECD" w:rsidRPr="009851F4" w:rsidRDefault="00482ECD" w:rsidP="00482ECD">
                  <w:pPr>
                    <w:jc w:val="right"/>
                    <w:rPr>
                      <w:rFonts w:ascii="Calibri" w:hAnsi="Calibri"/>
                    </w:rPr>
                  </w:pPr>
                </w:p>
              </w:tc>
            </w:tr>
            <w:tr w:rsidR="00482ECD" w:rsidRPr="009851F4" w:rsidTr="00482ECD">
              <w:trPr>
                <w:trHeight w:val="255"/>
              </w:trPr>
              <w:tc>
                <w:tcPr>
                  <w:tcW w:w="2835" w:type="pct"/>
                  <w:tcBorders>
                    <w:top w:val="nil"/>
                    <w:left w:val="single" w:sz="8" w:space="0" w:color="008080"/>
                    <w:bottom w:val="single" w:sz="4" w:space="0" w:color="auto"/>
                    <w:right w:val="nil"/>
                  </w:tcBorders>
                  <w:shd w:val="clear" w:color="auto" w:fill="auto"/>
                  <w:vAlign w:val="center"/>
                </w:tcPr>
                <w:p w:rsidR="00482ECD" w:rsidRPr="009851F4" w:rsidRDefault="00482ECD" w:rsidP="00482ECD">
                  <w:pPr>
                    <w:autoSpaceDE w:val="0"/>
                    <w:autoSpaceDN w:val="0"/>
                    <w:adjustRightInd w:val="0"/>
                    <w:rPr>
                      <w:rFonts w:ascii="Calibri" w:eastAsia="SimSun" w:hAnsi="Calibri" w:cs="Calibri"/>
                      <w:lang w:val="en-GB" w:eastAsia="en-GB"/>
                    </w:rPr>
                  </w:pPr>
                  <w:r w:rsidRPr="009851F4">
                    <w:rPr>
                      <w:rFonts w:ascii="Calibri" w:eastAsia="SimSun" w:hAnsi="Calibri" w:cs="Calibri"/>
                      <w:lang w:val="en-GB" w:eastAsia="en-GB"/>
                    </w:rPr>
                    <w:t>3.8.1.2. pentru participarea proiectantului la fazele incluse în programul de control al lucrărilor de execuţie, avizat de către Inspectoratul de Stat în Construcţii</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rsidR="00482ECD" w:rsidRPr="009851F4" w:rsidRDefault="00482ECD" w:rsidP="00482ECD">
                  <w:pPr>
                    <w:rPr>
                      <w:rFonts w:ascii="Calibri" w:hAnsi="Calibri"/>
                    </w:rPr>
                  </w:pPr>
                </w:p>
              </w:tc>
              <w:tc>
                <w:tcPr>
                  <w:tcW w:w="337" w:type="pct"/>
                  <w:tcBorders>
                    <w:top w:val="nil"/>
                    <w:left w:val="nil"/>
                    <w:bottom w:val="single" w:sz="4" w:space="0" w:color="auto"/>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482ECD" w:rsidRPr="009851F4" w:rsidRDefault="00482ECD" w:rsidP="00482ECD">
                  <w:pPr>
                    <w:rPr>
                      <w:rFonts w:ascii="Calibri" w:hAnsi="Calibri"/>
                    </w:rPr>
                  </w:pPr>
                </w:p>
              </w:tc>
              <w:tc>
                <w:tcPr>
                  <w:tcW w:w="337" w:type="pct"/>
                  <w:tcBorders>
                    <w:top w:val="nil"/>
                    <w:left w:val="nil"/>
                    <w:bottom w:val="single" w:sz="4" w:space="0" w:color="auto"/>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482ECD" w:rsidRPr="009851F4" w:rsidRDefault="00482ECD" w:rsidP="00482ECD">
                  <w:pPr>
                    <w:rPr>
                      <w:rFonts w:ascii="Calibri" w:hAnsi="Calibri"/>
                    </w:rPr>
                  </w:pPr>
                </w:p>
              </w:tc>
              <w:tc>
                <w:tcPr>
                  <w:tcW w:w="336" w:type="pct"/>
                  <w:tcBorders>
                    <w:top w:val="nil"/>
                    <w:left w:val="nil"/>
                    <w:bottom w:val="single" w:sz="4" w:space="0" w:color="auto"/>
                    <w:right w:val="single" w:sz="8" w:space="0" w:color="008080"/>
                  </w:tcBorders>
                  <w:shd w:val="clear" w:color="auto" w:fill="auto"/>
                  <w:noWrap/>
                  <w:vAlign w:val="bottom"/>
                </w:tcPr>
                <w:p w:rsidR="00482ECD" w:rsidRPr="009851F4" w:rsidRDefault="00482ECD" w:rsidP="00482ECD">
                  <w:pPr>
                    <w:jc w:val="right"/>
                    <w:rPr>
                      <w:rFonts w:ascii="Calibri" w:hAnsi="Calibri"/>
                    </w:rPr>
                  </w:pPr>
                </w:p>
              </w:tc>
            </w:tr>
            <w:tr w:rsidR="00482ECD" w:rsidRPr="009851F4" w:rsidTr="00482ECD">
              <w:trPr>
                <w:trHeight w:val="255"/>
              </w:trPr>
              <w:tc>
                <w:tcPr>
                  <w:tcW w:w="2835" w:type="pct"/>
                  <w:tcBorders>
                    <w:top w:val="nil"/>
                    <w:left w:val="single" w:sz="8" w:space="0" w:color="008080"/>
                    <w:bottom w:val="single" w:sz="4" w:space="0" w:color="auto"/>
                    <w:right w:val="nil"/>
                  </w:tcBorders>
                  <w:shd w:val="clear" w:color="auto" w:fill="auto"/>
                  <w:vAlign w:val="center"/>
                </w:tcPr>
                <w:p w:rsidR="00482ECD" w:rsidRPr="009851F4" w:rsidRDefault="00482ECD" w:rsidP="00482ECD">
                  <w:pPr>
                    <w:rPr>
                      <w:rFonts w:ascii="Calibri" w:hAnsi="Calibri" w:cs="Calibri"/>
                    </w:rPr>
                  </w:pPr>
                  <w:r w:rsidRPr="009851F4">
                    <w:rPr>
                      <w:rFonts w:ascii="Calibri" w:eastAsia="SimSun" w:hAnsi="Calibri" w:cs="Calibri"/>
                      <w:lang w:val="en-GB" w:eastAsia="en-GB"/>
                    </w:rPr>
                    <w:t>3.8.2. Dirigenţie de şantier</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rsidR="00482ECD" w:rsidRPr="009851F4" w:rsidRDefault="00482ECD" w:rsidP="00482ECD">
                  <w:pPr>
                    <w:rPr>
                      <w:rFonts w:ascii="Calibri" w:hAnsi="Calibri"/>
                    </w:rPr>
                  </w:pPr>
                </w:p>
              </w:tc>
              <w:tc>
                <w:tcPr>
                  <w:tcW w:w="337" w:type="pct"/>
                  <w:tcBorders>
                    <w:top w:val="nil"/>
                    <w:left w:val="nil"/>
                    <w:bottom w:val="single" w:sz="4" w:space="0" w:color="auto"/>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482ECD" w:rsidRPr="009851F4" w:rsidRDefault="00482ECD" w:rsidP="00482ECD">
                  <w:pPr>
                    <w:rPr>
                      <w:rFonts w:ascii="Calibri" w:hAnsi="Calibri"/>
                    </w:rPr>
                  </w:pPr>
                </w:p>
              </w:tc>
              <w:tc>
                <w:tcPr>
                  <w:tcW w:w="337" w:type="pct"/>
                  <w:tcBorders>
                    <w:top w:val="nil"/>
                    <w:left w:val="nil"/>
                    <w:bottom w:val="single" w:sz="4" w:space="0" w:color="auto"/>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rsidR="00482ECD" w:rsidRPr="009851F4" w:rsidRDefault="00482ECD" w:rsidP="00482ECD">
                  <w:pPr>
                    <w:rPr>
                      <w:rFonts w:ascii="Calibri" w:hAnsi="Calibri"/>
                    </w:rPr>
                  </w:pPr>
                </w:p>
              </w:tc>
              <w:tc>
                <w:tcPr>
                  <w:tcW w:w="336" w:type="pct"/>
                  <w:tcBorders>
                    <w:top w:val="nil"/>
                    <w:left w:val="nil"/>
                    <w:bottom w:val="single" w:sz="4" w:space="0" w:color="auto"/>
                    <w:right w:val="single" w:sz="8" w:space="0" w:color="008080"/>
                  </w:tcBorders>
                  <w:shd w:val="clear" w:color="auto" w:fill="auto"/>
                  <w:noWrap/>
                  <w:vAlign w:val="bottom"/>
                </w:tcPr>
                <w:p w:rsidR="00482ECD" w:rsidRPr="009851F4" w:rsidRDefault="00482ECD" w:rsidP="00482ECD">
                  <w:pPr>
                    <w:jc w:val="right"/>
                    <w:rPr>
                      <w:rFonts w:ascii="Calibri" w:hAnsi="Calibri"/>
                    </w:rPr>
                  </w:pPr>
                </w:p>
              </w:tc>
            </w:tr>
            <w:tr w:rsidR="00482ECD" w:rsidRPr="009851F4" w:rsidTr="00482ECD">
              <w:trPr>
                <w:trHeight w:val="255"/>
              </w:trPr>
              <w:tc>
                <w:tcPr>
                  <w:tcW w:w="2835" w:type="pct"/>
                  <w:tcBorders>
                    <w:top w:val="single" w:sz="4" w:space="0" w:color="auto"/>
                    <w:left w:val="single" w:sz="4" w:space="0" w:color="auto"/>
                    <w:bottom w:val="single" w:sz="4" w:space="0" w:color="auto"/>
                    <w:right w:val="single" w:sz="4" w:space="0" w:color="auto"/>
                  </w:tcBorders>
                  <w:shd w:val="clear" w:color="auto" w:fill="auto"/>
                  <w:noWrap/>
                  <w:vAlign w:val="bottom"/>
                </w:tcPr>
                <w:p w:rsidR="00482ECD" w:rsidRPr="009851F4" w:rsidRDefault="00482ECD" w:rsidP="00482ECD">
                  <w:pPr>
                    <w:rPr>
                      <w:rFonts w:ascii="Calibri" w:hAnsi="Calibri"/>
                      <w:b/>
                      <w:bCs/>
                      <w:lang w:val="it-IT"/>
                    </w:rPr>
                  </w:pPr>
                  <w:r w:rsidRPr="009851F4">
                    <w:rPr>
                      <w:rFonts w:ascii="Calibri" w:hAnsi="Calibri"/>
                      <w:b/>
                      <w:bCs/>
                      <w:lang w:val="it-IT"/>
                    </w:rPr>
                    <w:t xml:space="preserve"> Capitolul 4 Cheltuieli pentru investiţia de bază - total, din care: </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82ECD" w:rsidRPr="009851F4" w:rsidRDefault="00482ECD" w:rsidP="00482ECD">
                  <w:pPr>
                    <w:jc w:val="right"/>
                    <w:rPr>
                      <w:rFonts w:ascii="Calibri" w:hAnsi="Calibri"/>
                      <w:b/>
                      <w:bCs/>
                      <w:lang w:val="it-IT"/>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82ECD" w:rsidRPr="009851F4" w:rsidRDefault="00482ECD" w:rsidP="00482ECD">
                  <w:pPr>
                    <w:jc w:val="right"/>
                    <w:rPr>
                      <w:rFonts w:ascii="Calibri" w:hAnsi="Calibri"/>
                      <w:b/>
                      <w:bCs/>
                      <w:lang w:val="it-IT"/>
                    </w:rPr>
                  </w:pP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82ECD" w:rsidRPr="009851F4" w:rsidRDefault="00482ECD" w:rsidP="00482ECD">
                  <w:pPr>
                    <w:jc w:val="right"/>
                    <w:rPr>
                      <w:rFonts w:ascii="Calibri" w:hAnsi="Calibri"/>
                      <w:b/>
                      <w:bCs/>
                      <w:lang w:val="it-IT"/>
                    </w:rPr>
                  </w:pP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82ECD" w:rsidRPr="009851F4" w:rsidRDefault="00482ECD" w:rsidP="00482ECD">
                  <w:pPr>
                    <w:jc w:val="right"/>
                    <w:rPr>
                      <w:rFonts w:ascii="Calibri" w:hAnsi="Calibri"/>
                      <w:b/>
                      <w:bCs/>
                      <w:lang w:val="it-IT"/>
                    </w:rPr>
                  </w:pP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bottom"/>
                </w:tcPr>
                <w:p w:rsidR="00482ECD" w:rsidRPr="009851F4" w:rsidRDefault="00482ECD" w:rsidP="00482ECD">
                  <w:pPr>
                    <w:jc w:val="right"/>
                    <w:rPr>
                      <w:rFonts w:ascii="Calibri" w:hAnsi="Calibri"/>
                      <w:b/>
                      <w:bCs/>
                      <w:lang w:val="it-IT"/>
                    </w:rPr>
                  </w:pP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482ECD" w:rsidRPr="009851F4" w:rsidRDefault="00482ECD" w:rsidP="00482ECD">
                  <w:pPr>
                    <w:jc w:val="right"/>
                    <w:rPr>
                      <w:rFonts w:ascii="Calibri" w:hAnsi="Calibri"/>
                      <w:b/>
                      <w:bCs/>
                      <w:lang w:val="it-IT"/>
                    </w:rPr>
                  </w:pPr>
                </w:p>
              </w:tc>
            </w:tr>
            <w:tr w:rsidR="00482ECD" w:rsidRPr="009851F4" w:rsidTr="00482ECD">
              <w:trPr>
                <w:trHeight w:val="255"/>
              </w:trPr>
              <w:tc>
                <w:tcPr>
                  <w:tcW w:w="2835" w:type="pct"/>
                  <w:tcBorders>
                    <w:top w:val="single" w:sz="4" w:space="0" w:color="auto"/>
                    <w:left w:val="single" w:sz="8" w:space="0" w:color="008080"/>
                    <w:bottom w:val="single" w:sz="4" w:space="0" w:color="008080"/>
                    <w:right w:val="nil"/>
                  </w:tcBorders>
                  <w:shd w:val="clear" w:color="auto" w:fill="auto"/>
                  <w:vAlign w:val="center"/>
                </w:tcPr>
                <w:p w:rsidR="00482ECD" w:rsidRPr="009851F4" w:rsidRDefault="00482ECD" w:rsidP="00482ECD">
                  <w:pPr>
                    <w:rPr>
                      <w:rFonts w:ascii="Calibri" w:hAnsi="Calibri"/>
                    </w:rPr>
                  </w:pPr>
                  <w:r w:rsidRPr="009851F4">
                    <w:rPr>
                      <w:rFonts w:ascii="Calibri" w:hAnsi="Calibri"/>
                    </w:rPr>
                    <w:t>4.1 Construcţii şi instalaţii</w:t>
                  </w:r>
                </w:p>
              </w:tc>
              <w:tc>
                <w:tcPr>
                  <w:tcW w:w="385" w:type="pct"/>
                  <w:tcBorders>
                    <w:top w:val="single" w:sz="4" w:space="0" w:color="auto"/>
                    <w:left w:val="single" w:sz="8" w:space="0" w:color="008080"/>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rPr>
                  </w:pPr>
                </w:p>
              </w:tc>
              <w:tc>
                <w:tcPr>
                  <w:tcW w:w="337" w:type="pct"/>
                  <w:tcBorders>
                    <w:top w:val="single" w:sz="4" w:space="0" w:color="auto"/>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85" w:type="pct"/>
                  <w:tcBorders>
                    <w:top w:val="single" w:sz="4" w:space="0" w:color="auto"/>
                    <w:left w:val="nil"/>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rPr>
                  </w:pPr>
                </w:p>
              </w:tc>
              <w:tc>
                <w:tcPr>
                  <w:tcW w:w="337" w:type="pct"/>
                  <w:tcBorders>
                    <w:top w:val="single" w:sz="4" w:space="0" w:color="auto"/>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85" w:type="pct"/>
                  <w:tcBorders>
                    <w:top w:val="single" w:sz="4" w:space="0" w:color="auto"/>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rPr>
                  </w:pPr>
                </w:p>
              </w:tc>
              <w:tc>
                <w:tcPr>
                  <w:tcW w:w="336" w:type="pct"/>
                  <w:tcBorders>
                    <w:top w:val="single" w:sz="4" w:space="0" w:color="auto"/>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rPr>
                  </w:pPr>
                </w:p>
              </w:tc>
            </w:tr>
            <w:tr w:rsidR="00482ECD" w:rsidRPr="009851F4" w:rsidTr="00482ECD">
              <w:trPr>
                <w:trHeight w:val="255"/>
              </w:trPr>
              <w:tc>
                <w:tcPr>
                  <w:tcW w:w="2835"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rPr>
                      <w:rFonts w:ascii="Calibri" w:hAnsi="Calibri" w:cs="Calibri"/>
                    </w:rPr>
                  </w:pPr>
                  <w:r w:rsidRPr="009851F4">
                    <w:rPr>
                      <w:rFonts w:ascii="Calibri" w:hAnsi="Calibri" w:cs="Calibri"/>
                    </w:rPr>
                    <w:t xml:space="preserve">4.2 Montaj </w:t>
                  </w:r>
                  <w:r w:rsidRPr="009851F4">
                    <w:rPr>
                      <w:rFonts w:ascii="Calibri" w:eastAsia="SimSun" w:hAnsi="Calibri" w:cs="Calibri"/>
                      <w:lang w:val="en-GB" w:eastAsia="en-GB"/>
                    </w:rPr>
                    <w:t>utilaje, echipamente tehnologice şi funcţionale</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85" w:type="pct"/>
                  <w:tcBorders>
                    <w:top w:val="nil"/>
                    <w:left w:val="nil"/>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rPr>
                  </w:pPr>
                </w:p>
              </w:tc>
              <w:tc>
                <w:tcPr>
                  <w:tcW w:w="33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rPr>
                  </w:pPr>
                </w:p>
              </w:tc>
            </w:tr>
            <w:tr w:rsidR="00482ECD" w:rsidRPr="009851F4" w:rsidTr="00482ECD">
              <w:trPr>
                <w:trHeight w:val="255"/>
              </w:trPr>
              <w:tc>
                <w:tcPr>
                  <w:tcW w:w="2835"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rPr>
                      <w:rFonts w:ascii="Calibri" w:hAnsi="Calibri" w:cs="Calibri"/>
                      <w:lang w:val="it-IT"/>
                    </w:rPr>
                  </w:pPr>
                  <w:r w:rsidRPr="009851F4">
                    <w:rPr>
                      <w:rFonts w:ascii="Calibri" w:hAnsi="Calibri" w:cs="Calibri"/>
                      <w:lang w:val="it-IT"/>
                    </w:rPr>
                    <w:t xml:space="preserve">4.3 Utilaje, echipamente tehnologice </w:t>
                  </w:r>
                  <w:r w:rsidRPr="009851F4">
                    <w:rPr>
                      <w:rFonts w:ascii="Calibri" w:eastAsia="SimSun" w:hAnsi="Calibri" w:cs="Calibri"/>
                      <w:lang w:val="en-GB" w:eastAsia="en-GB"/>
                    </w:rPr>
                    <w:t>şi funcţionale care necesită</w:t>
                  </w:r>
                  <w:r w:rsidRPr="009851F4">
                    <w:rPr>
                      <w:rFonts w:ascii="Calibri" w:hAnsi="Calibri" w:cs="Calibri"/>
                      <w:lang w:val="it-IT"/>
                    </w:rPr>
                    <w:t xml:space="preserve"> montaj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385" w:type="pct"/>
                  <w:tcBorders>
                    <w:top w:val="nil"/>
                    <w:left w:val="nil"/>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lang w:val="it-IT"/>
                    </w:rPr>
                  </w:pPr>
                </w:p>
              </w:tc>
            </w:tr>
            <w:tr w:rsidR="00482ECD" w:rsidRPr="009851F4" w:rsidTr="00482ECD">
              <w:trPr>
                <w:trHeight w:val="480"/>
              </w:trPr>
              <w:tc>
                <w:tcPr>
                  <w:tcW w:w="2835"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autoSpaceDE w:val="0"/>
                    <w:autoSpaceDN w:val="0"/>
                    <w:adjustRightInd w:val="0"/>
                    <w:rPr>
                      <w:rFonts w:ascii="Calibri" w:eastAsia="SimSun" w:hAnsi="Calibri" w:cs="Calibri"/>
                      <w:lang w:val="en-GB" w:eastAsia="en-GB"/>
                    </w:rPr>
                  </w:pPr>
                  <w:r w:rsidRPr="009851F4">
                    <w:rPr>
                      <w:rFonts w:ascii="Calibri" w:hAnsi="Calibri" w:cs="Calibri"/>
                      <w:lang w:val="it-IT"/>
                    </w:rPr>
                    <w:t xml:space="preserve">4.4 Utilaje, echipamente </w:t>
                  </w:r>
                  <w:r w:rsidRPr="009851F4">
                    <w:rPr>
                      <w:rFonts w:ascii="Calibri" w:eastAsia="SimSun" w:hAnsi="Calibri" w:cs="Calibri"/>
                      <w:lang w:val="en-GB" w:eastAsia="en-GB"/>
                    </w:rPr>
                    <w:t>tehnologice şi funcţionale care nu necesită montaj şi echipamente de transport</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385" w:type="pct"/>
                  <w:tcBorders>
                    <w:top w:val="nil"/>
                    <w:left w:val="nil"/>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lang w:val="it-IT"/>
                    </w:rPr>
                  </w:pPr>
                </w:p>
              </w:tc>
            </w:tr>
            <w:tr w:rsidR="00482ECD" w:rsidRPr="009851F4" w:rsidTr="00482ECD">
              <w:trPr>
                <w:trHeight w:val="255"/>
              </w:trPr>
              <w:tc>
                <w:tcPr>
                  <w:tcW w:w="2835"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rPr>
                      <w:rFonts w:ascii="Calibri" w:hAnsi="Calibri" w:cs="Calibri"/>
                    </w:rPr>
                  </w:pPr>
                  <w:r w:rsidRPr="009851F4">
                    <w:rPr>
                      <w:rFonts w:ascii="Calibri" w:hAnsi="Calibri" w:cs="Calibri"/>
                    </w:rPr>
                    <w:t xml:space="preserve">4.5 Dotări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85" w:type="pct"/>
                  <w:tcBorders>
                    <w:top w:val="nil"/>
                    <w:left w:val="nil"/>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rPr>
                  </w:pPr>
                </w:p>
              </w:tc>
              <w:tc>
                <w:tcPr>
                  <w:tcW w:w="33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rPr>
                  </w:pPr>
                </w:p>
              </w:tc>
            </w:tr>
            <w:tr w:rsidR="00482ECD" w:rsidRPr="009851F4" w:rsidTr="00482ECD">
              <w:trPr>
                <w:trHeight w:val="255"/>
              </w:trPr>
              <w:tc>
                <w:tcPr>
                  <w:tcW w:w="2835"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rPr>
                      <w:rFonts w:ascii="Calibri" w:hAnsi="Calibri"/>
                    </w:rPr>
                  </w:pPr>
                  <w:r w:rsidRPr="009851F4">
                    <w:rPr>
                      <w:rFonts w:ascii="Calibri" w:hAnsi="Calibri"/>
                    </w:rPr>
                    <w:t>4.6 Active necorporale</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85" w:type="pct"/>
                  <w:tcBorders>
                    <w:top w:val="nil"/>
                    <w:left w:val="nil"/>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rPr>
                  </w:pPr>
                </w:p>
              </w:tc>
              <w:tc>
                <w:tcPr>
                  <w:tcW w:w="33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rPr>
                  </w:pPr>
                </w:p>
              </w:tc>
            </w:tr>
            <w:tr w:rsidR="00482ECD" w:rsidRPr="009851F4" w:rsidTr="00482ECD">
              <w:trPr>
                <w:trHeight w:val="255"/>
              </w:trPr>
              <w:tc>
                <w:tcPr>
                  <w:tcW w:w="2835" w:type="pct"/>
                  <w:tcBorders>
                    <w:top w:val="single" w:sz="4" w:space="0" w:color="008080"/>
                    <w:left w:val="single" w:sz="8" w:space="0" w:color="008080"/>
                    <w:bottom w:val="single" w:sz="4" w:space="0" w:color="008080"/>
                    <w:right w:val="nil"/>
                  </w:tcBorders>
                  <w:shd w:val="clear" w:color="auto" w:fill="auto"/>
                  <w:noWrap/>
                  <w:vAlign w:val="bottom"/>
                </w:tcPr>
                <w:p w:rsidR="00482ECD" w:rsidRPr="009851F4" w:rsidRDefault="00482ECD" w:rsidP="00482ECD">
                  <w:pPr>
                    <w:rPr>
                      <w:rFonts w:ascii="Calibri" w:hAnsi="Calibri"/>
                      <w:b/>
                      <w:bCs/>
                      <w:lang w:val="it-IT"/>
                    </w:rPr>
                  </w:pPr>
                  <w:r w:rsidRPr="009851F4">
                    <w:rPr>
                      <w:rFonts w:ascii="Calibri" w:hAnsi="Calibri"/>
                      <w:b/>
                      <w:bCs/>
                      <w:lang w:val="it-IT"/>
                    </w:rPr>
                    <w:t xml:space="preserve">Capitolul 5 Alte cheltuieli - total, din care: </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b/>
                      <w:bCs/>
                      <w:lang w:val="it-IT"/>
                    </w:rPr>
                  </w:pPr>
                </w:p>
              </w:tc>
              <w:tc>
                <w:tcPr>
                  <w:tcW w:w="337" w:type="pct"/>
                  <w:tcBorders>
                    <w:top w:val="single" w:sz="4" w:space="0" w:color="008080"/>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b/>
                      <w:bCs/>
                      <w:lang w:val="it-IT"/>
                    </w:rPr>
                  </w:pPr>
                </w:p>
              </w:tc>
              <w:tc>
                <w:tcPr>
                  <w:tcW w:w="385" w:type="pct"/>
                  <w:tcBorders>
                    <w:top w:val="single" w:sz="4" w:space="0" w:color="008080"/>
                    <w:left w:val="nil"/>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b/>
                      <w:bCs/>
                      <w:lang w:val="it-IT"/>
                    </w:rPr>
                  </w:pPr>
                </w:p>
              </w:tc>
              <w:tc>
                <w:tcPr>
                  <w:tcW w:w="337" w:type="pct"/>
                  <w:tcBorders>
                    <w:top w:val="single" w:sz="4" w:space="0" w:color="008080"/>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b/>
                      <w:bCs/>
                      <w:lang w:val="it-IT"/>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b/>
                      <w:bCs/>
                      <w:lang w:val="it-IT"/>
                    </w:rPr>
                  </w:pPr>
                </w:p>
              </w:tc>
              <w:tc>
                <w:tcPr>
                  <w:tcW w:w="336" w:type="pct"/>
                  <w:tcBorders>
                    <w:top w:val="single" w:sz="4" w:space="0" w:color="008080"/>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b/>
                      <w:bCs/>
                      <w:lang w:val="it-IT"/>
                    </w:rPr>
                  </w:pPr>
                </w:p>
              </w:tc>
            </w:tr>
            <w:tr w:rsidR="00482ECD" w:rsidRPr="009851F4" w:rsidTr="00482ECD">
              <w:trPr>
                <w:trHeight w:val="255"/>
              </w:trPr>
              <w:tc>
                <w:tcPr>
                  <w:tcW w:w="2835"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rPr>
                      <w:rFonts w:ascii="Calibri" w:hAnsi="Calibri"/>
                    </w:rPr>
                  </w:pPr>
                  <w:r w:rsidRPr="009851F4">
                    <w:rPr>
                      <w:rFonts w:ascii="Calibri" w:hAnsi="Calibri"/>
                    </w:rPr>
                    <w:lastRenderedPageBreak/>
                    <w:t xml:space="preserve">5.1 Organizare de şantier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85" w:type="pct"/>
                  <w:tcBorders>
                    <w:top w:val="nil"/>
                    <w:left w:val="nil"/>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rPr>
                  </w:pPr>
                </w:p>
              </w:tc>
              <w:tc>
                <w:tcPr>
                  <w:tcW w:w="33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rPr>
                  </w:pPr>
                </w:p>
              </w:tc>
            </w:tr>
            <w:tr w:rsidR="00482ECD" w:rsidRPr="009851F4" w:rsidTr="00482ECD">
              <w:trPr>
                <w:trHeight w:val="255"/>
              </w:trPr>
              <w:tc>
                <w:tcPr>
                  <w:tcW w:w="2835"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rPr>
                      <w:rFonts w:ascii="Calibri" w:hAnsi="Calibri"/>
                      <w:lang w:val="pt-BR"/>
                    </w:rPr>
                  </w:pPr>
                  <w:r w:rsidRPr="009851F4">
                    <w:rPr>
                      <w:rFonts w:ascii="Calibri" w:hAnsi="Calibri"/>
                      <w:lang w:val="pt-BR"/>
                    </w:rPr>
                    <w:t xml:space="preserve">5.1.1 lucrări de construcţii </w:t>
                  </w:r>
                  <w:r w:rsidRPr="009851F4">
                    <w:rPr>
                      <w:rFonts w:ascii="Calibri" w:hAnsi="Calibri"/>
                      <w:bCs/>
                      <w:lang w:val="pt-BR"/>
                    </w:rPr>
                    <w:t xml:space="preserve"> ş</w:t>
                  </w:r>
                  <w:r w:rsidRPr="009851F4">
                    <w:rPr>
                      <w:rFonts w:ascii="Calibri" w:hAnsi="Calibri"/>
                      <w:lang w:val="pt-BR"/>
                    </w:rPr>
                    <w:t>i instalaţii aferente organizării de şantier</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lang w:val="pt-BR"/>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lang w:val="pt-BR"/>
                    </w:rPr>
                  </w:pPr>
                </w:p>
              </w:tc>
              <w:tc>
                <w:tcPr>
                  <w:tcW w:w="385" w:type="pct"/>
                  <w:tcBorders>
                    <w:top w:val="nil"/>
                    <w:left w:val="nil"/>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lang w:val="pt-BR"/>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lang w:val="pt-BR"/>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lang w:val="pt-BR"/>
                    </w:rPr>
                  </w:pPr>
                </w:p>
              </w:tc>
              <w:tc>
                <w:tcPr>
                  <w:tcW w:w="33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lang w:val="pt-BR"/>
                    </w:rPr>
                  </w:pPr>
                </w:p>
              </w:tc>
            </w:tr>
            <w:tr w:rsidR="00482ECD" w:rsidRPr="009851F4" w:rsidTr="00482ECD">
              <w:trPr>
                <w:trHeight w:val="255"/>
              </w:trPr>
              <w:tc>
                <w:tcPr>
                  <w:tcW w:w="2835"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rPr>
                      <w:rFonts w:ascii="Calibri" w:hAnsi="Calibri"/>
                      <w:lang w:val="it-IT"/>
                    </w:rPr>
                  </w:pPr>
                  <w:r w:rsidRPr="009851F4">
                    <w:rPr>
                      <w:rFonts w:ascii="Calibri" w:hAnsi="Calibri"/>
                      <w:lang w:val="it-IT"/>
                    </w:rPr>
                    <w:t>5.1.2 cheltuieli conexe organizării şantierului</w:t>
                  </w:r>
                  <w:r w:rsidRPr="009851F4">
                    <w:rPr>
                      <w:rFonts w:ascii="Calibri" w:hAnsi="Calibri"/>
                      <w:b/>
                      <w:bCs/>
                      <w:lang w:val="it-IT"/>
                    </w:rPr>
                    <w:t xml:space="preserve">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385" w:type="pct"/>
                  <w:tcBorders>
                    <w:top w:val="nil"/>
                    <w:left w:val="nil"/>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lang w:val="it-IT"/>
                    </w:rPr>
                  </w:pPr>
                </w:p>
              </w:tc>
            </w:tr>
            <w:tr w:rsidR="00482ECD" w:rsidRPr="009851F4" w:rsidTr="00482ECD">
              <w:trPr>
                <w:trHeight w:val="255"/>
              </w:trPr>
              <w:tc>
                <w:tcPr>
                  <w:tcW w:w="2835"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rPr>
                      <w:rFonts w:ascii="Calibri" w:hAnsi="Calibri"/>
                      <w:lang w:val="it-IT"/>
                    </w:rPr>
                  </w:pPr>
                  <w:r w:rsidRPr="009851F4">
                    <w:rPr>
                      <w:rFonts w:ascii="Calibri" w:hAnsi="Calibri"/>
                      <w:lang w:val="it-IT"/>
                    </w:rPr>
                    <w:t>5.2 Comisioane, taxe, costul creditului</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lang w:val="it-IT"/>
                    </w:rPr>
                  </w:pPr>
                </w:p>
              </w:tc>
            </w:tr>
            <w:tr w:rsidR="00482ECD" w:rsidRPr="009851F4" w:rsidTr="00482ECD">
              <w:trPr>
                <w:trHeight w:val="255"/>
              </w:trPr>
              <w:tc>
                <w:tcPr>
                  <w:tcW w:w="2835"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rPr>
                      <w:rFonts w:ascii="Calibri" w:hAnsi="Calibri" w:cs="Calibri"/>
                      <w:lang w:val="it-IT"/>
                    </w:rPr>
                  </w:pPr>
                  <w:r w:rsidRPr="009851F4">
                    <w:rPr>
                      <w:rFonts w:ascii="Calibri" w:eastAsia="SimSun" w:hAnsi="Calibri" w:cs="Calibri"/>
                      <w:lang w:val="en-GB" w:eastAsia="en-GB"/>
                    </w:rPr>
                    <w:t>5.2.1. Comisioanele şi dobânzile aferente creditului băncii finanţatoare</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lang w:val="it-IT"/>
                    </w:rPr>
                  </w:pPr>
                </w:p>
              </w:tc>
            </w:tr>
            <w:tr w:rsidR="00482ECD" w:rsidRPr="009851F4" w:rsidTr="00482ECD">
              <w:trPr>
                <w:trHeight w:val="255"/>
              </w:trPr>
              <w:tc>
                <w:tcPr>
                  <w:tcW w:w="2835"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rPr>
                      <w:rFonts w:ascii="Calibri" w:hAnsi="Calibri" w:cs="Calibri"/>
                      <w:lang w:val="it-IT"/>
                    </w:rPr>
                  </w:pPr>
                  <w:r w:rsidRPr="009851F4">
                    <w:rPr>
                      <w:rFonts w:ascii="Calibri" w:eastAsia="SimSun" w:hAnsi="Calibri" w:cs="Calibri"/>
                      <w:lang w:val="en-GB" w:eastAsia="en-GB"/>
                    </w:rPr>
                    <w:t>5.2.2. Cota aferentă ISC pentru controlul calităţii lucrărilor de construcţii</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lang w:val="it-IT"/>
                    </w:rPr>
                  </w:pPr>
                </w:p>
              </w:tc>
            </w:tr>
            <w:tr w:rsidR="00482ECD" w:rsidRPr="009851F4" w:rsidTr="00482ECD">
              <w:trPr>
                <w:trHeight w:val="255"/>
              </w:trPr>
              <w:tc>
                <w:tcPr>
                  <w:tcW w:w="2835"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autoSpaceDE w:val="0"/>
                    <w:autoSpaceDN w:val="0"/>
                    <w:adjustRightInd w:val="0"/>
                    <w:rPr>
                      <w:rFonts w:ascii="Calibri" w:eastAsia="SimSun" w:hAnsi="Calibri" w:cs="Calibri"/>
                      <w:lang w:val="en-GB" w:eastAsia="en-GB"/>
                    </w:rPr>
                  </w:pPr>
                  <w:r w:rsidRPr="009851F4">
                    <w:rPr>
                      <w:rFonts w:ascii="Calibri" w:eastAsia="SimSun" w:hAnsi="Calibri" w:cs="Calibri"/>
                      <w:lang w:val="en-GB" w:eastAsia="en-GB"/>
                    </w:rPr>
                    <w:t>5.2.3. Cota aferentă ISC pentru controlul statului în amenajarea teritoriului, urbanism şi pentru autorizarea lucrărilor de construcţ</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lang w:val="it-IT"/>
                    </w:rPr>
                  </w:pPr>
                </w:p>
              </w:tc>
            </w:tr>
            <w:tr w:rsidR="00482ECD" w:rsidRPr="009851F4" w:rsidTr="00482ECD">
              <w:trPr>
                <w:trHeight w:val="255"/>
              </w:trPr>
              <w:tc>
                <w:tcPr>
                  <w:tcW w:w="2835"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rPr>
                      <w:rFonts w:ascii="Calibri" w:hAnsi="Calibri" w:cs="Calibri"/>
                      <w:lang w:val="it-IT"/>
                    </w:rPr>
                  </w:pPr>
                  <w:r w:rsidRPr="009851F4">
                    <w:rPr>
                      <w:rFonts w:ascii="Calibri" w:eastAsia="SimSun" w:hAnsi="Calibri" w:cs="Calibri"/>
                      <w:lang w:val="en-GB" w:eastAsia="en-GB"/>
                    </w:rPr>
                    <w:t>5.2.4. Cota aferentă Casei Sociale a Constructorilor – CSC (N)</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lang w:val="it-IT"/>
                    </w:rPr>
                  </w:pPr>
                </w:p>
              </w:tc>
            </w:tr>
            <w:tr w:rsidR="00482ECD" w:rsidRPr="009851F4" w:rsidTr="00482ECD">
              <w:trPr>
                <w:trHeight w:val="255"/>
              </w:trPr>
              <w:tc>
                <w:tcPr>
                  <w:tcW w:w="2835"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rPr>
                      <w:rFonts w:ascii="Calibri" w:hAnsi="Calibri" w:cs="Calibri"/>
                      <w:lang w:val="it-IT"/>
                    </w:rPr>
                  </w:pPr>
                  <w:r w:rsidRPr="009851F4">
                    <w:rPr>
                      <w:rFonts w:ascii="Calibri" w:eastAsia="SimSun" w:hAnsi="Calibri" w:cs="Calibri"/>
                      <w:lang w:val="en-GB" w:eastAsia="en-GB"/>
                    </w:rPr>
                    <w:t>5.2.5. Taxe pentru acorduri, avize conforme şi autorizaţia de construire/desfiinţare</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lang w:val="it-IT"/>
                    </w:rPr>
                  </w:pPr>
                </w:p>
              </w:tc>
            </w:tr>
            <w:tr w:rsidR="00482ECD" w:rsidRPr="009851F4" w:rsidTr="00482ECD">
              <w:trPr>
                <w:trHeight w:val="255"/>
              </w:trPr>
              <w:tc>
                <w:tcPr>
                  <w:tcW w:w="2835"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rPr>
                      <w:rFonts w:ascii="Calibri" w:hAnsi="Calibri" w:cs="Calibri"/>
                      <w:lang w:val="it-IT"/>
                    </w:rPr>
                  </w:pPr>
                  <w:r w:rsidRPr="009851F4">
                    <w:rPr>
                      <w:rFonts w:ascii="Calibri" w:hAnsi="Calibri" w:cs="Calibri"/>
                      <w:lang w:val="it-IT"/>
                    </w:rPr>
                    <w:t>5.3 Cheltuieli diverse şi neprevăzute (N)</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385" w:type="pct"/>
                  <w:tcBorders>
                    <w:top w:val="nil"/>
                    <w:left w:val="nil"/>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lang w:val="it-IT"/>
                    </w:rPr>
                  </w:pPr>
                </w:p>
              </w:tc>
            </w:tr>
            <w:tr w:rsidR="00482ECD" w:rsidRPr="009851F4" w:rsidTr="00482ECD">
              <w:trPr>
                <w:trHeight w:val="255"/>
              </w:trPr>
              <w:tc>
                <w:tcPr>
                  <w:tcW w:w="2835"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rPr>
                      <w:rFonts w:ascii="Calibri" w:hAnsi="Calibri" w:cs="Calibri"/>
                      <w:lang w:val="it-IT"/>
                    </w:rPr>
                  </w:pPr>
                  <w:r w:rsidRPr="009851F4">
                    <w:rPr>
                      <w:rFonts w:ascii="Calibri" w:eastAsia="SimSun" w:hAnsi="Calibri" w:cs="Calibri"/>
                      <w:lang w:val="en-GB" w:eastAsia="en-GB"/>
                    </w:rPr>
                    <w:t>5.4 Cheltuieli pentru informare şi publicitate</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385" w:type="pct"/>
                  <w:tcBorders>
                    <w:top w:val="nil"/>
                    <w:left w:val="nil"/>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lang w:val="it-IT"/>
                    </w:rPr>
                  </w:pPr>
                </w:p>
              </w:tc>
            </w:tr>
            <w:tr w:rsidR="00482ECD" w:rsidRPr="009851F4" w:rsidTr="00482ECD">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482ECD" w:rsidRPr="009851F4" w:rsidRDefault="00482ECD" w:rsidP="00482ECD">
                  <w:pPr>
                    <w:rPr>
                      <w:rFonts w:ascii="Calibri" w:hAnsi="Calibri"/>
                      <w:b/>
                      <w:bCs/>
                      <w:lang w:val="it-IT"/>
                    </w:rPr>
                  </w:pPr>
                  <w:r w:rsidRPr="009851F4">
                    <w:rPr>
                      <w:rFonts w:ascii="Calibri" w:hAnsi="Calibri"/>
                      <w:b/>
                      <w:bCs/>
                      <w:lang w:val="it-IT"/>
                    </w:rPr>
                    <w:t xml:space="preserve"> Capitolul 6 Cheltuieli pentru darea în exploatare - total, din care: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b/>
                      <w:bCs/>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b/>
                      <w:bCs/>
                      <w:lang w:val="it-IT"/>
                    </w:rPr>
                  </w:pPr>
                </w:p>
              </w:tc>
              <w:tc>
                <w:tcPr>
                  <w:tcW w:w="385" w:type="pct"/>
                  <w:tcBorders>
                    <w:top w:val="nil"/>
                    <w:left w:val="nil"/>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b/>
                      <w:bCs/>
                      <w:lang w:val="it-IT"/>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b/>
                      <w:bCs/>
                      <w:lang w:val="it-IT"/>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b/>
                      <w:bCs/>
                      <w:lang w:val="it-IT"/>
                    </w:rPr>
                  </w:pPr>
                </w:p>
              </w:tc>
              <w:tc>
                <w:tcPr>
                  <w:tcW w:w="33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b/>
                      <w:bCs/>
                      <w:lang w:val="it-IT"/>
                    </w:rPr>
                  </w:pPr>
                </w:p>
              </w:tc>
            </w:tr>
            <w:tr w:rsidR="00482ECD" w:rsidRPr="009851F4" w:rsidTr="00482ECD">
              <w:trPr>
                <w:trHeight w:val="255"/>
              </w:trPr>
              <w:tc>
                <w:tcPr>
                  <w:tcW w:w="2835" w:type="pct"/>
                  <w:tcBorders>
                    <w:top w:val="nil"/>
                    <w:left w:val="single" w:sz="8" w:space="0" w:color="008080"/>
                    <w:bottom w:val="single" w:sz="4" w:space="0" w:color="008080"/>
                    <w:right w:val="nil"/>
                  </w:tcBorders>
                  <w:vAlign w:val="center"/>
                </w:tcPr>
                <w:p w:rsidR="00482ECD" w:rsidRPr="009851F4" w:rsidRDefault="00482ECD" w:rsidP="00482ECD">
                  <w:pPr>
                    <w:rPr>
                      <w:rFonts w:ascii="Calibri" w:hAnsi="Calibri"/>
                      <w:lang w:val="pt-BR"/>
                    </w:rPr>
                  </w:pPr>
                  <w:r w:rsidRPr="009851F4">
                    <w:rPr>
                      <w:rFonts w:ascii="Calibri" w:hAnsi="Calibri"/>
                      <w:lang w:val="pt-BR"/>
                    </w:rPr>
                    <w:t xml:space="preserve">6.1 Pregătirea personalului de exploatare </w:t>
                  </w:r>
                  <w:r w:rsidRPr="009851F4">
                    <w:rPr>
                      <w:rFonts w:ascii="Calibri" w:hAnsi="Calibri"/>
                      <w:b/>
                      <w:bCs/>
                      <w:lang w:val="pt-BR"/>
                    </w:rPr>
                    <w:t>(N)</w:t>
                  </w:r>
                </w:p>
              </w:tc>
              <w:tc>
                <w:tcPr>
                  <w:tcW w:w="385" w:type="pct"/>
                  <w:tcBorders>
                    <w:top w:val="nil"/>
                    <w:left w:val="single" w:sz="8" w:space="0" w:color="008080"/>
                    <w:bottom w:val="single" w:sz="4" w:space="0" w:color="008080"/>
                    <w:right w:val="single" w:sz="4" w:space="0" w:color="008080"/>
                  </w:tcBorders>
                  <w:shd w:val="clear" w:color="auto" w:fill="00B050"/>
                  <w:noWrap/>
                  <w:vAlign w:val="bottom"/>
                </w:tcPr>
                <w:p w:rsidR="00482ECD" w:rsidRPr="009851F4" w:rsidRDefault="00482ECD" w:rsidP="00482ECD">
                  <w:pPr>
                    <w:rPr>
                      <w:rFonts w:ascii="Calibri" w:hAnsi="Calibri"/>
                      <w:lang w:val="pt-BR"/>
                    </w:rPr>
                  </w:pPr>
                </w:p>
              </w:tc>
              <w:tc>
                <w:tcPr>
                  <w:tcW w:w="337" w:type="pct"/>
                  <w:tcBorders>
                    <w:top w:val="nil"/>
                    <w:left w:val="nil"/>
                    <w:bottom w:val="single" w:sz="4" w:space="0" w:color="008080"/>
                    <w:right w:val="single" w:sz="8" w:space="0" w:color="008080"/>
                  </w:tcBorders>
                  <w:noWrap/>
                  <w:vAlign w:val="center"/>
                </w:tcPr>
                <w:p w:rsidR="00482ECD" w:rsidRPr="009851F4" w:rsidRDefault="00482ECD" w:rsidP="00482ECD">
                  <w:pPr>
                    <w:jc w:val="right"/>
                    <w:rPr>
                      <w:rFonts w:ascii="Calibri" w:hAnsi="Calibri"/>
                      <w:lang w:val="pt-BR"/>
                    </w:rPr>
                  </w:pPr>
                </w:p>
              </w:tc>
              <w:tc>
                <w:tcPr>
                  <w:tcW w:w="385" w:type="pct"/>
                  <w:tcBorders>
                    <w:top w:val="nil"/>
                    <w:left w:val="nil"/>
                    <w:bottom w:val="single" w:sz="4" w:space="0" w:color="008080"/>
                    <w:right w:val="single" w:sz="4" w:space="0" w:color="008080"/>
                  </w:tcBorders>
                  <w:shd w:val="clear" w:color="auto" w:fill="00B050"/>
                  <w:noWrap/>
                  <w:vAlign w:val="bottom"/>
                </w:tcPr>
                <w:p w:rsidR="00482ECD" w:rsidRPr="009851F4" w:rsidRDefault="00482ECD" w:rsidP="00482ECD">
                  <w:pPr>
                    <w:rPr>
                      <w:rFonts w:ascii="Calibri" w:hAnsi="Calibri"/>
                      <w:lang w:val="pt-BR"/>
                    </w:rPr>
                  </w:pPr>
                </w:p>
              </w:tc>
              <w:tc>
                <w:tcPr>
                  <w:tcW w:w="337" w:type="pct"/>
                  <w:tcBorders>
                    <w:top w:val="nil"/>
                    <w:left w:val="nil"/>
                    <w:bottom w:val="single" w:sz="4" w:space="0" w:color="008080"/>
                    <w:right w:val="single" w:sz="8" w:space="0" w:color="008080"/>
                  </w:tcBorders>
                  <w:noWrap/>
                  <w:vAlign w:val="center"/>
                </w:tcPr>
                <w:p w:rsidR="00482ECD" w:rsidRPr="009851F4" w:rsidRDefault="00482ECD" w:rsidP="00482ECD">
                  <w:pPr>
                    <w:jc w:val="right"/>
                    <w:rPr>
                      <w:rFonts w:ascii="Calibri" w:hAnsi="Calibri"/>
                      <w:lang w:val="pt-BR"/>
                    </w:rPr>
                  </w:pPr>
                </w:p>
              </w:tc>
              <w:tc>
                <w:tcPr>
                  <w:tcW w:w="385" w:type="pct"/>
                  <w:tcBorders>
                    <w:top w:val="nil"/>
                    <w:left w:val="nil"/>
                    <w:bottom w:val="single" w:sz="4" w:space="0" w:color="008080"/>
                    <w:right w:val="single" w:sz="4" w:space="0" w:color="008080"/>
                  </w:tcBorders>
                  <w:shd w:val="clear" w:color="auto" w:fill="00B050"/>
                  <w:noWrap/>
                  <w:vAlign w:val="bottom"/>
                </w:tcPr>
                <w:p w:rsidR="00482ECD" w:rsidRPr="009851F4" w:rsidRDefault="00482ECD" w:rsidP="00482ECD">
                  <w:pPr>
                    <w:rPr>
                      <w:rFonts w:ascii="Calibri" w:hAnsi="Calibri"/>
                      <w:lang w:val="pt-BR"/>
                    </w:rPr>
                  </w:pPr>
                </w:p>
              </w:tc>
              <w:tc>
                <w:tcPr>
                  <w:tcW w:w="33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lang w:val="pt-BR"/>
                    </w:rPr>
                  </w:pPr>
                </w:p>
              </w:tc>
            </w:tr>
            <w:tr w:rsidR="00482ECD" w:rsidRPr="009851F4" w:rsidTr="00482ECD">
              <w:trPr>
                <w:trHeight w:val="255"/>
              </w:trPr>
              <w:tc>
                <w:tcPr>
                  <w:tcW w:w="2835" w:type="pct"/>
                  <w:tcBorders>
                    <w:top w:val="nil"/>
                    <w:left w:val="single" w:sz="8" w:space="0" w:color="008080"/>
                    <w:bottom w:val="single" w:sz="4" w:space="0" w:color="008080"/>
                    <w:right w:val="nil"/>
                  </w:tcBorders>
                  <w:shd w:val="clear" w:color="auto" w:fill="auto"/>
                  <w:vAlign w:val="center"/>
                </w:tcPr>
                <w:p w:rsidR="00482ECD" w:rsidRPr="009851F4" w:rsidRDefault="00482ECD" w:rsidP="00482ECD">
                  <w:pPr>
                    <w:rPr>
                      <w:rFonts w:ascii="Calibri" w:hAnsi="Calibri"/>
                      <w:lang w:val="pt-BR"/>
                    </w:rPr>
                  </w:pPr>
                  <w:r w:rsidRPr="009851F4">
                    <w:rPr>
                      <w:rFonts w:ascii="Calibri" w:hAnsi="Calibri"/>
                      <w:lang w:val="pt-BR"/>
                    </w:rPr>
                    <w:t xml:space="preserve">6.2 Probe tehnologice, încercări, rodaje, expertize la recepţie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lang w:val="pt-BR"/>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lang w:val="pt-BR"/>
                    </w:rPr>
                  </w:pPr>
                </w:p>
              </w:tc>
              <w:tc>
                <w:tcPr>
                  <w:tcW w:w="385" w:type="pct"/>
                  <w:tcBorders>
                    <w:top w:val="nil"/>
                    <w:left w:val="nil"/>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lang w:val="pt-BR"/>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lang w:val="pt-BR"/>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lang w:val="pt-BR"/>
                    </w:rPr>
                  </w:pPr>
                </w:p>
              </w:tc>
              <w:tc>
                <w:tcPr>
                  <w:tcW w:w="33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lang w:val="pt-BR"/>
                    </w:rPr>
                  </w:pPr>
                </w:p>
              </w:tc>
            </w:tr>
            <w:tr w:rsidR="00482ECD" w:rsidRPr="009851F4" w:rsidTr="00482ECD">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482ECD" w:rsidRPr="009851F4" w:rsidRDefault="00482ECD" w:rsidP="00482ECD">
                  <w:pPr>
                    <w:jc w:val="center"/>
                    <w:rPr>
                      <w:rFonts w:ascii="Calibri" w:hAnsi="Calibri"/>
                      <w:b/>
                      <w:bCs/>
                      <w:lang w:val="pt-BR"/>
                    </w:rPr>
                  </w:pPr>
                  <w:r w:rsidRPr="009851F4">
                    <w:rPr>
                      <w:rFonts w:ascii="Calibri" w:hAnsi="Calibri"/>
                      <w:b/>
                      <w:bCs/>
                      <w:lang w:val="pt-BR"/>
                    </w:rPr>
                    <w:t xml:space="preserve">TOTAL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b/>
                      <w:bCs/>
                      <w:lang w:val="pt-BR"/>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b/>
                      <w:bCs/>
                      <w:lang w:val="pt-BR"/>
                    </w:rPr>
                  </w:pPr>
                </w:p>
              </w:tc>
              <w:tc>
                <w:tcPr>
                  <w:tcW w:w="385" w:type="pct"/>
                  <w:tcBorders>
                    <w:top w:val="nil"/>
                    <w:left w:val="nil"/>
                    <w:bottom w:val="single" w:sz="4" w:space="0" w:color="008080"/>
                    <w:right w:val="single" w:sz="4" w:space="0" w:color="008080"/>
                  </w:tcBorders>
                  <w:shd w:val="clear" w:color="auto" w:fill="auto"/>
                  <w:noWrap/>
                  <w:vAlign w:val="center"/>
                </w:tcPr>
                <w:p w:rsidR="00482ECD" w:rsidRPr="009851F4" w:rsidRDefault="00482ECD" w:rsidP="00482ECD">
                  <w:pPr>
                    <w:jc w:val="right"/>
                    <w:rPr>
                      <w:rFonts w:ascii="Calibri" w:hAnsi="Calibri"/>
                      <w:b/>
                      <w:bCs/>
                      <w:lang w:val="pt-BR"/>
                    </w:rPr>
                  </w:pPr>
                </w:p>
              </w:tc>
              <w:tc>
                <w:tcPr>
                  <w:tcW w:w="337" w:type="pct"/>
                  <w:tcBorders>
                    <w:top w:val="nil"/>
                    <w:left w:val="nil"/>
                    <w:bottom w:val="single" w:sz="4" w:space="0" w:color="008080"/>
                    <w:right w:val="single" w:sz="8" w:space="0" w:color="008080"/>
                  </w:tcBorders>
                  <w:shd w:val="clear" w:color="auto" w:fill="auto"/>
                  <w:noWrap/>
                  <w:vAlign w:val="center"/>
                </w:tcPr>
                <w:p w:rsidR="00482ECD" w:rsidRPr="009851F4" w:rsidRDefault="00482ECD" w:rsidP="00482ECD">
                  <w:pPr>
                    <w:jc w:val="right"/>
                    <w:rPr>
                      <w:rFonts w:ascii="Calibri" w:hAnsi="Calibri"/>
                      <w:b/>
                      <w:bCs/>
                      <w:lang w:val="pt-BR"/>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b/>
                      <w:bCs/>
                      <w:lang w:val="pt-BR"/>
                    </w:rPr>
                  </w:pPr>
                </w:p>
              </w:tc>
              <w:tc>
                <w:tcPr>
                  <w:tcW w:w="33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b/>
                      <w:bCs/>
                      <w:lang w:val="pt-BR"/>
                    </w:rPr>
                  </w:pPr>
                </w:p>
              </w:tc>
            </w:tr>
            <w:tr w:rsidR="00482ECD" w:rsidRPr="009851F4" w:rsidTr="00482ECD">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482ECD" w:rsidRPr="009851F4" w:rsidRDefault="00482ECD" w:rsidP="00482ECD">
                  <w:pPr>
                    <w:jc w:val="center"/>
                    <w:rPr>
                      <w:rFonts w:ascii="Calibri" w:hAnsi="Calibri"/>
                      <w:b/>
                      <w:bCs/>
                      <w:lang w:val="pt-BR"/>
                    </w:rPr>
                  </w:pPr>
                  <w:r w:rsidRPr="009851F4">
                    <w:rPr>
                      <w:rFonts w:ascii="Calibri" w:hAnsi="Calibri"/>
                      <w:b/>
                      <w:bCs/>
                      <w:lang w:val="pt-BR"/>
                    </w:rPr>
                    <w:t xml:space="preserve"> ACTUALIZARE Cheltuieli Eligibile (max 5%)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b/>
                      <w:bCs/>
                      <w:lang w:val="pt-BR"/>
                    </w:rPr>
                  </w:pPr>
                </w:p>
              </w:tc>
              <w:tc>
                <w:tcPr>
                  <w:tcW w:w="337"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rPr>
                      <w:rFonts w:ascii="Calibri" w:hAnsi="Calibri"/>
                      <w:b/>
                      <w:bCs/>
                      <w:lang w:val="pt-BR"/>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b/>
                      <w:bCs/>
                      <w:lang w:val="pt-BR"/>
                    </w:rPr>
                  </w:pPr>
                </w:p>
              </w:tc>
              <w:tc>
                <w:tcPr>
                  <w:tcW w:w="337"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rPr>
                      <w:rFonts w:ascii="Calibri" w:hAnsi="Calibri"/>
                      <w:b/>
                      <w:bCs/>
                      <w:lang w:val="pt-BR"/>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b/>
                      <w:bCs/>
                      <w:lang w:val="pt-BR"/>
                    </w:rPr>
                  </w:pPr>
                </w:p>
              </w:tc>
              <w:tc>
                <w:tcPr>
                  <w:tcW w:w="33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rPr>
                      <w:rFonts w:ascii="Calibri" w:hAnsi="Calibri"/>
                      <w:b/>
                      <w:bCs/>
                      <w:lang w:val="pt-BR"/>
                    </w:rPr>
                  </w:pPr>
                </w:p>
              </w:tc>
            </w:tr>
            <w:tr w:rsidR="00482ECD" w:rsidRPr="009851F4" w:rsidTr="00482ECD">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482ECD" w:rsidRPr="009851F4" w:rsidRDefault="00482ECD" w:rsidP="00482ECD">
                  <w:pPr>
                    <w:jc w:val="center"/>
                    <w:rPr>
                      <w:rFonts w:ascii="Calibri" w:hAnsi="Calibri"/>
                      <w:b/>
                      <w:bCs/>
                      <w:lang w:val="pt-BR"/>
                    </w:rPr>
                  </w:pPr>
                  <w:r w:rsidRPr="009851F4">
                    <w:rPr>
                      <w:rFonts w:ascii="Calibri" w:hAnsi="Calibri"/>
                      <w:b/>
                      <w:bCs/>
                      <w:lang w:val="pt-BR"/>
                    </w:rPr>
                    <w:t>TOTAL GENERAL fără TVA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b/>
                      <w:bCs/>
                      <w:lang w:val="pt-BR"/>
                    </w:rPr>
                  </w:pPr>
                </w:p>
              </w:tc>
              <w:tc>
                <w:tcPr>
                  <w:tcW w:w="337"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rPr>
                      <w:rFonts w:ascii="Calibri" w:hAnsi="Calibri"/>
                      <w:b/>
                      <w:bCs/>
                      <w:lang w:val="pt-BR"/>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b/>
                      <w:bCs/>
                      <w:lang w:val="pt-BR"/>
                    </w:rPr>
                  </w:pPr>
                </w:p>
              </w:tc>
              <w:tc>
                <w:tcPr>
                  <w:tcW w:w="337"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rPr>
                      <w:rFonts w:ascii="Calibri" w:hAnsi="Calibri"/>
                      <w:b/>
                      <w:bCs/>
                      <w:lang w:val="pt-BR"/>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rPr>
                      <w:rFonts w:ascii="Calibri" w:hAnsi="Calibri"/>
                      <w:b/>
                      <w:bCs/>
                      <w:lang w:val="pt-BR"/>
                    </w:rPr>
                  </w:pPr>
                </w:p>
              </w:tc>
              <w:tc>
                <w:tcPr>
                  <w:tcW w:w="33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rPr>
                      <w:rFonts w:ascii="Calibri" w:hAnsi="Calibri"/>
                      <w:b/>
                      <w:bCs/>
                      <w:lang w:val="pt-BR"/>
                    </w:rPr>
                  </w:pPr>
                </w:p>
              </w:tc>
            </w:tr>
            <w:tr w:rsidR="00482ECD" w:rsidRPr="009851F4" w:rsidTr="00482ECD">
              <w:trPr>
                <w:trHeight w:val="255"/>
              </w:trPr>
              <w:tc>
                <w:tcPr>
                  <w:tcW w:w="2835" w:type="pct"/>
                  <w:tcBorders>
                    <w:top w:val="nil"/>
                    <w:left w:val="single" w:sz="8" w:space="0" w:color="008080"/>
                    <w:bottom w:val="single" w:sz="4" w:space="0" w:color="008080"/>
                    <w:right w:val="nil"/>
                  </w:tcBorders>
                  <w:shd w:val="clear" w:color="auto" w:fill="auto"/>
                  <w:noWrap/>
                  <w:vAlign w:val="bottom"/>
                </w:tcPr>
                <w:p w:rsidR="00482ECD" w:rsidRPr="009851F4" w:rsidRDefault="00482ECD" w:rsidP="00482ECD">
                  <w:pPr>
                    <w:jc w:val="center"/>
                    <w:rPr>
                      <w:rFonts w:ascii="Calibri" w:hAnsi="Calibri"/>
                      <w:b/>
                      <w:bCs/>
                      <w:lang w:val="pt-BR"/>
                    </w:rPr>
                  </w:pPr>
                  <w:r w:rsidRPr="009851F4">
                    <w:rPr>
                      <w:rFonts w:ascii="Calibri" w:hAnsi="Calibri"/>
                      <w:b/>
                      <w:bCs/>
                      <w:lang w:val="pt-BR"/>
                    </w:rPr>
                    <w:lastRenderedPageBreak/>
                    <w:t xml:space="preserve"> Valoare TVA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b/>
                      <w:bCs/>
                      <w:lang w:val="pt-BR"/>
                    </w:rPr>
                  </w:pPr>
                </w:p>
              </w:tc>
              <w:tc>
                <w:tcPr>
                  <w:tcW w:w="337"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b/>
                      <w:bCs/>
                      <w:lang w:val="pt-BR"/>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b/>
                      <w:bCs/>
                      <w:lang w:val="pt-BR"/>
                    </w:rPr>
                  </w:pPr>
                </w:p>
              </w:tc>
              <w:tc>
                <w:tcPr>
                  <w:tcW w:w="337"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b/>
                      <w:bCs/>
                      <w:lang w:val="pt-BR"/>
                    </w:rPr>
                  </w:pPr>
                </w:p>
              </w:tc>
              <w:tc>
                <w:tcPr>
                  <w:tcW w:w="385" w:type="pct"/>
                  <w:tcBorders>
                    <w:top w:val="nil"/>
                    <w:left w:val="nil"/>
                    <w:bottom w:val="single" w:sz="4" w:space="0" w:color="008080"/>
                    <w:right w:val="single" w:sz="4" w:space="0" w:color="008080"/>
                  </w:tcBorders>
                  <w:shd w:val="clear" w:color="auto" w:fill="auto"/>
                  <w:noWrap/>
                  <w:vAlign w:val="bottom"/>
                </w:tcPr>
                <w:p w:rsidR="00482ECD" w:rsidRPr="009851F4" w:rsidRDefault="00482ECD" w:rsidP="00482ECD">
                  <w:pPr>
                    <w:jc w:val="right"/>
                    <w:rPr>
                      <w:rFonts w:ascii="Calibri" w:hAnsi="Calibri"/>
                      <w:b/>
                      <w:bCs/>
                      <w:lang w:val="pt-BR"/>
                    </w:rPr>
                  </w:pPr>
                </w:p>
              </w:tc>
              <w:tc>
                <w:tcPr>
                  <w:tcW w:w="336" w:type="pct"/>
                  <w:tcBorders>
                    <w:top w:val="nil"/>
                    <w:left w:val="nil"/>
                    <w:bottom w:val="single" w:sz="4" w:space="0" w:color="008080"/>
                    <w:right w:val="single" w:sz="8" w:space="0" w:color="008080"/>
                  </w:tcBorders>
                  <w:shd w:val="clear" w:color="auto" w:fill="auto"/>
                  <w:noWrap/>
                  <w:vAlign w:val="bottom"/>
                </w:tcPr>
                <w:p w:rsidR="00482ECD" w:rsidRPr="009851F4" w:rsidRDefault="00482ECD" w:rsidP="00482ECD">
                  <w:pPr>
                    <w:jc w:val="right"/>
                    <w:rPr>
                      <w:rFonts w:ascii="Calibri" w:hAnsi="Calibri"/>
                      <w:b/>
                      <w:bCs/>
                      <w:lang w:val="pt-BR"/>
                    </w:rPr>
                  </w:pPr>
                </w:p>
              </w:tc>
            </w:tr>
            <w:tr w:rsidR="00482ECD" w:rsidRPr="009851F4" w:rsidTr="00482ECD">
              <w:trPr>
                <w:trHeight w:val="270"/>
              </w:trPr>
              <w:tc>
                <w:tcPr>
                  <w:tcW w:w="2835" w:type="pct"/>
                  <w:tcBorders>
                    <w:top w:val="nil"/>
                    <w:left w:val="single" w:sz="8" w:space="0" w:color="008080"/>
                    <w:bottom w:val="single" w:sz="8" w:space="0" w:color="008080"/>
                    <w:right w:val="nil"/>
                  </w:tcBorders>
                  <w:shd w:val="clear" w:color="auto" w:fill="auto"/>
                  <w:noWrap/>
                  <w:vAlign w:val="bottom"/>
                </w:tcPr>
                <w:p w:rsidR="00482ECD" w:rsidRPr="009851F4" w:rsidRDefault="00482ECD" w:rsidP="00482ECD">
                  <w:pPr>
                    <w:jc w:val="center"/>
                    <w:rPr>
                      <w:rFonts w:ascii="Calibri" w:hAnsi="Calibri"/>
                      <w:b/>
                      <w:bCs/>
                      <w:lang w:val="pt-BR"/>
                    </w:rPr>
                  </w:pPr>
                  <w:r w:rsidRPr="009851F4">
                    <w:rPr>
                      <w:rFonts w:ascii="Calibri" w:hAnsi="Calibri"/>
                      <w:b/>
                      <w:bCs/>
                      <w:lang w:val="pt-BR"/>
                    </w:rPr>
                    <w:t xml:space="preserve"> TOTAL GENERAL inclusiv TVA </w:t>
                  </w:r>
                </w:p>
              </w:tc>
              <w:tc>
                <w:tcPr>
                  <w:tcW w:w="722"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rsidR="00482ECD" w:rsidRPr="009851F4" w:rsidRDefault="00482ECD" w:rsidP="00482ECD">
                  <w:pPr>
                    <w:jc w:val="center"/>
                    <w:rPr>
                      <w:rFonts w:ascii="Calibri" w:hAnsi="Calibri"/>
                      <w:b/>
                      <w:bCs/>
                      <w:lang w:val="pt-BR"/>
                    </w:rPr>
                  </w:pPr>
                </w:p>
              </w:tc>
              <w:tc>
                <w:tcPr>
                  <w:tcW w:w="722" w:type="pct"/>
                  <w:gridSpan w:val="2"/>
                  <w:tcBorders>
                    <w:top w:val="single" w:sz="4" w:space="0" w:color="008080"/>
                    <w:left w:val="nil"/>
                    <w:bottom w:val="single" w:sz="8" w:space="0" w:color="008080"/>
                    <w:right w:val="single" w:sz="8" w:space="0" w:color="008080"/>
                  </w:tcBorders>
                  <w:shd w:val="clear" w:color="auto" w:fill="auto"/>
                  <w:noWrap/>
                  <w:vAlign w:val="bottom"/>
                </w:tcPr>
                <w:p w:rsidR="00482ECD" w:rsidRPr="009851F4" w:rsidRDefault="00482ECD" w:rsidP="00482ECD">
                  <w:pPr>
                    <w:jc w:val="center"/>
                    <w:rPr>
                      <w:rFonts w:ascii="Calibri" w:hAnsi="Calibri"/>
                      <w:b/>
                      <w:bCs/>
                      <w:lang w:val="pt-BR"/>
                    </w:rPr>
                  </w:pPr>
                </w:p>
              </w:tc>
              <w:tc>
                <w:tcPr>
                  <w:tcW w:w="721" w:type="pct"/>
                  <w:gridSpan w:val="2"/>
                  <w:tcBorders>
                    <w:top w:val="single" w:sz="4" w:space="0" w:color="008080"/>
                    <w:left w:val="nil"/>
                    <w:bottom w:val="single" w:sz="8" w:space="0" w:color="008080"/>
                    <w:right w:val="single" w:sz="8" w:space="0" w:color="008080"/>
                  </w:tcBorders>
                  <w:shd w:val="clear" w:color="auto" w:fill="auto"/>
                  <w:noWrap/>
                  <w:vAlign w:val="bottom"/>
                </w:tcPr>
                <w:p w:rsidR="00482ECD" w:rsidRPr="009851F4" w:rsidRDefault="00482ECD" w:rsidP="00482ECD">
                  <w:pPr>
                    <w:jc w:val="center"/>
                    <w:rPr>
                      <w:rFonts w:ascii="Calibri" w:hAnsi="Calibri"/>
                      <w:b/>
                      <w:bCs/>
                      <w:lang w:val="pt-BR"/>
                    </w:rPr>
                  </w:pPr>
                </w:p>
              </w:tc>
            </w:tr>
          </w:tbl>
          <w:p w:rsidR="00482ECD" w:rsidRPr="00482ECD" w:rsidRDefault="00482ECD" w:rsidP="00482ECD">
            <w:pPr>
              <w:spacing w:after="0" w:line="240" w:lineRule="auto"/>
              <w:rPr>
                <w:rFonts w:ascii="Calibri" w:eastAsia="Times New Roman" w:hAnsi="Calibri" w:cs="Calibri"/>
                <w:b/>
                <w:sz w:val="24"/>
                <w:szCs w:val="24"/>
                <w:lang w:val="ro-RO"/>
              </w:rPr>
            </w:pPr>
            <w:r w:rsidRPr="00482ECD">
              <w:rPr>
                <w:rFonts w:ascii="Calibri" w:eastAsia="Times New Roman" w:hAnsi="Calibri" w:cs="Calibri"/>
                <w:b/>
                <w:sz w:val="24"/>
                <w:szCs w:val="24"/>
                <w:lang w:val="ro-RO"/>
              </w:rPr>
              <w:t xml:space="preserve">Toate costurile vor fi exprimate în Euro şi se vor baza pe devizul general din </w:t>
            </w:r>
            <w:bookmarkStart w:id="3" w:name="_GoBack"/>
            <w:r w:rsidRPr="00482ECD">
              <w:rPr>
                <w:rFonts w:ascii="Calibri" w:eastAsia="Times New Roman" w:hAnsi="Calibri" w:cs="Calibri"/>
                <w:b/>
                <w:sz w:val="24"/>
                <w:szCs w:val="24"/>
                <w:lang w:val="ro-RO"/>
              </w:rPr>
              <w:t>Studiu</w:t>
            </w:r>
            <w:bookmarkEnd w:id="3"/>
            <w:r w:rsidRPr="00482ECD">
              <w:rPr>
                <w:rFonts w:ascii="Calibri" w:eastAsia="Times New Roman" w:hAnsi="Calibri" w:cs="Calibri"/>
                <w:b/>
                <w:sz w:val="24"/>
                <w:szCs w:val="24"/>
                <w:lang w:val="ro-RO"/>
              </w:rPr>
              <w:t>l de fezabilitate (întocmit în Euro)</w:t>
            </w:r>
          </w:p>
          <w:p w:rsidR="00482ECD" w:rsidRPr="00482ECD" w:rsidRDefault="00482ECD" w:rsidP="00482ECD">
            <w:pPr>
              <w:spacing w:after="0" w:line="240" w:lineRule="auto"/>
              <w:rPr>
                <w:rFonts w:ascii="Calibri" w:eastAsia="Times New Roman" w:hAnsi="Calibri" w:cs="Calibri"/>
                <w:b/>
                <w:sz w:val="24"/>
                <w:szCs w:val="24"/>
                <w:lang w:val="ro-RO"/>
              </w:rPr>
            </w:pPr>
            <w:r w:rsidRPr="00482ECD">
              <w:rPr>
                <w:rFonts w:ascii="Calibri" w:eastAsia="Times New Roman" w:hAnsi="Calibri" w:cs="Calibri"/>
                <w:b/>
                <w:sz w:val="24"/>
                <w:szCs w:val="24"/>
                <w:lang w:val="ro-RO"/>
              </w:rPr>
              <w:t>1 Euro = ………..LEI (Rata de conversie între Euro şi moneda naţională pentru România este cea publicată de Banca Central Europeană pe Internet la adresa : &lt;http://www.ecb.int/index.html&gt;la data întocmirii Studiului de fezabilitate) 5</w:t>
            </w:r>
          </w:p>
          <w:p w:rsidR="00482ECD" w:rsidRPr="00482ECD" w:rsidRDefault="00482ECD" w:rsidP="00482ECD">
            <w:pPr>
              <w:spacing w:after="0" w:line="240" w:lineRule="auto"/>
              <w:rPr>
                <w:rFonts w:ascii="Calibri" w:eastAsia="Times New Roman" w:hAnsi="Calibri" w:cs="Calibri"/>
                <w:b/>
                <w:sz w:val="24"/>
                <w:szCs w:val="24"/>
                <w:lang w:val="ro-RO"/>
              </w:rPr>
            </w:pPr>
          </w:p>
          <w:p w:rsidR="00482ECD" w:rsidRPr="00482ECD" w:rsidRDefault="00482ECD" w:rsidP="00482ECD">
            <w:pPr>
              <w:spacing w:after="0" w:line="240" w:lineRule="auto"/>
              <w:rPr>
                <w:rFonts w:ascii="Calibri" w:eastAsia="Times New Roman" w:hAnsi="Calibri" w:cs="Calibri"/>
                <w:b/>
                <w:sz w:val="24"/>
                <w:szCs w:val="24"/>
                <w:lang w:val="ro-RO"/>
              </w:rPr>
            </w:pPr>
          </w:p>
        </w:tc>
      </w:tr>
    </w:tbl>
    <w:p w:rsidR="00482ECD" w:rsidRDefault="00482ECD" w:rsidP="001461AE">
      <w:pPr>
        <w:rPr>
          <w:lang w:val="ro-RO"/>
        </w:rPr>
        <w:sectPr w:rsidR="00482ECD" w:rsidSect="00482ECD">
          <w:pgSz w:w="16834" w:h="11909" w:orient="landscape"/>
          <w:pgMar w:top="1140" w:right="425" w:bottom="1412" w:left="1140" w:header="578" w:footer="431" w:gutter="0"/>
          <w:cols w:space="720"/>
        </w:sectPr>
      </w:pPr>
    </w:p>
    <w:p w:rsidR="001461AE" w:rsidRPr="001461AE" w:rsidRDefault="001461AE" w:rsidP="001461AE">
      <w:pPr>
        <w:rPr>
          <w:lang w:val="ro-RO"/>
        </w:rPr>
      </w:pPr>
    </w:p>
    <w:p w:rsidR="00CA63E6" w:rsidRDefault="00CA63E6" w:rsidP="00CA63E6">
      <w:pPr>
        <w:pStyle w:val="NormalWeb"/>
        <w:keepLines w:val="0"/>
        <w:spacing w:before="120" w:after="120"/>
        <w:jc w:val="both"/>
        <w:rPr>
          <w:rFonts w:ascii="Calibri" w:eastAsia="Times New Roman" w:hAnsi="Calibri"/>
          <w:bCs w:val="0"/>
          <w:i/>
          <w:color w:val="auto"/>
          <w:sz w:val="24"/>
          <w:szCs w:val="24"/>
          <w:lang w:val="ro-R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6"/>
        <w:gridCol w:w="913"/>
        <w:gridCol w:w="915"/>
        <w:gridCol w:w="1089"/>
      </w:tblGrid>
      <w:tr w:rsidR="00CA63E6" w:rsidTr="00E22532">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rsidR="00CA63E6" w:rsidRDefault="00CA63E6" w:rsidP="00E22532">
            <w:pPr>
              <w:pStyle w:val="NormalWeb"/>
              <w:keepLines w:val="0"/>
              <w:spacing w:before="120" w:after="120"/>
              <w:rPr>
                <w:rFonts w:ascii="Calibri" w:eastAsia="Times New Roman" w:hAnsi="Calibri"/>
                <w:b w:val="0"/>
                <w:bCs w:val="0"/>
                <w:color w:val="auto"/>
                <w:sz w:val="24"/>
                <w:szCs w:val="24"/>
                <w:u w:val="single"/>
                <w:lang w:val="ro-RO" w:eastAsia="en-US"/>
              </w:rPr>
            </w:pPr>
            <w:r>
              <w:rPr>
                <w:rFonts w:ascii="Calibri" w:eastAsia="Times New Roman" w:hAnsi="Calibri"/>
                <w:bCs w:val="0"/>
                <w:color w:val="auto"/>
                <w:sz w:val="24"/>
                <w:szCs w:val="24"/>
                <w:u w:val="single"/>
                <w:lang w:val="ro-RO" w:eastAsia="en-US"/>
              </w:rPr>
              <w:t>C. Verificarea bugetului indicativ</w:t>
            </w:r>
          </w:p>
          <w:p w:rsidR="00CA63E6" w:rsidRDefault="00CA63E6" w:rsidP="00E22532">
            <w:pPr>
              <w:pStyle w:val="NormalWeb"/>
              <w:keepLines w:val="0"/>
              <w:spacing w:before="120" w:after="120"/>
              <w:jc w:val="both"/>
              <w:rPr>
                <w:rFonts w:ascii="Calibri" w:eastAsia="Times New Roman" w:hAnsi="Calibri"/>
                <w:b w:val="0"/>
                <w:bCs w:val="0"/>
                <w:color w:val="auto"/>
                <w:sz w:val="24"/>
                <w:szCs w:val="24"/>
                <w:u w:val="single"/>
                <w:lang w:eastAsia="en-US"/>
              </w:rPr>
            </w:pPr>
          </w:p>
        </w:tc>
        <w:tc>
          <w:tcPr>
            <w:tcW w:w="1524" w:type="pct"/>
            <w:gridSpan w:val="3"/>
            <w:tcBorders>
              <w:top w:val="single" w:sz="4" w:space="0" w:color="auto"/>
              <w:left w:val="single" w:sz="4" w:space="0" w:color="auto"/>
              <w:bottom w:val="single" w:sz="4" w:space="0" w:color="auto"/>
              <w:right w:val="single" w:sz="4" w:space="0" w:color="auto"/>
            </w:tcBorders>
            <w:hideMark/>
          </w:tcPr>
          <w:p w:rsidR="00CA63E6" w:rsidRDefault="00CA63E6" w:rsidP="00E22532">
            <w:pPr>
              <w:pStyle w:val="NormalWeb"/>
              <w:keepLines w:val="0"/>
              <w:spacing w:before="120" w:after="120"/>
              <w:rPr>
                <w:rFonts w:ascii="Calibri" w:eastAsia="Times New Roman" w:hAnsi="Calibri"/>
                <w:b w:val="0"/>
                <w:bCs w:val="0"/>
                <w:color w:val="auto"/>
                <w:sz w:val="24"/>
                <w:szCs w:val="24"/>
                <w:lang w:eastAsia="en-US"/>
              </w:rPr>
            </w:pPr>
            <w:r>
              <w:rPr>
                <w:rFonts w:ascii="Calibri" w:eastAsia="Times New Roman" w:hAnsi="Calibri" w:cs="Calibri"/>
                <w:b w:val="0"/>
                <w:bCs w:val="0"/>
                <w:color w:val="auto"/>
                <w:sz w:val="24"/>
                <w:szCs w:val="24"/>
                <w:lang w:eastAsia="en-US"/>
              </w:rPr>
              <w:t>Verificare efectuată</w:t>
            </w:r>
          </w:p>
        </w:tc>
      </w:tr>
      <w:tr w:rsidR="00CA63E6" w:rsidTr="00E22532">
        <w:trPr>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spacing w:after="0" w:line="240" w:lineRule="auto"/>
              <w:rPr>
                <w:rFonts w:eastAsia="Times New Roman"/>
                <w:sz w:val="24"/>
                <w:szCs w:val="24"/>
                <w:u w:val="single"/>
              </w:rPr>
            </w:pPr>
          </w:p>
        </w:tc>
        <w:tc>
          <w:tcPr>
            <w:tcW w:w="477" w:type="pct"/>
            <w:tcBorders>
              <w:top w:val="single" w:sz="4" w:space="0" w:color="auto"/>
              <w:left w:val="single" w:sz="4" w:space="0" w:color="auto"/>
              <w:bottom w:val="single" w:sz="4" w:space="0" w:color="auto"/>
              <w:right w:val="single" w:sz="4" w:space="0" w:color="auto"/>
            </w:tcBorders>
            <w:hideMark/>
          </w:tcPr>
          <w:p w:rsidR="00CA63E6" w:rsidRDefault="00CA63E6" w:rsidP="00E22532">
            <w:pPr>
              <w:pStyle w:val="NormalWeb"/>
              <w:keepLines w:val="0"/>
              <w:spacing w:before="120" w:after="120"/>
              <w:rPr>
                <w:rFonts w:ascii="Calibri" w:eastAsia="Times New Roman" w:hAnsi="Calibri"/>
                <w:b w:val="0"/>
                <w:bCs w:val="0"/>
                <w:color w:val="auto"/>
                <w:sz w:val="24"/>
                <w:szCs w:val="24"/>
                <w:lang w:eastAsia="en-US"/>
              </w:rPr>
            </w:pPr>
            <w:r>
              <w:rPr>
                <w:rFonts w:ascii="Calibri" w:eastAsia="Times New Roman" w:hAnsi="Calibri"/>
                <w:bCs w:val="0"/>
                <w:color w:val="auto"/>
                <w:sz w:val="24"/>
                <w:szCs w:val="24"/>
                <w:lang w:val="ro-RO" w:eastAsia="en-US"/>
              </w:rPr>
              <w:t>DA</w:t>
            </w:r>
          </w:p>
        </w:tc>
        <w:tc>
          <w:tcPr>
            <w:tcW w:w="478" w:type="pct"/>
            <w:tcBorders>
              <w:top w:val="single" w:sz="4" w:space="0" w:color="auto"/>
              <w:left w:val="single" w:sz="4" w:space="0" w:color="auto"/>
              <w:bottom w:val="single" w:sz="4" w:space="0" w:color="auto"/>
              <w:right w:val="single" w:sz="4" w:space="0" w:color="auto"/>
            </w:tcBorders>
            <w:hideMark/>
          </w:tcPr>
          <w:p w:rsidR="00CA63E6" w:rsidRDefault="00CA63E6" w:rsidP="00E22532">
            <w:pPr>
              <w:pStyle w:val="NormalWeb"/>
              <w:keepLines w:val="0"/>
              <w:spacing w:before="120" w:after="120"/>
              <w:rPr>
                <w:rFonts w:ascii="Calibri" w:eastAsia="Times New Roman" w:hAnsi="Calibri"/>
                <w:b w:val="0"/>
                <w:bCs w:val="0"/>
                <w:color w:val="auto"/>
                <w:sz w:val="24"/>
                <w:szCs w:val="24"/>
                <w:lang w:eastAsia="en-US"/>
              </w:rPr>
            </w:pPr>
            <w:r>
              <w:rPr>
                <w:rFonts w:ascii="Calibri" w:eastAsia="Times New Roman" w:hAnsi="Calibri"/>
                <w:bCs w:val="0"/>
                <w:color w:val="auto"/>
                <w:sz w:val="24"/>
                <w:szCs w:val="24"/>
                <w:lang w:val="ro-RO" w:eastAsia="en-US"/>
              </w:rPr>
              <w:t>NU</w:t>
            </w:r>
          </w:p>
        </w:tc>
        <w:tc>
          <w:tcPr>
            <w:tcW w:w="569" w:type="pct"/>
            <w:tcBorders>
              <w:top w:val="single" w:sz="4" w:space="0" w:color="auto"/>
              <w:left w:val="single" w:sz="4" w:space="0" w:color="auto"/>
              <w:bottom w:val="single" w:sz="4" w:space="0" w:color="auto"/>
              <w:right w:val="single" w:sz="4" w:space="0" w:color="auto"/>
            </w:tcBorders>
            <w:hideMark/>
          </w:tcPr>
          <w:p w:rsidR="00CA63E6" w:rsidRDefault="00CA63E6" w:rsidP="00E22532">
            <w:pPr>
              <w:pStyle w:val="NormalWeb"/>
              <w:keepLines w:val="0"/>
              <w:spacing w:before="120" w:after="120"/>
              <w:rPr>
                <w:rFonts w:ascii="Calibri" w:eastAsia="Times New Roman" w:hAnsi="Calibri"/>
                <w:b w:val="0"/>
                <w:bCs w:val="0"/>
                <w:color w:val="auto"/>
                <w:sz w:val="24"/>
                <w:szCs w:val="24"/>
                <w:lang w:eastAsia="en-US"/>
              </w:rPr>
            </w:pPr>
            <w:r>
              <w:rPr>
                <w:rFonts w:ascii="Calibri" w:eastAsia="Times New Roman" w:hAnsi="Calibri"/>
                <w:bCs w:val="0"/>
                <w:color w:val="auto"/>
                <w:sz w:val="24"/>
                <w:szCs w:val="24"/>
                <w:lang w:val="ro-RO" w:eastAsia="en-US"/>
              </w:rPr>
              <w:t>NU ESTE CAZUL</w:t>
            </w:r>
          </w:p>
        </w:tc>
      </w:tr>
      <w:tr w:rsidR="00CA63E6" w:rsidTr="00E22532">
        <w:trPr>
          <w:trHeight w:val="562"/>
        </w:trPr>
        <w:tc>
          <w:tcPr>
            <w:tcW w:w="3476" w:type="pct"/>
            <w:tcBorders>
              <w:top w:val="single" w:sz="4" w:space="0" w:color="auto"/>
              <w:left w:val="single" w:sz="4" w:space="0" w:color="auto"/>
              <w:bottom w:val="single" w:sz="4" w:space="0" w:color="auto"/>
              <w:right w:val="single" w:sz="4" w:space="0" w:color="auto"/>
            </w:tcBorders>
            <w:hideMark/>
          </w:tcPr>
          <w:p w:rsidR="00CA63E6" w:rsidRDefault="00CA63E6" w:rsidP="00E22532">
            <w:pPr>
              <w:spacing w:before="120" w:after="120" w:line="240" w:lineRule="auto"/>
              <w:jc w:val="both"/>
              <w:rPr>
                <w:sz w:val="24"/>
              </w:rPr>
            </w:pPr>
            <w:r>
              <w:rPr>
                <w:sz w:val="24"/>
              </w:rPr>
              <w:t>3.1 Informaţiile furnizate în cadrul bugetului indicativ din cererea de finanţare sunt corecte şi sunt în conformitate cu devizul general şi devizele pe obiect precizate în Studiul de fezabilitate/ Memoriul Justificativ?</w:t>
            </w:r>
          </w:p>
          <w:p w:rsidR="00CA63E6" w:rsidRDefault="00CA63E6" w:rsidP="00E22532">
            <w:pPr>
              <w:spacing w:before="120" w:after="120" w:line="240" w:lineRule="auto"/>
              <w:jc w:val="both"/>
              <w:rPr>
                <w:b/>
                <w:i/>
                <w:caps/>
                <w:sz w:val="24"/>
              </w:rPr>
            </w:pPr>
            <w:r>
              <w:rPr>
                <w:b/>
                <w:i/>
                <w:sz w:val="24"/>
              </w:rPr>
              <w:t>Da cu diferenţe</w:t>
            </w:r>
            <w:r>
              <w:rPr>
                <w:b/>
                <w:i/>
                <w:caps/>
                <w:sz w:val="24"/>
              </w:rPr>
              <w:t>*</w:t>
            </w:r>
          </w:p>
          <w:p w:rsidR="00CA63E6" w:rsidRDefault="00CA63E6" w:rsidP="00E22532">
            <w:pPr>
              <w:spacing w:before="120" w:after="120" w:line="240" w:lineRule="auto"/>
              <w:jc w:val="both"/>
              <w:rPr>
                <w:b/>
                <w:sz w:val="24"/>
                <w:u w:val="single"/>
              </w:rPr>
            </w:pPr>
            <w:r>
              <w:rPr>
                <w:b/>
                <w:i/>
                <w:caps/>
                <w:sz w:val="24"/>
              </w:rPr>
              <w:t xml:space="preserve"> * </w:t>
            </w:r>
            <w:r>
              <w:rPr>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rsidR="00CA63E6" w:rsidRDefault="00CA63E6" w:rsidP="00E22532">
            <w:pPr>
              <w:pStyle w:val="NormalWeb"/>
              <w:keepLines w:val="0"/>
              <w:spacing w:before="120" w:after="120"/>
              <w:rPr>
                <w:rFonts w:ascii="Calibri" w:eastAsia="Times New Roman" w:hAnsi="Calibri"/>
                <w:b w:val="0"/>
                <w:bCs w:val="0"/>
                <w:color w:val="auto"/>
                <w:sz w:val="24"/>
                <w:szCs w:val="24"/>
                <w:lang w:eastAsia="en-US"/>
              </w:rPr>
            </w:pPr>
            <w:r>
              <w:rPr>
                <w:rFonts w:ascii="Calibri" w:eastAsia="Times New Roman" w:hAnsi="Calibri"/>
                <w:b w:val="0"/>
                <w:bCs w:val="0"/>
                <w:color w:val="auto"/>
                <w:sz w:val="24"/>
                <w:szCs w:val="24"/>
                <w:lang w:eastAsia="en-US"/>
              </w:rPr>
              <w:sym w:font="Wingdings" w:char="F06F"/>
            </w:r>
          </w:p>
          <w:p w:rsidR="00CA63E6" w:rsidRDefault="00CA63E6" w:rsidP="00E22532">
            <w:pPr>
              <w:pStyle w:val="NormalWeb"/>
              <w:keepLines w:val="0"/>
              <w:spacing w:before="120" w:after="120"/>
              <w:rPr>
                <w:rFonts w:ascii="Calibri" w:eastAsia="Times New Roman" w:hAnsi="Calibri"/>
                <w:b w:val="0"/>
                <w:bCs w:val="0"/>
                <w:color w:val="auto"/>
                <w:sz w:val="24"/>
                <w:szCs w:val="24"/>
                <w:lang w:eastAsia="en-US"/>
              </w:rPr>
            </w:pPr>
          </w:p>
          <w:p w:rsidR="00CA63E6" w:rsidRDefault="00CA63E6" w:rsidP="00E22532">
            <w:pPr>
              <w:pStyle w:val="NormalWeb"/>
              <w:keepLines w:val="0"/>
              <w:spacing w:before="120" w:after="120"/>
              <w:rPr>
                <w:rFonts w:ascii="Calibri" w:eastAsia="Times New Roman" w:hAnsi="Calibri"/>
                <w:b w:val="0"/>
                <w:bCs w:val="0"/>
                <w:color w:val="auto"/>
                <w:sz w:val="24"/>
                <w:szCs w:val="24"/>
                <w:lang w:eastAsia="en-US"/>
              </w:rPr>
            </w:pPr>
          </w:p>
          <w:p w:rsidR="00CA63E6" w:rsidRDefault="00CA63E6" w:rsidP="00E22532">
            <w:pPr>
              <w:pStyle w:val="NormalWeb"/>
              <w:keepLines w:val="0"/>
              <w:spacing w:before="120" w:after="120"/>
              <w:rPr>
                <w:rFonts w:ascii="Calibri" w:eastAsia="Times New Roman" w:hAnsi="Calibri"/>
                <w:b w:val="0"/>
                <w:bCs w:val="0"/>
                <w:color w:val="auto"/>
                <w:sz w:val="24"/>
                <w:szCs w:val="24"/>
                <w:lang w:eastAsia="en-US"/>
              </w:rPr>
            </w:pPr>
          </w:p>
          <w:p w:rsidR="00CA63E6" w:rsidRDefault="00CA63E6" w:rsidP="00E22532">
            <w:pPr>
              <w:pStyle w:val="NormalWeb"/>
              <w:keepLines w:val="0"/>
              <w:spacing w:before="120" w:after="120"/>
              <w:rPr>
                <w:rFonts w:ascii="Calibri" w:eastAsia="Times New Roman" w:hAnsi="Calibri"/>
                <w:b w:val="0"/>
                <w:bCs w:val="0"/>
                <w:color w:val="auto"/>
                <w:sz w:val="24"/>
                <w:szCs w:val="24"/>
                <w:lang w:eastAsia="en-US"/>
              </w:rPr>
            </w:pPr>
          </w:p>
          <w:p w:rsidR="00CA63E6" w:rsidRDefault="00CA63E6" w:rsidP="00E22532">
            <w:pPr>
              <w:pStyle w:val="NormalWeb"/>
              <w:keepLines w:val="0"/>
              <w:spacing w:before="120" w:after="120"/>
              <w:rPr>
                <w:rFonts w:ascii="Calibri" w:eastAsia="Times New Roman" w:hAnsi="Calibri"/>
                <w:b w:val="0"/>
                <w:bCs w:val="0"/>
                <w:color w:val="auto"/>
                <w:sz w:val="24"/>
                <w:szCs w:val="24"/>
                <w:lang w:eastAsia="en-US"/>
              </w:rPr>
            </w:pPr>
            <w:r>
              <w:rPr>
                <w:rFonts w:ascii="Calibri" w:eastAsia="Times New Roman" w:hAnsi="Calibri"/>
                <w:b w:val="0"/>
                <w:bCs w:val="0"/>
                <w:color w:val="auto"/>
                <w:sz w:val="24"/>
                <w:szCs w:val="24"/>
                <w:lang w:val="ro-RO" w:eastAsia="en-US"/>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rsidR="00CA63E6" w:rsidRDefault="00CA63E6" w:rsidP="00E22532">
            <w:pPr>
              <w:pStyle w:val="NormalWeb"/>
              <w:keepLines w:val="0"/>
              <w:spacing w:before="120" w:after="120"/>
              <w:rPr>
                <w:rFonts w:ascii="Calibri" w:eastAsia="Times New Roman" w:hAnsi="Calibri"/>
                <w:b w:val="0"/>
                <w:bCs w:val="0"/>
                <w:color w:val="auto"/>
                <w:sz w:val="24"/>
                <w:szCs w:val="24"/>
                <w:lang w:eastAsia="en-US"/>
              </w:rPr>
            </w:pPr>
            <w:r>
              <w:rPr>
                <w:rFonts w:ascii="Calibri" w:eastAsia="Times New Roman" w:hAnsi="Calibri"/>
                <w:b w:val="0"/>
                <w:bCs w:val="0"/>
                <w:color w:val="auto"/>
                <w:sz w:val="24"/>
                <w:szCs w:val="24"/>
                <w:lang w:eastAsia="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rsidR="00CA63E6" w:rsidRDefault="00CA63E6" w:rsidP="00E22532">
            <w:pPr>
              <w:pStyle w:val="NormalWeb"/>
              <w:keepLines w:val="0"/>
              <w:spacing w:before="120" w:after="120"/>
              <w:jc w:val="center"/>
              <w:rPr>
                <w:rFonts w:ascii="Calibri" w:eastAsia="Times New Roman" w:hAnsi="Calibri"/>
                <w:b w:val="0"/>
                <w:bCs w:val="0"/>
                <w:color w:val="auto"/>
                <w:sz w:val="24"/>
                <w:szCs w:val="24"/>
                <w:lang w:eastAsia="en-US"/>
              </w:rPr>
            </w:pPr>
          </w:p>
        </w:tc>
      </w:tr>
      <w:tr w:rsidR="00CA63E6" w:rsidTr="00E22532">
        <w:trPr>
          <w:trHeight w:val="562"/>
        </w:trPr>
        <w:tc>
          <w:tcPr>
            <w:tcW w:w="3476" w:type="pct"/>
            <w:tcBorders>
              <w:top w:val="single" w:sz="4" w:space="0" w:color="auto"/>
              <w:left w:val="single" w:sz="4" w:space="0" w:color="auto"/>
              <w:bottom w:val="single" w:sz="4" w:space="0" w:color="auto"/>
              <w:right w:val="single" w:sz="4" w:space="0" w:color="auto"/>
            </w:tcBorders>
            <w:hideMark/>
          </w:tcPr>
          <w:p w:rsidR="00CA63E6" w:rsidRDefault="00CA63E6" w:rsidP="00E22532">
            <w:pPr>
              <w:spacing w:before="120" w:after="120" w:line="240" w:lineRule="auto"/>
              <w:jc w:val="both"/>
              <w:rPr>
                <w:sz w:val="24"/>
              </w:rPr>
            </w:pPr>
            <w:r>
              <w:rPr>
                <w:sz w:val="24"/>
              </w:rPr>
              <w:t xml:space="preserve">3.2. Verificarea corectitudinii ratei de schimb. </w:t>
            </w:r>
          </w:p>
          <w:p w:rsidR="00CA63E6" w:rsidRDefault="00CA63E6" w:rsidP="00E22532">
            <w:pPr>
              <w:spacing w:before="120" w:after="120" w:line="240" w:lineRule="auto"/>
              <w:jc w:val="both"/>
              <w:rPr>
                <w:sz w:val="24"/>
              </w:rPr>
            </w:pPr>
            <w:r>
              <w:rPr>
                <w:sz w:val="24"/>
              </w:rPr>
              <w:t xml:space="preserve">Rata de conversie între Euro şi moneda naţională pentru România este cea publicată de Banca Central Europeană pe Internet la adresa: </w:t>
            </w:r>
            <w:hyperlink r:id="rId15" w:history="1">
              <w:r>
                <w:rPr>
                  <w:rStyle w:val="Hyperlink"/>
                  <w:sz w:val="24"/>
                </w:rPr>
                <w:t>http://www.ecb.int/index.html</w:t>
              </w:r>
            </w:hyperlink>
            <w:r>
              <w:rPr>
                <w:sz w:val="24"/>
              </w:rPr>
              <w:t xml:space="preserve"> (se anexează pagina conţinând cursul BCE din data întocmirii  Studiului de fezabilitate</w:t>
            </w:r>
            <w:r w:rsidR="00762E8C">
              <w:rPr>
                <w:sz w:val="24"/>
              </w:rPr>
              <w:t>/MJ</w:t>
            </w:r>
            <w:r>
              <w:rPr>
                <w:sz w:val="24"/>
              </w:rPr>
              <w:t>)</w:t>
            </w:r>
          </w:p>
        </w:tc>
        <w:tc>
          <w:tcPr>
            <w:tcW w:w="477"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 w:val="0"/>
                <w:bCs w:val="0"/>
                <w:color w:val="auto"/>
                <w:sz w:val="24"/>
                <w:szCs w:val="24"/>
                <w:lang w:eastAsia="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 w:val="0"/>
                <w:bCs w:val="0"/>
                <w:color w:val="auto"/>
                <w:sz w:val="24"/>
                <w:szCs w:val="24"/>
                <w:lang w:eastAsia="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CA63E6" w:rsidRDefault="00CA63E6" w:rsidP="00E22532">
            <w:pPr>
              <w:pStyle w:val="NormalWeb"/>
              <w:keepLines w:val="0"/>
              <w:spacing w:before="120" w:after="120"/>
              <w:jc w:val="center"/>
              <w:rPr>
                <w:rFonts w:ascii="Calibri" w:eastAsia="Times New Roman" w:hAnsi="Calibri"/>
                <w:b w:val="0"/>
                <w:bCs w:val="0"/>
                <w:color w:val="auto"/>
                <w:sz w:val="24"/>
                <w:szCs w:val="24"/>
                <w:lang w:val="ro-RO" w:eastAsia="en-US"/>
              </w:rPr>
            </w:pPr>
          </w:p>
        </w:tc>
      </w:tr>
      <w:tr w:rsidR="00CA63E6" w:rsidTr="00E22532">
        <w:trPr>
          <w:trHeight w:val="562"/>
        </w:trPr>
        <w:tc>
          <w:tcPr>
            <w:tcW w:w="3476" w:type="pct"/>
            <w:tcBorders>
              <w:top w:val="single" w:sz="4" w:space="0" w:color="auto"/>
              <w:left w:val="single" w:sz="4" w:space="0" w:color="auto"/>
              <w:bottom w:val="single" w:sz="4" w:space="0" w:color="auto"/>
              <w:right w:val="single" w:sz="4" w:space="0" w:color="auto"/>
            </w:tcBorders>
            <w:hideMark/>
          </w:tcPr>
          <w:p w:rsidR="00CA63E6" w:rsidRDefault="00CA63E6" w:rsidP="00E22532">
            <w:pPr>
              <w:spacing w:before="120" w:after="120" w:line="240" w:lineRule="auto"/>
              <w:jc w:val="both"/>
              <w:rPr>
                <w:sz w:val="24"/>
              </w:rPr>
            </w:pPr>
            <w:r>
              <w:rPr>
                <w:sz w:val="24"/>
              </w:rPr>
              <w:t xml:space="preserve">3.3. </w:t>
            </w:r>
            <w:r>
              <w:rPr>
                <w:kern w:val="32"/>
                <w:sz w:val="24"/>
              </w:rPr>
              <w:t>Sunt eligibile cheltuielile aferente investițiilor eligibile din proiect, în conformitate cu cele specificate în cadrul Fișei măsurii din SDL în care se încadrează proiectul și cap. 8.1 din PNDR?</w:t>
            </w:r>
          </w:p>
        </w:tc>
        <w:tc>
          <w:tcPr>
            <w:tcW w:w="477"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 w:val="0"/>
                <w:bCs w:val="0"/>
                <w:color w:val="auto"/>
                <w:sz w:val="24"/>
                <w:szCs w:val="24"/>
                <w:lang w:eastAsia="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 w:val="0"/>
                <w:bCs w:val="0"/>
                <w:color w:val="auto"/>
                <w:sz w:val="24"/>
                <w:szCs w:val="24"/>
                <w:lang w:eastAsia="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CA63E6" w:rsidRDefault="00CA63E6" w:rsidP="00E22532">
            <w:pPr>
              <w:pStyle w:val="NormalWeb"/>
              <w:keepLines w:val="0"/>
              <w:spacing w:before="120" w:after="120"/>
              <w:jc w:val="center"/>
              <w:rPr>
                <w:rFonts w:ascii="Calibri" w:eastAsia="Times New Roman" w:hAnsi="Calibri"/>
                <w:b w:val="0"/>
                <w:bCs w:val="0"/>
                <w:color w:val="auto"/>
                <w:sz w:val="24"/>
                <w:szCs w:val="24"/>
                <w:lang w:val="ro-RO" w:eastAsia="en-US"/>
              </w:rPr>
            </w:pPr>
          </w:p>
        </w:tc>
      </w:tr>
      <w:tr w:rsidR="00CA63E6" w:rsidTr="00E22532">
        <w:trPr>
          <w:trHeight w:val="562"/>
        </w:trPr>
        <w:tc>
          <w:tcPr>
            <w:tcW w:w="3476" w:type="pct"/>
            <w:tcBorders>
              <w:top w:val="single" w:sz="4" w:space="0" w:color="auto"/>
              <w:left w:val="single" w:sz="4" w:space="0" w:color="auto"/>
              <w:bottom w:val="single" w:sz="4" w:space="0" w:color="auto"/>
              <w:right w:val="single" w:sz="4" w:space="0" w:color="auto"/>
            </w:tcBorders>
            <w:hideMark/>
          </w:tcPr>
          <w:p w:rsidR="00CA63E6" w:rsidRDefault="00CA63E6" w:rsidP="00E22532">
            <w:pPr>
              <w:spacing w:before="120" w:after="120" w:line="240" w:lineRule="auto"/>
              <w:jc w:val="both"/>
              <w:rPr>
                <w:sz w:val="24"/>
              </w:rPr>
            </w:pPr>
            <w:r>
              <w:rPr>
                <w:sz w:val="24"/>
              </w:rPr>
              <w:t>3.4.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tc>
        <w:tc>
          <w:tcPr>
            <w:tcW w:w="477"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 w:val="0"/>
                <w:bCs w:val="0"/>
                <w:color w:val="auto"/>
                <w:sz w:val="24"/>
                <w:szCs w:val="24"/>
                <w:lang w:eastAsia="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 w:val="0"/>
                <w:bCs w:val="0"/>
                <w:color w:val="auto"/>
                <w:sz w:val="24"/>
                <w:szCs w:val="24"/>
                <w:lang w:eastAsia="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CA63E6" w:rsidRDefault="00CA63E6" w:rsidP="00E22532">
            <w:pPr>
              <w:pStyle w:val="NormalWeb"/>
              <w:keepLines w:val="0"/>
              <w:spacing w:before="120" w:after="120"/>
              <w:jc w:val="center"/>
              <w:rPr>
                <w:rFonts w:ascii="Calibri" w:eastAsia="Times New Roman" w:hAnsi="Calibri"/>
                <w:b w:val="0"/>
                <w:bCs w:val="0"/>
                <w:color w:val="auto"/>
                <w:sz w:val="24"/>
                <w:szCs w:val="24"/>
                <w:lang w:val="ro-RO" w:eastAsia="en-US"/>
              </w:rPr>
            </w:pPr>
          </w:p>
        </w:tc>
      </w:tr>
      <w:tr w:rsidR="00CA63E6" w:rsidTr="00E22532">
        <w:trPr>
          <w:trHeight w:val="562"/>
        </w:trPr>
        <w:tc>
          <w:tcPr>
            <w:tcW w:w="3476" w:type="pct"/>
            <w:tcBorders>
              <w:top w:val="single" w:sz="4" w:space="0" w:color="auto"/>
              <w:left w:val="single" w:sz="4" w:space="0" w:color="auto"/>
              <w:bottom w:val="single" w:sz="4" w:space="0" w:color="auto"/>
              <w:right w:val="single" w:sz="4" w:space="0" w:color="auto"/>
            </w:tcBorders>
            <w:hideMark/>
          </w:tcPr>
          <w:p w:rsidR="00CA63E6" w:rsidRDefault="00CA63E6" w:rsidP="00E22532">
            <w:pPr>
              <w:spacing w:before="120" w:after="120" w:line="240" w:lineRule="auto"/>
              <w:jc w:val="both"/>
              <w:rPr>
                <w:sz w:val="24"/>
              </w:rPr>
            </w:pPr>
            <w:r>
              <w:rPr>
                <w:sz w:val="24"/>
              </w:rPr>
              <w:t xml:space="preserve">3.5. Cheltuielile diverse şi neprevazute (Cap. 5.3) din Bugetul indicativ se încadrează, în cazul SF-ului întocmit pe HG907/2016, în procentul de  maxim 10% din valoarea cheltuielilor prevazute la cap./ subcap. 1.2, 1.3, 1.4, 2, 3.5, </w:t>
            </w:r>
            <w:proofErr w:type="gramStart"/>
            <w:r>
              <w:rPr>
                <w:sz w:val="24"/>
              </w:rPr>
              <w:t>3.8  şi</w:t>
            </w:r>
            <w:proofErr w:type="gramEnd"/>
            <w:r>
              <w:rPr>
                <w:sz w:val="24"/>
              </w:rPr>
              <w:t xml:space="preserve"> 4A din devizul general, conform legislaţiei în vigoare, sau, în cazul SF-ului întocmit pe HG 28/2008  în procentul de maxim 10% din valoarea cheltuielilor prevazute la cap./ subcap. 1.2, 1.3, 2, 3 şi 4A din devizul general, conform legislaţiei în </w:t>
            </w:r>
            <w:proofErr w:type="gramStart"/>
            <w:r>
              <w:rPr>
                <w:sz w:val="24"/>
              </w:rPr>
              <w:t>vigoare ?</w:t>
            </w:r>
            <w:proofErr w:type="gramEnd"/>
          </w:p>
        </w:tc>
        <w:tc>
          <w:tcPr>
            <w:tcW w:w="477"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 w:val="0"/>
                <w:bCs w:val="0"/>
                <w:color w:val="auto"/>
                <w:sz w:val="24"/>
                <w:szCs w:val="24"/>
                <w:lang w:eastAsia="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 w:val="0"/>
                <w:bCs w:val="0"/>
                <w:color w:val="auto"/>
                <w:sz w:val="24"/>
                <w:szCs w:val="24"/>
                <w:lang w:eastAsia="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p>
        </w:tc>
      </w:tr>
      <w:tr w:rsidR="00CA63E6" w:rsidTr="00E22532">
        <w:trPr>
          <w:trHeight w:val="562"/>
        </w:trPr>
        <w:tc>
          <w:tcPr>
            <w:tcW w:w="3476" w:type="pct"/>
            <w:tcBorders>
              <w:top w:val="single" w:sz="4" w:space="0" w:color="auto"/>
              <w:left w:val="single" w:sz="4" w:space="0" w:color="auto"/>
              <w:bottom w:val="single" w:sz="4" w:space="0" w:color="auto"/>
              <w:right w:val="single" w:sz="4" w:space="0" w:color="auto"/>
            </w:tcBorders>
            <w:hideMark/>
          </w:tcPr>
          <w:p w:rsidR="00CA63E6" w:rsidRDefault="00CA63E6" w:rsidP="00E22532">
            <w:pPr>
              <w:spacing w:before="120" w:after="120" w:line="240" w:lineRule="auto"/>
              <w:jc w:val="both"/>
              <w:rPr>
                <w:sz w:val="24"/>
              </w:rPr>
            </w:pPr>
            <w:r>
              <w:rPr>
                <w:sz w:val="24"/>
              </w:rPr>
              <w:t>3.6 Actualizarea respectă procentul de max. 5% din valoarea total eligibilă?</w:t>
            </w:r>
          </w:p>
        </w:tc>
        <w:tc>
          <w:tcPr>
            <w:tcW w:w="477" w:type="pct"/>
            <w:tcBorders>
              <w:top w:val="single" w:sz="4" w:space="0" w:color="auto"/>
              <w:left w:val="single" w:sz="4" w:space="0" w:color="auto"/>
              <w:bottom w:val="single" w:sz="4" w:space="0" w:color="auto"/>
              <w:right w:val="single" w:sz="4" w:space="0" w:color="auto"/>
            </w:tcBorders>
            <w:vAlign w:val="center"/>
          </w:tcPr>
          <w:p w:rsidR="00CA63E6" w:rsidRDefault="00CA63E6" w:rsidP="00E22532">
            <w:pPr>
              <w:pStyle w:val="NormalWeb"/>
              <w:keepLines w:val="0"/>
              <w:spacing w:before="120" w:after="120"/>
              <w:rPr>
                <w:rFonts w:ascii="Calibri" w:eastAsia="Times New Roman" w:hAnsi="Calibri"/>
                <w:b w:val="0"/>
                <w:bCs w:val="0"/>
                <w:color w:val="auto"/>
                <w:sz w:val="24"/>
                <w:szCs w:val="24"/>
                <w:lang w:eastAsia="en-US"/>
              </w:rPr>
            </w:pPr>
            <w:r>
              <w:rPr>
                <w:rFonts w:ascii="Calibri" w:eastAsia="Times New Roman" w:hAnsi="Calibri"/>
                <w:b w:val="0"/>
                <w:bCs w:val="0"/>
                <w:color w:val="auto"/>
                <w:sz w:val="24"/>
                <w:szCs w:val="24"/>
                <w:lang w:eastAsia="en-US"/>
              </w:rPr>
              <w:sym w:font="Wingdings" w:char="F06F"/>
            </w:r>
          </w:p>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p>
        </w:tc>
        <w:tc>
          <w:tcPr>
            <w:tcW w:w="478" w:type="pct"/>
            <w:tcBorders>
              <w:top w:val="single" w:sz="4" w:space="0" w:color="auto"/>
              <w:left w:val="single" w:sz="4" w:space="0" w:color="auto"/>
              <w:bottom w:val="single" w:sz="4" w:space="0" w:color="auto"/>
              <w:right w:val="single" w:sz="4" w:space="0" w:color="auto"/>
            </w:tcBorders>
            <w:vAlign w:val="center"/>
          </w:tcPr>
          <w:p w:rsidR="00CA63E6" w:rsidRDefault="00CA63E6" w:rsidP="00E22532">
            <w:pPr>
              <w:pStyle w:val="NormalWeb"/>
              <w:keepLines w:val="0"/>
              <w:spacing w:before="120" w:after="120"/>
              <w:rPr>
                <w:rFonts w:ascii="Calibri" w:eastAsia="Times New Roman" w:hAnsi="Calibri"/>
                <w:b w:val="0"/>
                <w:bCs w:val="0"/>
                <w:color w:val="auto"/>
                <w:sz w:val="24"/>
                <w:szCs w:val="24"/>
                <w:lang w:eastAsia="en-US"/>
              </w:rPr>
            </w:pPr>
            <w:r>
              <w:rPr>
                <w:rFonts w:ascii="Calibri" w:eastAsia="Times New Roman" w:hAnsi="Calibri"/>
                <w:b w:val="0"/>
                <w:bCs w:val="0"/>
                <w:color w:val="auto"/>
                <w:sz w:val="24"/>
                <w:szCs w:val="24"/>
                <w:lang w:eastAsia="en-US"/>
              </w:rPr>
              <w:lastRenderedPageBreak/>
              <w:sym w:font="Wingdings" w:char="F06F"/>
            </w:r>
          </w:p>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p>
        </w:tc>
      </w:tr>
      <w:tr w:rsidR="00CA63E6" w:rsidTr="00E22532">
        <w:trPr>
          <w:trHeight w:val="490"/>
        </w:trPr>
        <w:tc>
          <w:tcPr>
            <w:tcW w:w="3476" w:type="pct"/>
            <w:tcBorders>
              <w:top w:val="single" w:sz="4" w:space="0" w:color="auto"/>
              <w:left w:val="single" w:sz="4" w:space="0" w:color="auto"/>
              <w:bottom w:val="single" w:sz="4" w:space="0" w:color="auto"/>
              <w:right w:val="single" w:sz="4" w:space="0" w:color="auto"/>
            </w:tcBorders>
            <w:hideMark/>
          </w:tcPr>
          <w:p w:rsidR="00CA63E6" w:rsidRDefault="00CA63E6" w:rsidP="00E22532">
            <w:pPr>
              <w:spacing w:before="120" w:after="120" w:line="240" w:lineRule="auto"/>
              <w:jc w:val="both"/>
              <w:rPr>
                <w:sz w:val="24"/>
              </w:rPr>
            </w:pPr>
            <w:r>
              <w:rPr>
                <w:sz w:val="24"/>
              </w:rPr>
              <w:lastRenderedPageBreak/>
              <w:t>3.7</w:t>
            </w:r>
            <w:r>
              <w:rPr>
                <w:b/>
                <w:sz w:val="24"/>
              </w:rPr>
              <w:t xml:space="preserve"> </w:t>
            </w:r>
            <w:r>
              <w:rPr>
                <w:sz w:val="24"/>
              </w:rPr>
              <w:t>TVA-ul aferent cheltuielilor eligibile este trecut în coloana cheltuielilor eligibile?</w:t>
            </w:r>
          </w:p>
        </w:tc>
        <w:tc>
          <w:tcPr>
            <w:tcW w:w="477"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 w:val="0"/>
                <w:bCs w:val="0"/>
                <w:color w:val="auto"/>
                <w:sz w:val="24"/>
                <w:szCs w:val="24"/>
                <w:lang w:eastAsia="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 w:val="0"/>
                <w:bCs w:val="0"/>
                <w:color w:val="auto"/>
                <w:sz w:val="24"/>
                <w:szCs w:val="24"/>
                <w:lang w:eastAsia="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p>
        </w:tc>
      </w:tr>
    </w:tbl>
    <w:p w:rsidR="00CA63E6" w:rsidRDefault="00CA63E6" w:rsidP="00CA63E6">
      <w:pPr>
        <w:spacing w:before="120" w:after="120" w:line="240" w:lineRule="auto"/>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754"/>
        <w:gridCol w:w="775"/>
        <w:gridCol w:w="1382"/>
      </w:tblGrid>
      <w:tr w:rsidR="00CA63E6" w:rsidTr="00E22532">
        <w:trPr>
          <w:trHeight w:val="374"/>
        </w:trPr>
        <w:tc>
          <w:tcPr>
            <w:tcW w:w="3479" w:type="pct"/>
            <w:vMerge w:val="restart"/>
            <w:tcBorders>
              <w:top w:val="single" w:sz="4" w:space="0" w:color="auto"/>
              <w:left w:val="single" w:sz="4" w:space="0" w:color="auto"/>
              <w:bottom w:val="single" w:sz="4" w:space="0" w:color="auto"/>
              <w:right w:val="single" w:sz="4" w:space="0" w:color="auto"/>
            </w:tcBorders>
          </w:tcPr>
          <w:p w:rsidR="00CA63E6" w:rsidRDefault="00CA63E6" w:rsidP="00E22532">
            <w:pPr>
              <w:spacing w:before="120" w:after="120" w:line="240" w:lineRule="auto"/>
              <w:jc w:val="both"/>
              <w:rPr>
                <w:b/>
                <w:sz w:val="24"/>
              </w:rPr>
            </w:pPr>
            <w:r>
              <w:rPr>
                <w:rFonts w:cs="Calibri"/>
                <w:b/>
                <w:noProof/>
                <w:sz w:val="24"/>
                <w:szCs w:val="24"/>
              </w:rPr>
              <w:t>D</w:t>
            </w:r>
            <w:r>
              <w:rPr>
                <w:b/>
                <w:sz w:val="24"/>
              </w:rPr>
              <w:t>. Verificarea rezonabilităţii preţurilor</w:t>
            </w:r>
          </w:p>
          <w:p w:rsidR="00CA63E6" w:rsidRDefault="00CA63E6" w:rsidP="00E22532">
            <w:pPr>
              <w:spacing w:before="120" w:after="120" w:line="240" w:lineRule="auto"/>
              <w:jc w:val="both"/>
              <w:rPr>
                <w:sz w:val="24"/>
              </w:rPr>
            </w:pPr>
          </w:p>
        </w:tc>
        <w:tc>
          <w:tcPr>
            <w:tcW w:w="1521" w:type="pct"/>
            <w:gridSpan w:val="3"/>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eastAsia="en-US"/>
              </w:rPr>
            </w:pPr>
            <w:r>
              <w:rPr>
                <w:rFonts w:ascii="Calibri" w:eastAsia="Times New Roman" w:hAnsi="Calibri"/>
                <w:bCs w:val="0"/>
                <w:color w:val="auto"/>
                <w:sz w:val="24"/>
                <w:szCs w:val="24"/>
                <w:lang w:val="ro-RO" w:eastAsia="en-US"/>
              </w:rPr>
              <w:t>Verificare efectuată</w:t>
            </w:r>
          </w:p>
        </w:tc>
      </w:tr>
      <w:tr w:rsidR="00CA63E6" w:rsidTr="00E22532">
        <w:trPr>
          <w:trHeight w:val="5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spacing w:after="0" w:line="240" w:lineRule="auto"/>
              <w:rPr>
                <w:sz w:val="24"/>
              </w:rPr>
            </w:pPr>
          </w:p>
        </w:tc>
        <w:tc>
          <w:tcPr>
            <w:tcW w:w="394"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eastAsia="en-US"/>
              </w:rPr>
            </w:pPr>
            <w:r>
              <w:rPr>
                <w:rFonts w:ascii="Calibri" w:eastAsia="Times New Roman" w:hAnsi="Calibri"/>
                <w:bCs w:val="0"/>
                <w:color w:val="auto"/>
                <w:sz w:val="24"/>
                <w:szCs w:val="24"/>
                <w:lang w:val="ro-RO" w:eastAsia="en-US"/>
              </w:rPr>
              <w:t>DA</w:t>
            </w:r>
          </w:p>
        </w:tc>
        <w:tc>
          <w:tcPr>
            <w:tcW w:w="405"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Cs w:val="0"/>
                <w:color w:val="auto"/>
                <w:sz w:val="24"/>
                <w:szCs w:val="24"/>
                <w:lang w:eastAsia="en-US"/>
              </w:rPr>
            </w:pPr>
            <w:r>
              <w:rPr>
                <w:rFonts w:ascii="Calibri" w:eastAsia="Times New Roman" w:hAnsi="Calibri"/>
                <w:bCs w:val="0"/>
                <w:color w:val="auto"/>
                <w:sz w:val="24"/>
                <w:szCs w:val="24"/>
                <w:lang w:val="ro-RO" w:eastAsia="en-US"/>
              </w:rPr>
              <w:t>NU</w:t>
            </w:r>
          </w:p>
        </w:tc>
        <w:tc>
          <w:tcPr>
            <w:tcW w:w="722"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eastAsia="en-US"/>
              </w:rPr>
            </w:pPr>
            <w:r>
              <w:rPr>
                <w:rFonts w:ascii="Calibri" w:eastAsia="Times New Roman" w:hAnsi="Calibri"/>
                <w:bCs w:val="0"/>
                <w:color w:val="auto"/>
                <w:sz w:val="24"/>
                <w:szCs w:val="24"/>
                <w:lang w:val="ro-RO" w:eastAsia="en-US"/>
              </w:rPr>
              <w:t>NU ESTE CAZUL</w:t>
            </w:r>
          </w:p>
        </w:tc>
      </w:tr>
      <w:tr w:rsidR="00CA63E6" w:rsidTr="00E22532">
        <w:trPr>
          <w:trHeight w:val="402"/>
        </w:trPr>
        <w:tc>
          <w:tcPr>
            <w:tcW w:w="3479" w:type="pct"/>
            <w:tcBorders>
              <w:top w:val="single" w:sz="4" w:space="0" w:color="auto"/>
              <w:left w:val="single" w:sz="4" w:space="0" w:color="auto"/>
              <w:bottom w:val="single" w:sz="4" w:space="0" w:color="auto"/>
              <w:right w:val="single" w:sz="4" w:space="0" w:color="auto"/>
            </w:tcBorders>
            <w:hideMark/>
          </w:tcPr>
          <w:p w:rsidR="00CA63E6" w:rsidRDefault="00CA63E6" w:rsidP="00E22532">
            <w:pPr>
              <w:spacing w:before="120" w:after="120" w:line="240" w:lineRule="auto"/>
              <w:jc w:val="both"/>
              <w:rPr>
                <w:b/>
                <w:sz w:val="24"/>
              </w:rPr>
            </w:pPr>
            <w:r>
              <w:rPr>
                <w:sz w:val="24"/>
              </w:rPr>
              <w:t>4.1. Categoria de bunuri se regăseşte în Baza de Date cu prețuri de Referință?</w:t>
            </w:r>
          </w:p>
        </w:tc>
        <w:tc>
          <w:tcPr>
            <w:tcW w:w="394" w:type="pct"/>
            <w:tcBorders>
              <w:top w:val="single" w:sz="4" w:space="0" w:color="auto"/>
              <w:left w:val="single" w:sz="4" w:space="0" w:color="auto"/>
              <w:bottom w:val="single" w:sz="4" w:space="0" w:color="auto"/>
              <w:right w:val="single" w:sz="4" w:space="0" w:color="auto"/>
            </w:tcBorders>
            <w:vAlign w:val="center"/>
          </w:tcPr>
          <w:p w:rsidR="00CA63E6" w:rsidRDefault="00CA63E6" w:rsidP="00E22532">
            <w:pPr>
              <w:pStyle w:val="NormalWeb"/>
              <w:keepLines w:val="0"/>
              <w:spacing w:before="120" w:after="120"/>
              <w:rPr>
                <w:rFonts w:ascii="Calibri" w:eastAsia="Times New Roman" w:hAnsi="Calibri"/>
                <w:b w:val="0"/>
                <w:bCs w:val="0"/>
                <w:color w:val="auto"/>
                <w:sz w:val="24"/>
                <w:szCs w:val="24"/>
                <w:lang w:eastAsia="en-US"/>
              </w:rPr>
            </w:pPr>
            <w:r>
              <w:rPr>
                <w:rFonts w:ascii="Calibri" w:eastAsia="Times New Roman" w:hAnsi="Calibri"/>
                <w:b w:val="0"/>
                <w:bCs w:val="0"/>
                <w:color w:val="auto"/>
                <w:sz w:val="24"/>
                <w:szCs w:val="24"/>
                <w:lang w:eastAsia="en-US"/>
              </w:rPr>
              <w:sym w:font="Wingdings" w:char="F06F"/>
            </w:r>
          </w:p>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p>
        </w:tc>
        <w:tc>
          <w:tcPr>
            <w:tcW w:w="405" w:type="pct"/>
            <w:tcBorders>
              <w:top w:val="single" w:sz="4" w:space="0" w:color="auto"/>
              <w:left w:val="single" w:sz="4" w:space="0" w:color="auto"/>
              <w:bottom w:val="single" w:sz="4" w:space="0" w:color="auto"/>
              <w:right w:val="single" w:sz="4" w:space="0" w:color="auto"/>
            </w:tcBorders>
            <w:vAlign w:val="center"/>
          </w:tcPr>
          <w:p w:rsidR="00CA63E6" w:rsidRDefault="00CA63E6" w:rsidP="00E22532">
            <w:pPr>
              <w:pStyle w:val="NormalWeb"/>
              <w:keepLines w:val="0"/>
              <w:spacing w:before="120" w:after="120"/>
              <w:rPr>
                <w:rFonts w:ascii="Calibri" w:eastAsia="Times New Roman" w:hAnsi="Calibri"/>
                <w:b w:val="0"/>
                <w:bCs w:val="0"/>
                <w:color w:val="auto"/>
                <w:sz w:val="24"/>
                <w:szCs w:val="24"/>
                <w:lang w:eastAsia="en-US"/>
              </w:rPr>
            </w:pPr>
            <w:r>
              <w:rPr>
                <w:rFonts w:ascii="Calibri" w:eastAsia="Times New Roman" w:hAnsi="Calibri"/>
                <w:b w:val="0"/>
                <w:bCs w:val="0"/>
                <w:color w:val="auto"/>
                <w:sz w:val="24"/>
                <w:szCs w:val="24"/>
                <w:lang w:eastAsia="en-US"/>
              </w:rPr>
              <w:sym w:font="Wingdings" w:char="F06F"/>
            </w:r>
          </w:p>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p>
        </w:tc>
        <w:tc>
          <w:tcPr>
            <w:tcW w:w="722" w:type="pct"/>
            <w:tcBorders>
              <w:top w:val="single" w:sz="4" w:space="0" w:color="auto"/>
              <w:left w:val="single" w:sz="4" w:space="0" w:color="auto"/>
              <w:bottom w:val="single" w:sz="4" w:space="0" w:color="auto"/>
              <w:right w:val="single" w:sz="4" w:space="0" w:color="auto"/>
            </w:tcBorders>
            <w:vAlign w:val="center"/>
          </w:tcPr>
          <w:p w:rsidR="00CA63E6" w:rsidRDefault="00CA63E6" w:rsidP="00E22532">
            <w:pPr>
              <w:pStyle w:val="NormalWeb"/>
              <w:keepLines w:val="0"/>
              <w:spacing w:before="120" w:after="120"/>
              <w:rPr>
                <w:rFonts w:ascii="Calibri" w:eastAsia="Times New Roman" w:hAnsi="Calibri"/>
                <w:b w:val="0"/>
                <w:bCs w:val="0"/>
                <w:color w:val="auto"/>
                <w:sz w:val="24"/>
                <w:szCs w:val="24"/>
                <w:lang w:eastAsia="en-US"/>
              </w:rPr>
            </w:pPr>
            <w:r>
              <w:rPr>
                <w:rFonts w:ascii="Calibri" w:eastAsia="Times New Roman" w:hAnsi="Calibri"/>
                <w:b w:val="0"/>
                <w:bCs w:val="0"/>
                <w:color w:val="auto"/>
                <w:sz w:val="24"/>
                <w:szCs w:val="24"/>
                <w:lang w:eastAsia="en-US"/>
              </w:rPr>
              <w:sym w:font="Wingdings" w:char="F06F"/>
            </w:r>
          </w:p>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p>
        </w:tc>
      </w:tr>
      <w:tr w:rsidR="00CA63E6" w:rsidTr="00E22532">
        <w:trPr>
          <w:trHeight w:val="564"/>
        </w:trPr>
        <w:tc>
          <w:tcPr>
            <w:tcW w:w="3479" w:type="pct"/>
            <w:tcBorders>
              <w:top w:val="single" w:sz="4" w:space="0" w:color="auto"/>
              <w:left w:val="single" w:sz="4" w:space="0" w:color="auto"/>
              <w:bottom w:val="single" w:sz="4" w:space="0" w:color="auto"/>
              <w:right w:val="single" w:sz="4" w:space="0" w:color="auto"/>
            </w:tcBorders>
            <w:hideMark/>
          </w:tcPr>
          <w:p w:rsidR="00CA63E6" w:rsidRDefault="00CA63E6" w:rsidP="00E22532">
            <w:pPr>
              <w:tabs>
                <w:tab w:val="left" w:pos="360"/>
              </w:tabs>
              <w:spacing w:before="120" w:after="120" w:line="240" w:lineRule="auto"/>
              <w:jc w:val="both"/>
              <w:rPr>
                <w:b/>
                <w:sz w:val="24"/>
              </w:rPr>
            </w:pPr>
            <w:r>
              <w:rPr>
                <w:sz w:val="24"/>
                <w:lang w:val="pt-BR"/>
              </w:rPr>
              <w:t xml:space="preserve">4.2 Dacă la punctul 4.1 răspunsul este DA, sunt ataşate extrasele tipărite din baza de date cu prețuri de Referință? </w:t>
            </w:r>
          </w:p>
        </w:tc>
        <w:tc>
          <w:tcPr>
            <w:tcW w:w="394" w:type="pct"/>
            <w:tcBorders>
              <w:top w:val="single" w:sz="4" w:space="0" w:color="auto"/>
              <w:left w:val="single" w:sz="4" w:space="0" w:color="auto"/>
              <w:bottom w:val="single" w:sz="4" w:space="0" w:color="auto"/>
              <w:right w:val="single" w:sz="4" w:space="0" w:color="auto"/>
            </w:tcBorders>
            <w:vAlign w:val="center"/>
          </w:tcPr>
          <w:p w:rsidR="00CA63E6" w:rsidRDefault="00CA63E6" w:rsidP="00E22532">
            <w:pPr>
              <w:pStyle w:val="NormalWeb"/>
              <w:keepLines w:val="0"/>
              <w:spacing w:before="120" w:after="120"/>
              <w:rPr>
                <w:rFonts w:ascii="Calibri" w:eastAsia="Times New Roman" w:hAnsi="Calibri"/>
                <w:b w:val="0"/>
                <w:bCs w:val="0"/>
                <w:color w:val="auto"/>
                <w:sz w:val="24"/>
                <w:szCs w:val="24"/>
                <w:lang w:eastAsia="en-US"/>
              </w:rPr>
            </w:pPr>
            <w:r>
              <w:rPr>
                <w:rFonts w:ascii="Calibri" w:eastAsia="Times New Roman" w:hAnsi="Calibri"/>
                <w:b w:val="0"/>
                <w:bCs w:val="0"/>
                <w:color w:val="auto"/>
                <w:sz w:val="24"/>
                <w:szCs w:val="24"/>
                <w:lang w:eastAsia="en-US"/>
              </w:rPr>
              <w:sym w:font="Wingdings" w:char="F06F"/>
            </w:r>
          </w:p>
          <w:p w:rsidR="00CA63E6" w:rsidRDefault="00CA63E6" w:rsidP="00E22532">
            <w:pPr>
              <w:pStyle w:val="NormalWeb"/>
              <w:keepLines w:val="0"/>
              <w:spacing w:before="120" w:after="120"/>
              <w:rPr>
                <w:rFonts w:ascii="Calibri" w:eastAsia="Times New Roman" w:hAnsi="Calibri"/>
                <w:b w:val="0"/>
                <w:bCs w:val="0"/>
                <w:color w:val="auto"/>
                <w:sz w:val="24"/>
                <w:szCs w:val="24"/>
                <w:lang w:eastAsia="en-US"/>
              </w:rPr>
            </w:pPr>
          </w:p>
        </w:tc>
        <w:tc>
          <w:tcPr>
            <w:tcW w:w="405" w:type="pct"/>
            <w:tcBorders>
              <w:top w:val="single" w:sz="4" w:space="0" w:color="auto"/>
              <w:left w:val="single" w:sz="4" w:space="0" w:color="auto"/>
              <w:bottom w:val="single" w:sz="4" w:space="0" w:color="auto"/>
              <w:right w:val="single" w:sz="4" w:space="0" w:color="auto"/>
            </w:tcBorders>
            <w:vAlign w:val="center"/>
          </w:tcPr>
          <w:p w:rsidR="00CA63E6" w:rsidRDefault="00CA63E6" w:rsidP="00E22532">
            <w:pPr>
              <w:pStyle w:val="NormalWeb"/>
              <w:keepLines w:val="0"/>
              <w:spacing w:before="120" w:after="120"/>
              <w:rPr>
                <w:rFonts w:ascii="Calibri" w:eastAsia="Times New Roman" w:hAnsi="Calibri"/>
                <w:b w:val="0"/>
                <w:bCs w:val="0"/>
                <w:color w:val="auto"/>
                <w:sz w:val="24"/>
                <w:szCs w:val="24"/>
                <w:lang w:eastAsia="en-US"/>
              </w:rPr>
            </w:pPr>
            <w:r>
              <w:rPr>
                <w:rFonts w:ascii="Calibri" w:eastAsia="Times New Roman" w:hAnsi="Calibri"/>
                <w:b w:val="0"/>
                <w:bCs w:val="0"/>
                <w:color w:val="auto"/>
                <w:sz w:val="24"/>
                <w:szCs w:val="24"/>
                <w:lang w:eastAsia="en-US"/>
              </w:rPr>
              <w:sym w:font="Wingdings" w:char="F06F"/>
            </w:r>
          </w:p>
          <w:p w:rsidR="00CA63E6" w:rsidRDefault="00CA63E6" w:rsidP="00E22532">
            <w:pPr>
              <w:pStyle w:val="NormalWeb"/>
              <w:keepLines w:val="0"/>
              <w:spacing w:before="120" w:after="120"/>
              <w:rPr>
                <w:rFonts w:ascii="Calibri" w:eastAsia="Times New Roman" w:hAnsi="Calibri"/>
                <w:b w:val="0"/>
                <w:bCs w:val="0"/>
                <w:color w:val="auto"/>
                <w:sz w:val="24"/>
                <w:szCs w:val="24"/>
                <w:lang w:eastAsia="en-US"/>
              </w:rPr>
            </w:pPr>
          </w:p>
        </w:tc>
        <w:tc>
          <w:tcPr>
            <w:tcW w:w="722" w:type="pct"/>
            <w:tcBorders>
              <w:top w:val="single" w:sz="4" w:space="0" w:color="auto"/>
              <w:left w:val="single" w:sz="4" w:space="0" w:color="auto"/>
              <w:bottom w:val="single" w:sz="4" w:space="0" w:color="auto"/>
              <w:right w:val="single" w:sz="4" w:space="0" w:color="auto"/>
            </w:tcBorders>
            <w:vAlign w:val="center"/>
          </w:tcPr>
          <w:p w:rsidR="00CA63E6" w:rsidRDefault="00CA63E6" w:rsidP="00E22532">
            <w:pPr>
              <w:pStyle w:val="NormalWeb"/>
              <w:keepLines w:val="0"/>
              <w:spacing w:before="120" w:after="120"/>
              <w:rPr>
                <w:rFonts w:ascii="Calibri" w:eastAsia="Times New Roman" w:hAnsi="Calibri"/>
                <w:b w:val="0"/>
                <w:bCs w:val="0"/>
                <w:color w:val="auto"/>
                <w:sz w:val="24"/>
                <w:szCs w:val="24"/>
                <w:lang w:eastAsia="en-US"/>
              </w:rPr>
            </w:pPr>
            <w:r>
              <w:rPr>
                <w:rFonts w:ascii="Calibri" w:eastAsia="Times New Roman" w:hAnsi="Calibri"/>
                <w:b w:val="0"/>
                <w:bCs w:val="0"/>
                <w:color w:val="auto"/>
                <w:sz w:val="24"/>
                <w:szCs w:val="24"/>
                <w:lang w:eastAsia="en-US"/>
              </w:rPr>
              <w:sym w:font="Wingdings" w:char="F06F"/>
            </w:r>
          </w:p>
          <w:p w:rsidR="00CA63E6" w:rsidRDefault="00CA63E6" w:rsidP="00E22532">
            <w:pPr>
              <w:pStyle w:val="NormalWeb"/>
              <w:keepLines w:val="0"/>
              <w:spacing w:before="120" w:after="120"/>
              <w:rPr>
                <w:rFonts w:ascii="Calibri" w:eastAsia="Times New Roman" w:hAnsi="Calibri"/>
                <w:b w:val="0"/>
                <w:bCs w:val="0"/>
                <w:color w:val="auto"/>
                <w:sz w:val="24"/>
                <w:szCs w:val="24"/>
                <w:lang w:eastAsia="en-US"/>
              </w:rPr>
            </w:pPr>
          </w:p>
        </w:tc>
      </w:tr>
      <w:tr w:rsidR="00CA63E6" w:rsidTr="00E22532">
        <w:trPr>
          <w:trHeight w:val="564"/>
        </w:trPr>
        <w:tc>
          <w:tcPr>
            <w:tcW w:w="3479" w:type="pct"/>
            <w:tcBorders>
              <w:top w:val="single" w:sz="4" w:space="0" w:color="auto"/>
              <w:left w:val="single" w:sz="4" w:space="0" w:color="auto"/>
              <w:bottom w:val="single" w:sz="4" w:space="0" w:color="auto"/>
              <w:right w:val="single" w:sz="4" w:space="0" w:color="auto"/>
            </w:tcBorders>
            <w:hideMark/>
          </w:tcPr>
          <w:p w:rsidR="00CA63E6" w:rsidRDefault="00CA63E6" w:rsidP="00E22532">
            <w:pPr>
              <w:tabs>
                <w:tab w:val="left" w:pos="360"/>
              </w:tabs>
              <w:spacing w:before="120" w:after="120" w:line="240" w:lineRule="auto"/>
              <w:jc w:val="both"/>
              <w:rPr>
                <w:sz w:val="24"/>
              </w:rPr>
            </w:pPr>
            <w:r>
              <w:rPr>
                <w:sz w:val="24"/>
                <w:lang w:val="it-IT"/>
              </w:rPr>
              <w:t>4.3 Dacă la pct. 4.1. răspunsul este DA, preţurile utilizate pentru bunuri se încadrează în maximul prevăzut în  Baza de Date cu prețuri de Referință?</w:t>
            </w:r>
          </w:p>
        </w:tc>
        <w:tc>
          <w:tcPr>
            <w:tcW w:w="394" w:type="pct"/>
            <w:tcBorders>
              <w:top w:val="single" w:sz="4" w:space="0" w:color="auto"/>
              <w:left w:val="single" w:sz="4" w:space="0" w:color="auto"/>
              <w:bottom w:val="single" w:sz="4" w:space="0" w:color="auto"/>
              <w:right w:val="single" w:sz="4" w:space="0" w:color="auto"/>
            </w:tcBorders>
            <w:vAlign w:val="center"/>
          </w:tcPr>
          <w:p w:rsidR="00CA63E6" w:rsidRDefault="00CA63E6" w:rsidP="00E22532">
            <w:pPr>
              <w:pStyle w:val="NormalWeb"/>
              <w:keepLines w:val="0"/>
              <w:spacing w:before="120" w:after="120"/>
              <w:rPr>
                <w:rFonts w:ascii="Calibri" w:eastAsia="Times New Roman" w:hAnsi="Calibri"/>
                <w:b w:val="0"/>
                <w:bCs w:val="0"/>
                <w:color w:val="auto"/>
                <w:sz w:val="24"/>
                <w:szCs w:val="24"/>
                <w:lang w:eastAsia="en-US"/>
              </w:rPr>
            </w:pPr>
            <w:r>
              <w:rPr>
                <w:rFonts w:ascii="Calibri" w:eastAsia="Times New Roman" w:hAnsi="Calibri"/>
                <w:b w:val="0"/>
                <w:bCs w:val="0"/>
                <w:color w:val="auto"/>
                <w:sz w:val="24"/>
                <w:szCs w:val="24"/>
                <w:lang w:eastAsia="en-US"/>
              </w:rPr>
              <w:sym w:font="Wingdings" w:char="F06F"/>
            </w:r>
          </w:p>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p>
        </w:tc>
        <w:tc>
          <w:tcPr>
            <w:tcW w:w="405" w:type="pct"/>
            <w:tcBorders>
              <w:top w:val="single" w:sz="4" w:space="0" w:color="auto"/>
              <w:left w:val="single" w:sz="4" w:space="0" w:color="auto"/>
              <w:bottom w:val="single" w:sz="4" w:space="0" w:color="auto"/>
              <w:right w:val="single" w:sz="4" w:space="0" w:color="auto"/>
            </w:tcBorders>
            <w:vAlign w:val="center"/>
          </w:tcPr>
          <w:p w:rsidR="00CA63E6" w:rsidRDefault="00CA63E6" w:rsidP="00E22532">
            <w:pPr>
              <w:pStyle w:val="NormalWeb"/>
              <w:keepLines w:val="0"/>
              <w:spacing w:before="120" w:after="120"/>
              <w:rPr>
                <w:rFonts w:ascii="Calibri" w:eastAsia="Times New Roman" w:hAnsi="Calibri"/>
                <w:b w:val="0"/>
                <w:bCs w:val="0"/>
                <w:color w:val="auto"/>
                <w:sz w:val="24"/>
                <w:szCs w:val="24"/>
                <w:lang w:eastAsia="en-US"/>
              </w:rPr>
            </w:pPr>
            <w:r>
              <w:rPr>
                <w:rFonts w:ascii="Calibri" w:eastAsia="Times New Roman" w:hAnsi="Calibri"/>
                <w:b w:val="0"/>
                <w:bCs w:val="0"/>
                <w:color w:val="auto"/>
                <w:sz w:val="24"/>
                <w:szCs w:val="24"/>
                <w:lang w:eastAsia="en-US"/>
              </w:rPr>
              <w:sym w:font="Wingdings" w:char="F06F"/>
            </w:r>
          </w:p>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p>
        </w:tc>
        <w:tc>
          <w:tcPr>
            <w:tcW w:w="722" w:type="pct"/>
            <w:tcBorders>
              <w:top w:val="single" w:sz="4" w:space="0" w:color="auto"/>
              <w:left w:val="single" w:sz="4" w:space="0" w:color="auto"/>
              <w:bottom w:val="single" w:sz="4" w:space="0" w:color="auto"/>
              <w:right w:val="single" w:sz="4" w:space="0" w:color="auto"/>
            </w:tcBorders>
            <w:vAlign w:val="center"/>
          </w:tcPr>
          <w:p w:rsidR="00CA63E6" w:rsidRDefault="00CA63E6" w:rsidP="00E22532">
            <w:pPr>
              <w:pStyle w:val="NormalWeb"/>
              <w:keepLines w:val="0"/>
              <w:spacing w:before="120" w:after="120"/>
              <w:rPr>
                <w:rFonts w:ascii="Calibri" w:eastAsia="Times New Roman" w:hAnsi="Calibri"/>
                <w:b w:val="0"/>
                <w:bCs w:val="0"/>
                <w:color w:val="auto"/>
                <w:sz w:val="24"/>
                <w:szCs w:val="24"/>
                <w:lang w:eastAsia="en-US"/>
              </w:rPr>
            </w:pPr>
            <w:r>
              <w:rPr>
                <w:rFonts w:ascii="Calibri" w:eastAsia="Times New Roman" w:hAnsi="Calibri"/>
                <w:b w:val="0"/>
                <w:bCs w:val="0"/>
                <w:color w:val="auto"/>
                <w:sz w:val="24"/>
                <w:szCs w:val="24"/>
                <w:lang w:eastAsia="en-US"/>
              </w:rPr>
              <w:sym w:font="Wingdings" w:char="F06F"/>
            </w:r>
          </w:p>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p>
        </w:tc>
      </w:tr>
      <w:tr w:rsidR="00CA63E6" w:rsidTr="00E22532">
        <w:trPr>
          <w:trHeight w:val="564"/>
        </w:trPr>
        <w:tc>
          <w:tcPr>
            <w:tcW w:w="3479" w:type="pct"/>
            <w:tcBorders>
              <w:top w:val="single" w:sz="4" w:space="0" w:color="auto"/>
              <w:left w:val="single" w:sz="4" w:space="0" w:color="auto"/>
              <w:bottom w:val="single" w:sz="4" w:space="0" w:color="auto"/>
              <w:right w:val="single" w:sz="4" w:space="0" w:color="auto"/>
            </w:tcBorders>
            <w:hideMark/>
          </w:tcPr>
          <w:p w:rsidR="00CA63E6" w:rsidRDefault="00CA63E6" w:rsidP="00E22532">
            <w:pPr>
              <w:tabs>
                <w:tab w:val="left" w:pos="360"/>
              </w:tabs>
              <w:spacing w:before="120" w:after="120" w:line="240" w:lineRule="auto"/>
              <w:jc w:val="both"/>
              <w:rPr>
                <w:sz w:val="24"/>
              </w:rPr>
            </w:pPr>
            <w:r>
              <w:rPr>
                <w:sz w:val="24"/>
                <w:lang w:val="pt-BR"/>
              </w:rPr>
              <w:t>4.4 Dacă la pct. 4.1 este NU solicitantul a prezentat două  oferte pentru bunuri a căror valoare este mai mare de 15 000 Euro şi o ofertă pentru bunuri a caror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vAlign w:val="center"/>
          </w:tcPr>
          <w:p w:rsidR="00CA63E6" w:rsidRDefault="00CA63E6" w:rsidP="00E22532">
            <w:pPr>
              <w:pStyle w:val="NormalWeb"/>
              <w:keepLines w:val="0"/>
              <w:spacing w:before="120" w:after="120"/>
              <w:rPr>
                <w:rFonts w:ascii="Calibri" w:eastAsia="Times New Roman" w:hAnsi="Calibri"/>
                <w:b w:val="0"/>
                <w:bCs w:val="0"/>
                <w:color w:val="auto"/>
                <w:sz w:val="24"/>
                <w:szCs w:val="24"/>
                <w:lang w:eastAsia="en-US"/>
              </w:rPr>
            </w:pPr>
            <w:r>
              <w:rPr>
                <w:rFonts w:ascii="Calibri" w:eastAsia="Times New Roman" w:hAnsi="Calibri"/>
                <w:b w:val="0"/>
                <w:bCs w:val="0"/>
                <w:color w:val="auto"/>
                <w:sz w:val="24"/>
                <w:szCs w:val="24"/>
                <w:lang w:eastAsia="en-US"/>
              </w:rPr>
              <w:sym w:font="Wingdings" w:char="F06F"/>
            </w:r>
          </w:p>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p>
        </w:tc>
        <w:tc>
          <w:tcPr>
            <w:tcW w:w="405" w:type="pct"/>
            <w:tcBorders>
              <w:top w:val="single" w:sz="4" w:space="0" w:color="auto"/>
              <w:left w:val="single" w:sz="4" w:space="0" w:color="auto"/>
              <w:bottom w:val="single" w:sz="4" w:space="0" w:color="auto"/>
              <w:right w:val="single" w:sz="4" w:space="0" w:color="auto"/>
            </w:tcBorders>
            <w:vAlign w:val="center"/>
          </w:tcPr>
          <w:p w:rsidR="00CA63E6" w:rsidRDefault="00CA63E6" w:rsidP="00E22532">
            <w:pPr>
              <w:pStyle w:val="NormalWeb"/>
              <w:keepLines w:val="0"/>
              <w:spacing w:before="120" w:after="120"/>
              <w:rPr>
                <w:rFonts w:ascii="Calibri" w:eastAsia="Times New Roman" w:hAnsi="Calibri"/>
                <w:b w:val="0"/>
                <w:bCs w:val="0"/>
                <w:color w:val="auto"/>
                <w:sz w:val="24"/>
                <w:szCs w:val="24"/>
                <w:lang w:eastAsia="en-US"/>
              </w:rPr>
            </w:pPr>
            <w:r>
              <w:rPr>
                <w:rFonts w:ascii="Calibri" w:eastAsia="Times New Roman" w:hAnsi="Calibri"/>
                <w:b w:val="0"/>
                <w:bCs w:val="0"/>
                <w:color w:val="auto"/>
                <w:sz w:val="24"/>
                <w:szCs w:val="24"/>
                <w:lang w:eastAsia="en-US"/>
              </w:rPr>
              <w:sym w:font="Wingdings" w:char="F06F"/>
            </w:r>
          </w:p>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p>
        </w:tc>
        <w:tc>
          <w:tcPr>
            <w:tcW w:w="722" w:type="pct"/>
            <w:tcBorders>
              <w:top w:val="single" w:sz="4" w:space="0" w:color="auto"/>
              <w:left w:val="single" w:sz="4" w:space="0" w:color="auto"/>
              <w:bottom w:val="single" w:sz="4" w:space="0" w:color="auto"/>
              <w:right w:val="single" w:sz="4" w:space="0" w:color="auto"/>
            </w:tcBorders>
            <w:vAlign w:val="center"/>
          </w:tcPr>
          <w:p w:rsidR="00CA63E6" w:rsidRDefault="00CA63E6" w:rsidP="00E22532">
            <w:pPr>
              <w:pStyle w:val="NormalWeb"/>
              <w:keepLines w:val="0"/>
              <w:spacing w:before="120" w:after="120"/>
              <w:rPr>
                <w:rFonts w:ascii="Calibri" w:eastAsia="Times New Roman" w:hAnsi="Calibri"/>
                <w:b w:val="0"/>
                <w:bCs w:val="0"/>
                <w:color w:val="auto"/>
                <w:sz w:val="24"/>
                <w:szCs w:val="24"/>
                <w:lang w:eastAsia="en-US"/>
              </w:rPr>
            </w:pPr>
            <w:r>
              <w:rPr>
                <w:rFonts w:ascii="Calibri" w:eastAsia="Times New Roman" w:hAnsi="Calibri"/>
                <w:b w:val="0"/>
                <w:bCs w:val="0"/>
                <w:color w:val="auto"/>
                <w:sz w:val="24"/>
                <w:szCs w:val="24"/>
                <w:lang w:eastAsia="en-US"/>
              </w:rPr>
              <w:sym w:font="Wingdings" w:char="F06F"/>
            </w:r>
          </w:p>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p>
        </w:tc>
      </w:tr>
      <w:tr w:rsidR="00CA63E6" w:rsidTr="00E22532">
        <w:trPr>
          <w:trHeight w:val="564"/>
        </w:trPr>
        <w:tc>
          <w:tcPr>
            <w:tcW w:w="3479" w:type="pct"/>
            <w:tcBorders>
              <w:top w:val="single" w:sz="4" w:space="0" w:color="auto"/>
              <w:left w:val="single" w:sz="4" w:space="0" w:color="auto"/>
              <w:bottom w:val="single" w:sz="4" w:space="0" w:color="auto"/>
              <w:right w:val="single" w:sz="4" w:space="0" w:color="auto"/>
            </w:tcBorders>
            <w:hideMark/>
          </w:tcPr>
          <w:p w:rsidR="00CA63E6" w:rsidRDefault="00CA63E6" w:rsidP="00E22532">
            <w:pPr>
              <w:tabs>
                <w:tab w:val="left" w:pos="360"/>
              </w:tabs>
              <w:spacing w:before="120" w:after="120" w:line="240" w:lineRule="auto"/>
              <w:jc w:val="both"/>
              <w:rPr>
                <w:sz w:val="24"/>
              </w:rPr>
            </w:pPr>
            <w:r>
              <w:rPr>
                <w:sz w:val="24"/>
                <w:lang w:val="pt-BR"/>
              </w:rPr>
              <w:t>4.5 Solicitantul a prezentat două oferte pentru servicii a căror valoare este mai mare de 15 000 Euro şi o ofertă pentru servicii a căror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 w:val="0"/>
                <w:bCs w:val="0"/>
                <w:color w:val="auto"/>
                <w:sz w:val="24"/>
                <w:szCs w:val="24"/>
                <w:lang w:val="x-none" w:eastAsia="en-US"/>
              </w:rPr>
              <w:sym w:font="Wingdings" w:char="F06F"/>
            </w:r>
          </w:p>
        </w:tc>
        <w:tc>
          <w:tcPr>
            <w:tcW w:w="405"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 w:val="0"/>
                <w:bCs w:val="0"/>
                <w:color w:val="auto"/>
                <w:sz w:val="24"/>
                <w:szCs w:val="24"/>
                <w:lang w:val="x-none" w:eastAsia="en-US"/>
              </w:rPr>
              <w:sym w:font="Wingdings" w:char="F06F"/>
            </w:r>
          </w:p>
        </w:tc>
        <w:tc>
          <w:tcPr>
            <w:tcW w:w="722"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 w:val="0"/>
                <w:bCs w:val="0"/>
                <w:color w:val="auto"/>
                <w:sz w:val="24"/>
                <w:szCs w:val="24"/>
                <w:lang w:val="x-none" w:eastAsia="en-US"/>
              </w:rPr>
              <w:sym w:font="Wingdings" w:char="F06F"/>
            </w:r>
          </w:p>
        </w:tc>
      </w:tr>
      <w:tr w:rsidR="00CA63E6" w:rsidTr="00E22532">
        <w:trPr>
          <w:trHeight w:val="564"/>
        </w:trPr>
        <w:tc>
          <w:tcPr>
            <w:tcW w:w="3479" w:type="pct"/>
            <w:tcBorders>
              <w:top w:val="single" w:sz="4" w:space="0" w:color="auto"/>
              <w:left w:val="single" w:sz="4" w:space="0" w:color="auto"/>
              <w:bottom w:val="single" w:sz="4" w:space="0" w:color="auto"/>
              <w:right w:val="single" w:sz="4" w:space="0" w:color="auto"/>
            </w:tcBorders>
            <w:hideMark/>
          </w:tcPr>
          <w:p w:rsidR="00CA63E6" w:rsidRDefault="00CA63E6" w:rsidP="00E22532">
            <w:pPr>
              <w:tabs>
                <w:tab w:val="left" w:pos="360"/>
              </w:tabs>
              <w:spacing w:before="120" w:after="120" w:line="240" w:lineRule="auto"/>
              <w:jc w:val="both"/>
              <w:rPr>
                <w:sz w:val="24"/>
              </w:rPr>
            </w:pPr>
            <w:r>
              <w:rPr>
                <w:sz w:val="24"/>
                <w:lang w:val="pt-BR"/>
              </w:rPr>
              <w:t xml:space="preserve">4.6. Pentru lucrări, există în studiul de fezabilitate declaraţia proiectantului semnată şi ştampilată privind sursa de preţuri? </w:t>
            </w:r>
          </w:p>
        </w:tc>
        <w:tc>
          <w:tcPr>
            <w:tcW w:w="394" w:type="pct"/>
            <w:tcBorders>
              <w:top w:val="single" w:sz="4" w:space="0" w:color="auto"/>
              <w:left w:val="single" w:sz="4" w:space="0" w:color="auto"/>
              <w:bottom w:val="single" w:sz="4" w:space="0" w:color="auto"/>
              <w:right w:val="single" w:sz="4" w:space="0" w:color="auto"/>
            </w:tcBorders>
            <w:vAlign w:val="center"/>
          </w:tcPr>
          <w:p w:rsidR="00CA63E6" w:rsidRDefault="00CA63E6" w:rsidP="00E22532">
            <w:pPr>
              <w:pStyle w:val="NormalWeb"/>
              <w:keepLines w:val="0"/>
              <w:spacing w:before="120" w:after="120"/>
              <w:rPr>
                <w:rFonts w:ascii="Calibri" w:eastAsia="Times New Roman" w:hAnsi="Calibri"/>
                <w:b w:val="0"/>
                <w:bCs w:val="0"/>
                <w:color w:val="auto"/>
                <w:sz w:val="24"/>
                <w:szCs w:val="24"/>
                <w:lang w:eastAsia="en-US"/>
              </w:rPr>
            </w:pPr>
            <w:r>
              <w:rPr>
                <w:rFonts w:ascii="Calibri" w:eastAsia="Times New Roman" w:hAnsi="Calibri"/>
                <w:b w:val="0"/>
                <w:bCs w:val="0"/>
                <w:color w:val="auto"/>
                <w:sz w:val="24"/>
                <w:szCs w:val="24"/>
                <w:lang w:eastAsia="en-US"/>
              </w:rPr>
              <w:sym w:font="Wingdings" w:char="F06F"/>
            </w:r>
          </w:p>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p>
        </w:tc>
        <w:tc>
          <w:tcPr>
            <w:tcW w:w="405" w:type="pct"/>
            <w:tcBorders>
              <w:top w:val="single" w:sz="4" w:space="0" w:color="auto"/>
              <w:left w:val="single" w:sz="4" w:space="0" w:color="auto"/>
              <w:bottom w:val="single" w:sz="4" w:space="0" w:color="auto"/>
              <w:right w:val="single" w:sz="4" w:space="0" w:color="auto"/>
            </w:tcBorders>
            <w:vAlign w:val="center"/>
          </w:tcPr>
          <w:p w:rsidR="00CA63E6" w:rsidRDefault="00CA63E6" w:rsidP="00E22532">
            <w:pPr>
              <w:pStyle w:val="NormalWeb"/>
              <w:keepLines w:val="0"/>
              <w:spacing w:before="120" w:after="120"/>
              <w:rPr>
                <w:rFonts w:ascii="Calibri" w:eastAsia="Times New Roman" w:hAnsi="Calibri"/>
                <w:b w:val="0"/>
                <w:bCs w:val="0"/>
                <w:color w:val="auto"/>
                <w:sz w:val="24"/>
                <w:szCs w:val="24"/>
                <w:lang w:eastAsia="en-US"/>
              </w:rPr>
            </w:pPr>
            <w:r>
              <w:rPr>
                <w:rFonts w:ascii="Calibri" w:eastAsia="Times New Roman" w:hAnsi="Calibri"/>
                <w:b w:val="0"/>
                <w:bCs w:val="0"/>
                <w:color w:val="auto"/>
                <w:sz w:val="24"/>
                <w:szCs w:val="24"/>
                <w:lang w:eastAsia="en-US"/>
              </w:rPr>
              <w:sym w:font="Wingdings" w:char="F06F"/>
            </w:r>
          </w:p>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p>
        </w:tc>
        <w:tc>
          <w:tcPr>
            <w:tcW w:w="722" w:type="pct"/>
            <w:tcBorders>
              <w:top w:val="single" w:sz="4" w:space="0" w:color="auto"/>
              <w:left w:val="single" w:sz="4" w:space="0" w:color="auto"/>
              <w:bottom w:val="single" w:sz="4" w:space="0" w:color="auto"/>
              <w:right w:val="single" w:sz="4" w:space="0" w:color="auto"/>
            </w:tcBorders>
            <w:vAlign w:val="center"/>
          </w:tcPr>
          <w:p w:rsidR="00CA63E6" w:rsidRDefault="00CA63E6" w:rsidP="00E22532">
            <w:pPr>
              <w:pStyle w:val="NormalWeb"/>
              <w:keepLines w:val="0"/>
              <w:spacing w:before="120" w:after="120"/>
              <w:rPr>
                <w:rFonts w:ascii="Calibri" w:eastAsia="Times New Roman" w:hAnsi="Calibri"/>
                <w:b w:val="0"/>
                <w:bCs w:val="0"/>
                <w:color w:val="auto"/>
                <w:sz w:val="24"/>
                <w:szCs w:val="24"/>
                <w:lang w:eastAsia="en-US"/>
              </w:rPr>
            </w:pPr>
            <w:r>
              <w:rPr>
                <w:rFonts w:ascii="Calibri" w:eastAsia="Times New Roman" w:hAnsi="Calibri"/>
                <w:b w:val="0"/>
                <w:bCs w:val="0"/>
                <w:color w:val="auto"/>
                <w:sz w:val="24"/>
                <w:szCs w:val="24"/>
                <w:lang w:eastAsia="en-US"/>
              </w:rPr>
              <w:sym w:font="Wingdings" w:char="F06F"/>
            </w:r>
          </w:p>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p>
        </w:tc>
      </w:tr>
    </w:tbl>
    <w:p w:rsidR="00CA63E6" w:rsidRDefault="00CA63E6" w:rsidP="00CA63E6">
      <w:pPr>
        <w:spacing w:before="120" w:after="120" w:line="240" w:lineRule="auto"/>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1107"/>
        <w:gridCol w:w="1547"/>
        <w:gridCol w:w="1974"/>
      </w:tblGrid>
      <w:tr w:rsidR="00CA63E6" w:rsidTr="00E22532">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rsidR="00CA63E6" w:rsidRDefault="00CA63E6" w:rsidP="00E22532">
            <w:pPr>
              <w:spacing w:before="120" w:after="120" w:line="240" w:lineRule="auto"/>
              <w:jc w:val="both"/>
              <w:rPr>
                <w:b/>
                <w:sz w:val="24"/>
              </w:rPr>
            </w:pPr>
            <w:r>
              <w:rPr>
                <w:b/>
                <w:sz w:val="24"/>
              </w:rPr>
              <w:t>E. 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cs="Calibri"/>
                <w:noProof/>
                <w:color w:val="auto"/>
                <w:sz w:val="24"/>
                <w:szCs w:val="24"/>
                <w:lang w:val="ro-RO" w:eastAsia="en-US"/>
              </w:rPr>
              <w:t>Verificare</w:t>
            </w:r>
            <w:r>
              <w:rPr>
                <w:rFonts w:ascii="Calibri" w:eastAsia="Times New Roman" w:hAnsi="Calibri"/>
                <w:bCs w:val="0"/>
                <w:color w:val="auto"/>
                <w:sz w:val="24"/>
                <w:szCs w:val="24"/>
                <w:lang w:val="ro-RO" w:eastAsia="en-US"/>
              </w:rPr>
              <w:t xml:space="preserve"> efectuată</w:t>
            </w:r>
          </w:p>
        </w:tc>
      </w:tr>
      <w:tr w:rsidR="00CA63E6" w:rsidTr="00E22532">
        <w:trPr>
          <w:trHeight w:val="5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spacing w:after="0" w:line="240" w:lineRule="auto"/>
              <w:rPr>
                <w:b/>
                <w:sz w:val="24"/>
              </w:rPr>
            </w:pPr>
          </w:p>
        </w:tc>
        <w:tc>
          <w:tcPr>
            <w:tcW w:w="578" w:type="pct"/>
            <w:tcBorders>
              <w:top w:val="single" w:sz="4" w:space="0" w:color="auto"/>
              <w:left w:val="single" w:sz="4" w:space="0" w:color="auto"/>
              <w:bottom w:val="single" w:sz="4" w:space="0" w:color="auto"/>
              <w:right w:val="single" w:sz="4" w:space="0" w:color="auto"/>
            </w:tcBorders>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t>DA</w:t>
            </w:r>
          </w:p>
        </w:tc>
        <w:tc>
          <w:tcPr>
            <w:tcW w:w="808" w:type="pct"/>
            <w:tcBorders>
              <w:top w:val="single" w:sz="4" w:space="0" w:color="auto"/>
              <w:left w:val="single" w:sz="4" w:space="0" w:color="auto"/>
              <w:bottom w:val="single" w:sz="4" w:space="0" w:color="auto"/>
              <w:right w:val="single" w:sz="4" w:space="0" w:color="auto"/>
            </w:tcBorders>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t>NU</w:t>
            </w:r>
          </w:p>
        </w:tc>
        <w:tc>
          <w:tcPr>
            <w:tcW w:w="1031" w:type="pct"/>
            <w:tcBorders>
              <w:top w:val="single" w:sz="4" w:space="0" w:color="auto"/>
              <w:left w:val="single" w:sz="4" w:space="0" w:color="auto"/>
              <w:bottom w:val="single" w:sz="4" w:space="0" w:color="auto"/>
              <w:right w:val="single" w:sz="4" w:space="0" w:color="auto"/>
            </w:tcBorders>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cs="Calibri"/>
                <w:noProof/>
                <w:color w:val="auto"/>
                <w:sz w:val="24"/>
                <w:szCs w:val="24"/>
                <w:lang w:val="ro-RO" w:eastAsia="en-US"/>
              </w:rPr>
              <w:t>NU</w:t>
            </w:r>
            <w:r>
              <w:rPr>
                <w:rFonts w:ascii="Calibri" w:eastAsia="Times New Roman" w:hAnsi="Calibri"/>
                <w:bCs w:val="0"/>
                <w:color w:val="auto"/>
                <w:sz w:val="24"/>
                <w:szCs w:val="24"/>
                <w:lang w:val="ro-RO" w:eastAsia="en-US"/>
              </w:rPr>
              <w:t xml:space="preserve"> ESTE CAZUL</w:t>
            </w:r>
          </w:p>
        </w:tc>
      </w:tr>
      <w:tr w:rsidR="00CA63E6" w:rsidTr="00E22532">
        <w:trPr>
          <w:trHeight w:val="564"/>
        </w:trPr>
        <w:tc>
          <w:tcPr>
            <w:tcW w:w="2583" w:type="pct"/>
            <w:tcBorders>
              <w:top w:val="single" w:sz="4" w:space="0" w:color="auto"/>
              <w:left w:val="single" w:sz="4" w:space="0" w:color="auto"/>
              <w:bottom w:val="single" w:sz="4" w:space="0" w:color="auto"/>
              <w:right w:val="single" w:sz="4" w:space="0" w:color="auto"/>
            </w:tcBorders>
            <w:hideMark/>
          </w:tcPr>
          <w:p w:rsidR="00CA63E6" w:rsidRDefault="00CA63E6" w:rsidP="00E22532">
            <w:pPr>
              <w:spacing w:before="120" w:after="120" w:line="240" w:lineRule="auto"/>
              <w:jc w:val="both"/>
              <w:rPr>
                <w:sz w:val="24"/>
              </w:rPr>
            </w:pPr>
            <w:r>
              <w:rPr>
                <w:b/>
                <w:sz w:val="24"/>
              </w:rPr>
              <w:t>5.1</w:t>
            </w:r>
            <w:r>
              <w:rPr>
                <w:sz w:val="24"/>
              </w:rPr>
              <w:t xml:space="preserve"> Planul financiar este corect completat şi respectă gradul de intervenţie publică stabilit de GAL prin fișa măsurii din SDL? </w:t>
            </w:r>
          </w:p>
        </w:tc>
        <w:tc>
          <w:tcPr>
            <w:tcW w:w="578"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 w:val="0"/>
                <w:bCs w:val="0"/>
                <w:color w:val="auto"/>
                <w:sz w:val="24"/>
                <w:szCs w:val="24"/>
                <w:lang w:val="ro-RO" w:eastAsia="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 w:val="0"/>
                <w:bCs w:val="0"/>
                <w:color w:val="auto"/>
                <w:sz w:val="24"/>
                <w:szCs w:val="24"/>
                <w:lang w:val="ro-RO" w:eastAsia="en-US"/>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p>
        </w:tc>
      </w:tr>
      <w:tr w:rsidR="00CA63E6" w:rsidTr="00E22532">
        <w:trPr>
          <w:trHeight w:val="349"/>
        </w:trPr>
        <w:tc>
          <w:tcPr>
            <w:tcW w:w="2583" w:type="pct"/>
            <w:tcBorders>
              <w:top w:val="single" w:sz="4" w:space="0" w:color="auto"/>
              <w:left w:val="single" w:sz="4" w:space="0" w:color="auto"/>
              <w:bottom w:val="single" w:sz="4" w:space="0" w:color="auto"/>
              <w:right w:val="single" w:sz="4" w:space="0" w:color="auto"/>
            </w:tcBorders>
            <w:hideMark/>
          </w:tcPr>
          <w:p w:rsidR="00CA63E6" w:rsidRDefault="00CA63E6" w:rsidP="00E22532">
            <w:pPr>
              <w:spacing w:before="120" w:after="120" w:line="240" w:lineRule="auto"/>
              <w:jc w:val="both"/>
              <w:rPr>
                <w:b/>
                <w:sz w:val="24"/>
              </w:rPr>
            </w:pPr>
            <w:r>
              <w:rPr>
                <w:b/>
                <w:sz w:val="24"/>
              </w:rPr>
              <w:t>5.2</w:t>
            </w:r>
            <w:r>
              <w:rPr>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 w:val="0"/>
                <w:bCs w:val="0"/>
                <w:color w:val="auto"/>
                <w:sz w:val="24"/>
                <w:szCs w:val="16"/>
                <w:lang w:eastAsia="x-none"/>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 w:val="0"/>
                <w:bCs w:val="0"/>
                <w:color w:val="auto"/>
                <w:sz w:val="24"/>
                <w:szCs w:val="16"/>
                <w:lang w:eastAsia="x-none"/>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p>
        </w:tc>
      </w:tr>
      <w:tr w:rsidR="00CA63E6" w:rsidTr="00E22532">
        <w:trPr>
          <w:trHeight w:val="564"/>
        </w:trPr>
        <w:tc>
          <w:tcPr>
            <w:tcW w:w="2583" w:type="pct"/>
            <w:tcBorders>
              <w:top w:val="single" w:sz="4" w:space="0" w:color="auto"/>
              <w:left w:val="single" w:sz="4" w:space="0" w:color="auto"/>
              <w:bottom w:val="single" w:sz="4" w:space="0" w:color="auto"/>
              <w:right w:val="single" w:sz="4" w:space="0" w:color="auto"/>
            </w:tcBorders>
            <w:hideMark/>
          </w:tcPr>
          <w:p w:rsidR="00CA63E6" w:rsidRDefault="00CA63E6" w:rsidP="00E22532">
            <w:pPr>
              <w:spacing w:before="120" w:after="120" w:line="240" w:lineRule="auto"/>
              <w:jc w:val="both"/>
              <w:rPr>
                <w:b/>
                <w:sz w:val="24"/>
              </w:rPr>
            </w:pPr>
            <w:r>
              <w:rPr>
                <w:b/>
                <w:sz w:val="24"/>
              </w:rPr>
              <w:t>5.3</w:t>
            </w:r>
            <w:r>
              <w:rPr>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 w:val="0"/>
                <w:bCs w:val="0"/>
                <w:color w:val="auto"/>
                <w:sz w:val="24"/>
                <w:szCs w:val="24"/>
                <w:lang w:val="ro-RO" w:eastAsia="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r>
              <w:rPr>
                <w:rFonts w:ascii="Calibri" w:eastAsia="Times New Roman" w:hAnsi="Calibri"/>
                <w:b w:val="0"/>
                <w:bCs w:val="0"/>
                <w:color w:val="auto"/>
                <w:sz w:val="24"/>
                <w:szCs w:val="24"/>
                <w:lang w:val="ro-RO" w:eastAsia="en-US"/>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p>
        </w:tc>
      </w:tr>
    </w:tbl>
    <w:p w:rsidR="00CA63E6" w:rsidRDefault="00CA63E6" w:rsidP="00CA63E6">
      <w:pPr>
        <w:pStyle w:val="NormalWeb"/>
        <w:keepLines w:val="0"/>
        <w:spacing w:before="120" w:after="120"/>
        <w:rPr>
          <w:rFonts w:ascii="Calibri" w:eastAsia="Times New Roman" w:hAnsi="Calibri"/>
          <w:bCs w:val="0"/>
          <w:color w:val="auto"/>
          <w:sz w:val="24"/>
          <w:szCs w:val="24"/>
          <w:lang w:eastAsia="en-US"/>
        </w:rPr>
      </w:pPr>
    </w:p>
    <w:p w:rsidR="002B047B" w:rsidRPr="002B047B" w:rsidRDefault="002B047B" w:rsidP="002B047B">
      <w:pPr>
        <w:spacing w:beforeLines="60" w:before="144" w:afterLines="60" w:after="144"/>
        <w:jc w:val="both"/>
        <w:rPr>
          <w:rFonts w:ascii="Calibri" w:hAnsi="Calibri" w:cs="Calibri"/>
          <w:b/>
          <w:lang w:val="ro-RO"/>
        </w:rPr>
      </w:pPr>
    </w:p>
    <w:tbl>
      <w:tblPr>
        <w:tblW w:w="0" w:type="auto"/>
        <w:tblLayout w:type="fixed"/>
        <w:tblCellMar>
          <w:left w:w="30" w:type="dxa"/>
          <w:right w:w="30" w:type="dxa"/>
        </w:tblCellMar>
        <w:tblLook w:val="0000" w:firstRow="0" w:lastRow="0" w:firstColumn="0" w:lastColumn="0" w:noHBand="0" w:noVBand="0"/>
      </w:tblPr>
      <w:tblGrid>
        <w:gridCol w:w="3149"/>
        <w:gridCol w:w="1843"/>
        <w:gridCol w:w="2199"/>
        <w:gridCol w:w="2131"/>
      </w:tblGrid>
      <w:tr w:rsidR="002B047B" w:rsidRPr="002B047B" w:rsidTr="00953E71">
        <w:trPr>
          <w:cantSplit/>
          <w:trHeight w:val="223"/>
        </w:trPr>
        <w:tc>
          <w:tcPr>
            <w:tcW w:w="9322" w:type="dxa"/>
            <w:gridSpan w:val="4"/>
            <w:tcBorders>
              <w:top w:val="single" w:sz="2" w:space="0" w:color="008080"/>
              <w:left w:val="single" w:sz="6" w:space="0" w:color="008080"/>
              <w:bottom w:val="single" w:sz="2" w:space="0" w:color="008080"/>
            </w:tcBorders>
            <w:shd w:val="solid" w:color="008080" w:fill="auto"/>
          </w:tcPr>
          <w:p w:rsidR="002B047B" w:rsidRPr="002B047B" w:rsidRDefault="002B047B" w:rsidP="002B047B">
            <w:pPr>
              <w:keepNext/>
              <w:keepLines/>
              <w:spacing w:after="0"/>
              <w:jc w:val="both"/>
              <w:outlineLvl w:val="0"/>
              <w:rPr>
                <w:rFonts w:ascii="Calibri" w:eastAsia="Times New Roman" w:hAnsi="Calibri" w:cs="Calibri"/>
                <w:b/>
                <w:bCs/>
              </w:rPr>
            </w:pPr>
            <w:r w:rsidRPr="002B047B">
              <w:rPr>
                <w:rFonts w:ascii="Calibri" w:eastAsia="Times New Roman" w:hAnsi="Calibri" w:cs="Calibri"/>
                <w:b/>
                <w:bCs/>
              </w:rPr>
              <w:t>Plan Financiar  Submăsura 3/3A</w:t>
            </w:r>
          </w:p>
        </w:tc>
      </w:tr>
      <w:tr w:rsidR="002B047B" w:rsidRPr="002B047B" w:rsidTr="00953E71">
        <w:trPr>
          <w:trHeight w:val="341"/>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2B047B" w:rsidRPr="002B047B" w:rsidRDefault="002B047B" w:rsidP="002B047B">
            <w:pPr>
              <w:spacing w:after="0"/>
              <w:jc w:val="both"/>
              <w:rPr>
                <w:rFonts w:ascii="Calibri" w:hAnsi="Calibri" w:cs="Calibri"/>
                <w:snapToGrid w:val="0"/>
              </w:rPr>
            </w:pPr>
          </w:p>
        </w:tc>
        <w:tc>
          <w:tcPr>
            <w:tcW w:w="1843" w:type="dxa"/>
            <w:tcBorders>
              <w:top w:val="single" w:sz="6" w:space="0" w:color="008080"/>
              <w:left w:val="single" w:sz="6" w:space="0" w:color="008080"/>
              <w:bottom w:val="single" w:sz="6" w:space="0" w:color="008080"/>
            </w:tcBorders>
            <w:shd w:val="solid" w:color="008080" w:fill="auto"/>
          </w:tcPr>
          <w:p w:rsidR="002B047B" w:rsidRPr="002B047B" w:rsidRDefault="002B047B" w:rsidP="002B047B">
            <w:pPr>
              <w:spacing w:after="0"/>
              <w:jc w:val="both"/>
              <w:rPr>
                <w:rFonts w:ascii="Calibri" w:hAnsi="Calibri" w:cs="Calibri"/>
                <w:b/>
                <w:snapToGrid w:val="0"/>
              </w:rPr>
            </w:pPr>
            <w:r w:rsidRPr="002B047B">
              <w:rPr>
                <w:rFonts w:ascii="Calibri" w:hAnsi="Calibri" w:cs="Calibri"/>
                <w:b/>
                <w:snapToGrid w:val="0"/>
              </w:rPr>
              <w:t>Cheltuieli eligibile</w:t>
            </w:r>
          </w:p>
        </w:tc>
        <w:tc>
          <w:tcPr>
            <w:tcW w:w="2199" w:type="dxa"/>
            <w:tcBorders>
              <w:top w:val="single" w:sz="6" w:space="0" w:color="008080"/>
              <w:bottom w:val="single" w:sz="6" w:space="0" w:color="008080"/>
            </w:tcBorders>
            <w:shd w:val="solid" w:color="008080" w:fill="auto"/>
          </w:tcPr>
          <w:p w:rsidR="002B047B" w:rsidRPr="002B047B" w:rsidRDefault="002B047B" w:rsidP="002B047B">
            <w:pPr>
              <w:spacing w:after="0"/>
              <w:jc w:val="both"/>
              <w:rPr>
                <w:rFonts w:ascii="Calibri" w:hAnsi="Calibri" w:cs="Calibri"/>
                <w:b/>
                <w:snapToGrid w:val="0"/>
              </w:rPr>
            </w:pPr>
            <w:r w:rsidRPr="002B047B">
              <w:rPr>
                <w:rFonts w:ascii="Calibri" w:hAnsi="Calibri" w:cs="Calibri"/>
                <w:b/>
                <w:snapToGrid w:val="0"/>
              </w:rPr>
              <w:t>Cheltuieli neeligibile</w:t>
            </w:r>
          </w:p>
        </w:tc>
        <w:tc>
          <w:tcPr>
            <w:tcW w:w="2131" w:type="dxa"/>
            <w:tcBorders>
              <w:top w:val="single" w:sz="6" w:space="0" w:color="008080"/>
              <w:bottom w:val="single" w:sz="6" w:space="0" w:color="008080"/>
            </w:tcBorders>
            <w:shd w:val="solid" w:color="008080" w:fill="auto"/>
          </w:tcPr>
          <w:p w:rsidR="002B047B" w:rsidRPr="002B047B" w:rsidRDefault="002B047B" w:rsidP="002B047B">
            <w:pPr>
              <w:spacing w:after="0"/>
              <w:jc w:val="both"/>
              <w:rPr>
                <w:rFonts w:ascii="Calibri" w:hAnsi="Calibri" w:cs="Calibri"/>
                <w:b/>
                <w:snapToGrid w:val="0"/>
              </w:rPr>
            </w:pPr>
            <w:r w:rsidRPr="002B047B">
              <w:rPr>
                <w:rFonts w:ascii="Calibri" w:hAnsi="Calibri" w:cs="Calibri"/>
                <w:b/>
                <w:snapToGrid w:val="0"/>
              </w:rPr>
              <w:t>Total proiect</w:t>
            </w:r>
          </w:p>
        </w:tc>
      </w:tr>
      <w:tr w:rsidR="002B047B" w:rsidRPr="002B047B" w:rsidTr="00953E71">
        <w:trPr>
          <w:trHeight w:val="269"/>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2B047B" w:rsidRPr="002B047B" w:rsidRDefault="002B047B" w:rsidP="002B047B">
            <w:pPr>
              <w:spacing w:after="0" w:line="240" w:lineRule="auto"/>
              <w:jc w:val="both"/>
              <w:rPr>
                <w:rFonts w:ascii="Calibri" w:hAnsi="Calibri" w:cs="Calibri"/>
                <w:snapToGrid w:val="0"/>
              </w:rPr>
            </w:pPr>
            <w:r w:rsidRPr="002B047B">
              <w:rPr>
                <w:rFonts w:ascii="Calibri" w:hAnsi="Calibri" w:cs="Calibri"/>
                <w:snapToGrid w:val="0"/>
              </w:rPr>
              <w:t>0</w:t>
            </w:r>
          </w:p>
        </w:tc>
        <w:tc>
          <w:tcPr>
            <w:tcW w:w="1843" w:type="dxa"/>
            <w:tcBorders>
              <w:top w:val="single" w:sz="6" w:space="0" w:color="008080"/>
              <w:left w:val="single" w:sz="6" w:space="0" w:color="008080"/>
              <w:bottom w:val="single" w:sz="4" w:space="0" w:color="auto"/>
              <w:right w:val="single" w:sz="6" w:space="0" w:color="008080"/>
            </w:tcBorders>
            <w:shd w:val="solid" w:color="008080" w:fill="auto"/>
          </w:tcPr>
          <w:p w:rsidR="002B047B" w:rsidRPr="002B047B" w:rsidRDefault="002B047B" w:rsidP="002B047B">
            <w:pPr>
              <w:spacing w:line="240" w:lineRule="auto"/>
              <w:jc w:val="both"/>
              <w:rPr>
                <w:rFonts w:ascii="Calibri" w:hAnsi="Calibri" w:cs="Calibri"/>
                <w:b/>
                <w:snapToGrid w:val="0"/>
              </w:rPr>
            </w:pPr>
            <w:r w:rsidRPr="002B047B">
              <w:rPr>
                <w:rFonts w:ascii="Calibri" w:hAnsi="Calibri" w:cs="Calibri"/>
                <w:b/>
                <w:snapToGrid w:val="0"/>
              </w:rPr>
              <w:t>1</w:t>
            </w:r>
          </w:p>
        </w:tc>
        <w:tc>
          <w:tcPr>
            <w:tcW w:w="2199" w:type="dxa"/>
            <w:tcBorders>
              <w:top w:val="single" w:sz="6" w:space="0" w:color="008080"/>
              <w:left w:val="single" w:sz="6" w:space="0" w:color="008080"/>
              <w:bottom w:val="single" w:sz="4" w:space="0" w:color="auto"/>
              <w:right w:val="single" w:sz="6" w:space="0" w:color="008080"/>
            </w:tcBorders>
            <w:shd w:val="solid" w:color="008080" w:fill="auto"/>
          </w:tcPr>
          <w:p w:rsidR="002B047B" w:rsidRPr="002B047B" w:rsidRDefault="002B047B" w:rsidP="002B047B">
            <w:pPr>
              <w:spacing w:line="240" w:lineRule="auto"/>
              <w:jc w:val="both"/>
              <w:rPr>
                <w:rFonts w:ascii="Calibri" w:hAnsi="Calibri" w:cs="Calibri"/>
                <w:b/>
                <w:snapToGrid w:val="0"/>
              </w:rPr>
            </w:pPr>
            <w:r w:rsidRPr="002B047B">
              <w:rPr>
                <w:rFonts w:ascii="Calibri" w:hAnsi="Calibri" w:cs="Calibri"/>
                <w:b/>
                <w:snapToGrid w:val="0"/>
              </w:rPr>
              <w:t>2</w:t>
            </w:r>
          </w:p>
        </w:tc>
        <w:tc>
          <w:tcPr>
            <w:tcW w:w="2131" w:type="dxa"/>
            <w:tcBorders>
              <w:top w:val="single" w:sz="6" w:space="0" w:color="008080"/>
              <w:left w:val="single" w:sz="6" w:space="0" w:color="008080"/>
              <w:bottom w:val="single" w:sz="4" w:space="0" w:color="auto"/>
            </w:tcBorders>
            <w:shd w:val="solid" w:color="008080" w:fill="auto"/>
          </w:tcPr>
          <w:p w:rsidR="002B047B" w:rsidRPr="002B047B" w:rsidRDefault="002B047B" w:rsidP="002B047B">
            <w:pPr>
              <w:spacing w:line="240" w:lineRule="auto"/>
              <w:jc w:val="both"/>
              <w:rPr>
                <w:rFonts w:ascii="Calibri" w:hAnsi="Calibri" w:cs="Calibri"/>
                <w:b/>
                <w:snapToGrid w:val="0"/>
              </w:rPr>
            </w:pPr>
            <w:r w:rsidRPr="002B047B">
              <w:rPr>
                <w:rFonts w:ascii="Calibri" w:hAnsi="Calibri" w:cs="Calibri"/>
                <w:b/>
                <w:snapToGrid w:val="0"/>
              </w:rPr>
              <w:t>3</w:t>
            </w:r>
          </w:p>
        </w:tc>
      </w:tr>
      <w:tr w:rsidR="002B047B" w:rsidRPr="002B047B" w:rsidTr="00953E71">
        <w:trPr>
          <w:trHeight w:val="377"/>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rsidR="002B047B" w:rsidRPr="002B047B" w:rsidRDefault="002B047B" w:rsidP="002B047B">
            <w:pPr>
              <w:spacing w:after="0"/>
              <w:jc w:val="both"/>
              <w:rPr>
                <w:rFonts w:ascii="Calibri" w:hAnsi="Calibri" w:cs="Calibri"/>
                <w:snapToGrid w:val="0"/>
              </w:rPr>
            </w:pPr>
          </w:p>
        </w:tc>
        <w:tc>
          <w:tcPr>
            <w:tcW w:w="1843" w:type="dxa"/>
            <w:tcBorders>
              <w:top w:val="single" w:sz="4" w:space="0" w:color="auto"/>
              <w:left w:val="single" w:sz="4" w:space="0" w:color="auto"/>
              <w:bottom w:val="single" w:sz="4" w:space="0" w:color="auto"/>
              <w:right w:val="single" w:sz="4" w:space="0" w:color="auto"/>
            </w:tcBorders>
            <w:shd w:val="solid" w:color="008080" w:fill="auto"/>
          </w:tcPr>
          <w:p w:rsidR="002B047B" w:rsidRPr="002B047B" w:rsidRDefault="002B047B" w:rsidP="002B047B">
            <w:pPr>
              <w:spacing w:after="0"/>
              <w:jc w:val="both"/>
              <w:rPr>
                <w:rFonts w:ascii="Calibri" w:hAnsi="Calibri" w:cs="Calibri"/>
                <w:b/>
                <w:snapToGrid w:val="0"/>
              </w:rPr>
            </w:pPr>
            <w:r w:rsidRPr="002B047B">
              <w:rPr>
                <w:rFonts w:ascii="Calibri" w:hAnsi="Calibri" w:cs="Calibri"/>
                <w:b/>
                <w:snapToGrid w:val="0"/>
              </w:rPr>
              <w:t>Euro</w:t>
            </w:r>
          </w:p>
        </w:tc>
        <w:tc>
          <w:tcPr>
            <w:tcW w:w="2199" w:type="dxa"/>
            <w:tcBorders>
              <w:top w:val="single" w:sz="4" w:space="0" w:color="auto"/>
              <w:left w:val="single" w:sz="4" w:space="0" w:color="auto"/>
              <w:bottom w:val="single" w:sz="4" w:space="0" w:color="auto"/>
              <w:right w:val="single" w:sz="4" w:space="0" w:color="auto"/>
            </w:tcBorders>
            <w:shd w:val="solid" w:color="008080" w:fill="auto"/>
          </w:tcPr>
          <w:p w:rsidR="002B047B" w:rsidRPr="002B047B" w:rsidRDefault="002B047B" w:rsidP="002B047B">
            <w:pPr>
              <w:spacing w:after="0"/>
              <w:jc w:val="both"/>
              <w:rPr>
                <w:rFonts w:ascii="Calibri" w:hAnsi="Calibri" w:cs="Calibri"/>
                <w:b/>
                <w:snapToGrid w:val="0"/>
              </w:rPr>
            </w:pPr>
            <w:r w:rsidRPr="002B047B">
              <w:rPr>
                <w:rFonts w:ascii="Calibri" w:hAnsi="Calibri" w:cs="Calibri"/>
                <w:b/>
                <w:snapToGrid w:val="0"/>
              </w:rPr>
              <w:t>Euro</w:t>
            </w:r>
          </w:p>
        </w:tc>
        <w:tc>
          <w:tcPr>
            <w:tcW w:w="2131" w:type="dxa"/>
            <w:tcBorders>
              <w:top w:val="single" w:sz="4" w:space="0" w:color="auto"/>
              <w:left w:val="single" w:sz="4" w:space="0" w:color="auto"/>
              <w:bottom w:val="single" w:sz="4" w:space="0" w:color="auto"/>
              <w:right w:val="single" w:sz="4" w:space="0" w:color="auto"/>
            </w:tcBorders>
            <w:shd w:val="solid" w:color="008080" w:fill="auto"/>
          </w:tcPr>
          <w:p w:rsidR="002B047B" w:rsidRPr="002B047B" w:rsidRDefault="002B047B" w:rsidP="002B047B">
            <w:pPr>
              <w:spacing w:after="0"/>
              <w:jc w:val="both"/>
              <w:rPr>
                <w:rFonts w:ascii="Calibri" w:hAnsi="Calibri" w:cs="Calibri"/>
                <w:b/>
                <w:snapToGrid w:val="0"/>
              </w:rPr>
            </w:pPr>
            <w:r w:rsidRPr="002B047B">
              <w:rPr>
                <w:rFonts w:ascii="Calibri" w:hAnsi="Calibri" w:cs="Calibri"/>
                <w:b/>
                <w:snapToGrid w:val="0"/>
              </w:rPr>
              <w:t>Euro</w:t>
            </w:r>
          </w:p>
        </w:tc>
      </w:tr>
      <w:tr w:rsidR="002B047B" w:rsidRPr="002B047B" w:rsidTr="00953E71">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2B047B" w:rsidRPr="002B047B" w:rsidRDefault="002B047B" w:rsidP="002B047B">
            <w:pPr>
              <w:spacing w:after="0" w:line="240" w:lineRule="auto"/>
              <w:jc w:val="both"/>
              <w:rPr>
                <w:rFonts w:ascii="Calibri" w:hAnsi="Calibri" w:cs="Calibri"/>
                <w:b/>
                <w:snapToGrid w:val="0"/>
              </w:rPr>
            </w:pPr>
            <w:r w:rsidRPr="002B047B">
              <w:rPr>
                <w:rFonts w:ascii="Calibri" w:hAnsi="Calibri" w:cs="Calibri"/>
                <w:b/>
                <w:snapToGrid w:val="0"/>
              </w:rPr>
              <w:t>1. Ajutor public nerambursabil</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2B047B" w:rsidRPr="002B047B" w:rsidRDefault="002B047B" w:rsidP="002B047B">
            <w:pPr>
              <w:spacing w:line="240" w:lineRule="auto"/>
              <w:jc w:val="both"/>
              <w:rPr>
                <w:rFonts w:ascii="Calibri" w:hAnsi="Calibri" w:cs="Calibr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008080" w:fill="auto"/>
          </w:tcPr>
          <w:p w:rsidR="002B047B" w:rsidRPr="002B047B" w:rsidRDefault="002B047B" w:rsidP="002B047B">
            <w:pPr>
              <w:spacing w:line="240" w:lineRule="auto"/>
              <w:jc w:val="both"/>
              <w:rPr>
                <w:rFonts w:ascii="Calibri" w:hAnsi="Calibri" w:cs="Calibri"/>
                <w:b/>
                <w:snapToGrid w:val="0"/>
              </w:rPr>
            </w:pPr>
          </w:p>
        </w:tc>
        <w:tc>
          <w:tcPr>
            <w:tcW w:w="2131" w:type="dxa"/>
            <w:tcBorders>
              <w:top w:val="single" w:sz="4" w:space="0" w:color="auto"/>
              <w:left w:val="single" w:sz="4" w:space="0" w:color="auto"/>
              <w:bottom w:val="single" w:sz="4" w:space="0" w:color="auto"/>
            </w:tcBorders>
            <w:shd w:val="solid" w:color="C0C0C0" w:fill="auto"/>
          </w:tcPr>
          <w:p w:rsidR="002B047B" w:rsidRPr="002B047B" w:rsidRDefault="002B047B" w:rsidP="002B047B">
            <w:pPr>
              <w:spacing w:line="240" w:lineRule="auto"/>
              <w:jc w:val="both"/>
              <w:rPr>
                <w:rFonts w:ascii="Calibri" w:hAnsi="Calibri" w:cs="Calibri"/>
                <w:b/>
                <w:snapToGrid w:val="0"/>
              </w:rPr>
            </w:pPr>
          </w:p>
        </w:tc>
      </w:tr>
      <w:tr w:rsidR="002B047B" w:rsidRPr="002B047B" w:rsidTr="00953E71">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2B047B" w:rsidRPr="002B047B" w:rsidRDefault="002B047B" w:rsidP="002B047B">
            <w:pPr>
              <w:spacing w:after="0" w:line="240" w:lineRule="auto"/>
              <w:jc w:val="both"/>
              <w:rPr>
                <w:rFonts w:ascii="Calibri" w:hAnsi="Calibri" w:cs="Calibri"/>
                <w:b/>
                <w:snapToGrid w:val="0"/>
              </w:rPr>
            </w:pPr>
            <w:r w:rsidRPr="002B047B">
              <w:rPr>
                <w:rFonts w:ascii="Calibri" w:hAnsi="Calibri" w:cs="Calibri"/>
                <w:b/>
                <w:snapToGrid w:val="0"/>
              </w:rPr>
              <w:t>2. Cofinanţare privată, din care: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2B047B" w:rsidRPr="002B047B" w:rsidRDefault="002B047B" w:rsidP="002B047B">
            <w:pPr>
              <w:spacing w:after="0" w:line="240" w:lineRule="auto"/>
              <w:jc w:val="both"/>
              <w:rPr>
                <w:rFonts w:ascii="Calibri" w:hAnsi="Calibri" w:cs="Calibr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2B047B" w:rsidRPr="002B047B" w:rsidRDefault="002B047B" w:rsidP="002B047B">
            <w:pPr>
              <w:spacing w:after="0" w:line="240" w:lineRule="auto"/>
              <w:jc w:val="both"/>
              <w:rPr>
                <w:rFonts w:ascii="Calibri" w:hAnsi="Calibri" w:cs="Calibri"/>
                <w:b/>
                <w:snapToGrid w:val="0"/>
              </w:rPr>
            </w:pPr>
          </w:p>
        </w:tc>
        <w:tc>
          <w:tcPr>
            <w:tcW w:w="2131" w:type="dxa"/>
            <w:tcBorders>
              <w:top w:val="single" w:sz="4" w:space="0" w:color="auto"/>
              <w:left w:val="single" w:sz="4" w:space="0" w:color="auto"/>
              <w:bottom w:val="single" w:sz="4" w:space="0" w:color="auto"/>
            </w:tcBorders>
            <w:shd w:val="solid" w:color="C0C0C0" w:fill="auto"/>
          </w:tcPr>
          <w:p w:rsidR="002B047B" w:rsidRPr="002B047B" w:rsidRDefault="002B047B" w:rsidP="002B047B">
            <w:pPr>
              <w:spacing w:after="0" w:line="240" w:lineRule="auto"/>
              <w:jc w:val="both"/>
              <w:rPr>
                <w:rFonts w:ascii="Calibri" w:hAnsi="Calibri" w:cs="Calibri"/>
                <w:b/>
                <w:snapToGrid w:val="0"/>
              </w:rPr>
            </w:pPr>
          </w:p>
        </w:tc>
      </w:tr>
      <w:tr w:rsidR="002B047B" w:rsidRPr="002B047B" w:rsidTr="00953E71">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2B047B" w:rsidRPr="002B047B" w:rsidRDefault="002B047B" w:rsidP="002B047B">
            <w:pPr>
              <w:spacing w:after="0" w:line="240" w:lineRule="auto"/>
              <w:jc w:val="both"/>
              <w:rPr>
                <w:rFonts w:ascii="Calibri" w:hAnsi="Calibri" w:cs="Calibri"/>
                <w:snapToGrid w:val="0"/>
              </w:rPr>
            </w:pPr>
            <w:r w:rsidRPr="002B047B">
              <w:rPr>
                <w:rFonts w:ascii="Calibri" w:hAnsi="Calibri" w:cs="Calibri"/>
                <w:snapToGrid w:val="0"/>
              </w:rPr>
              <w:t xml:space="preserve">    2.1  - autofinanţare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2B047B" w:rsidRPr="002B047B" w:rsidRDefault="002B047B" w:rsidP="002B047B">
            <w:pPr>
              <w:spacing w:line="240" w:lineRule="auto"/>
              <w:jc w:val="both"/>
              <w:rPr>
                <w:rFonts w:ascii="Calibri" w:hAnsi="Calibri" w:cs="Calibr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2B047B" w:rsidRPr="002B047B" w:rsidRDefault="002B047B" w:rsidP="002B047B">
            <w:pPr>
              <w:spacing w:line="240" w:lineRule="auto"/>
              <w:jc w:val="both"/>
              <w:rPr>
                <w:rFonts w:ascii="Calibri" w:hAnsi="Calibri" w:cs="Calibri"/>
                <w:b/>
                <w:snapToGrid w:val="0"/>
              </w:rPr>
            </w:pPr>
          </w:p>
        </w:tc>
        <w:tc>
          <w:tcPr>
            <w:tcW w:w="2131" w:type="dxa"/>
            <w:tcBorders>
              <w:top w:val="single" w:sz="4" w:space="0" w:color="auto"/>
              <w:left w:val="single" w:sz="4" w:space="0" w:color="auto"/>
              <w:bottom w:val="single" w:sz="4" w:space="0" w:color="auto"/>
            </w:tcBorders>
            <w:shd w:val="solid" w:color="C0C0C0" w:fill="auto"/>
          </w:tcPr>
          <w:p w:rsidR="002B047B" w:rsidRPr="002B047B" w:rsidRDefault="002B047B" w:rsidP="002B047B">
            <w:pPr>
              <w:spacing w:line="240" w:lineRule="auto"/>
              <w:jc w:val="both"/>
              <w:rPr>
                <w:rFonts w:ascii="Calibri" w:hAnsi="Calibri" w:cs="Calibri"/>
                <w:b/>
                <w:snapToGrid w:val="0"/>
              </w:rPr>
            </w:pPr>
          </w:p>
        </w:tc>
      </w:tr>
      <w:tr w:rsidR="002B047B" w:rsidRPr="002B047B" w:rsidTr="00953E71">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2B047B" w:rsidRPr="002B047B" w:rsidRDefault="002B047B" w:rsidP="002B047B">
            <w:pPr>
              <w:spacing w:after="0" w:line="240" w:lineRule="auto"/>
              <w:jc w:val="both"/>
              <w:rPr>
                <w:rFonts w:ascii="Calibri" w:hAnsi="Calibri" w:cs="Calibri"/>
                <w:snapToGrid w:val="0"/>
              </w:rPr>
            </w:pPr>
            <w:r w:rsidRPr="002B047B">
              <w:rPr>
                <w:rFonts w:ascii="Calibri" w:hAnsi="Calibri" w:cs="Calibri"/>
                <w:snapToGrid w:val="0"/>
              </w:rPr>
              <w:t xml:space="preserve">    2.2  - împrumuturi</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2B047B" w:rsidRPr="002B047B" w:rsidRDefault="002B047B" w:rsidP="002B047B">
            <w:pPr>
              <w:spacing w:after="0" w:line="240" w:lineRule="auto"/>
              <w:jc w:val="both"/>
              <w:rPr>
                <w:rFonts w:ascii="Calibri" w:hAnsi="Calibri" w:cs="Calibr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2B047B" w:rsidRPr="002B047B" w:rsidRDefault="002B047B" w:rsidP="002B047B">
            <w:pPr>
              <w:spacing w:after="0" w:line="240" w:lineRule="auto"/>
              <w:jc w:val="both"/>
              <w:rPr>
                <w:rFonts w:ascii="Calibri" w:hAnsi="Calibri" w:cs="Calibri"/>
                <w:b/>
                <w:snapToGrid w:val="0"/>
              </w:rPr>
            </w:pPr>
          </w:p>
        </w:tc>
        <w:tc>
          <w:tcPr>
            <w:tcW w:w="2131" w:type="dxa"/>
            <w:tcBorders>
              <w:top w:val="single" w:sz="4" w:space="0" w:color="auto"/>
              <w:left w:val="single" w:sz="4" w:space="0" w:color="auto"/>
              <w:bottom w:val="single" w:sz="4" w:space="0" w:color="auto"/>
            </w:tcBorders>
            <w:shd w:val="solid" w:color="C0C0C0" w:fill="auto"/>
          </w:tcPr>
          <w:p w:rsidR="002B047B" w:rsidRPr="002B047B" w:rsidRDefault="002B047B" w:rsidP="002B047B">
            <w:pPr>
              <w:spacing w:after="0" w:line="240" w:lineRule="auto"/>
              <w:jc w:val="both"/>
              <w:rPr>
                <w:rFonts w:ascii="Calibri" w:hAnsi="Calibri" w:cs="Calibri"/>
                <w:b/>
                <w:snapToGrid w:val="0"/>
              </w:rPr>
            </w:pPr>
          </w:p>
        </w:tc>
      </w:tr>
      <w:tr w:rsidR="002B047B" w:rsidRPr="002B047B" w:rsidTr="00953E71">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2B047B" w:rsidRPr="002B047B" w:rsidRDefault="002B047B" w:rsidP="002B047B">
            <w:pPr>
              <w:spacing w:after="0" w:line="240" w:lineRule="auto"/>
              <w:jc w:val="both"/>
              <w:rPr>
                <w:rFonts w:ascii="Calibri" w:hAnsi="Calibri" w:cs="Calibri"/>
                <w:snapToGrid w:val="0"/>
              </w:rPr>
            </w:pPr>
            <w:r w:rsidRPr="002B047B">
              <w:rPr>
                <w:rFonts w:ascii="Calibri" w:hAnsi="Calibri" w:cs="Calibri"/>
                <w:b/>
                <w:snapToGrid w:val="0"/>
              </w:rPr>
              <w:t>3. TOTAL PROIECT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2B047B" w:rsidRPr="002B047B" w:rsidRDefault="002B047B" w:rsidP="002B047B">
            <w:pPr>
              <w:spacing w:line="240" w:lineRule="auto"/>
              <w:jc w:val="both"/>
              <w:rPr>
                <w:rFonts w:ascii="Calibri" w:hAnsi="Calibri" w:cs="Calibr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2B047B" w:rsidRPr="002B047B" w:rsidRDefault="002B047B" w:rsidP="002B047B">
            <w:pPr>
              <w:spacing w:line="240" w:lineRule="auto"/>
              <w:jc w:val="both"/>
              <w:rPr>
                <w:rFonts w:ascii="Calibri" w:hAnsi="Calibri" w:cs="Calibri"/>
                <w:b/>
                <w:snapToGrid w:val="0"/>
              </w:rPr>
            </w:pPr>
          </w:p>
        </w:tc>
        <w:tc>
          <w:tcPr>
            <w:tcW w:w="2131" w:type="dxa"/>
            <w:tcBorders>
              <w:top w:val="single" w:sz="4" w:space="0" w:color="auto"/>
              <w:left w:val="single" w:sz="4" w:space="0" w:color="auto"/>
              <w:bottom w:val="single" w:sz="4" w:space="0" w:color="auto"/>
            </w:tcBorders>
            <w:shd w:val="solid" w:color="C0C0C0" w:fill="auto"/>
          </w:tcPr>
          <w:p w:rsidR="002B047B" w:rsidRPr="002B047B" w:rsidRDefault="002B047B" w:rsidP="002B047B">
            <w:pPr>
              <w:spacing w:line="240" w:lineRule="auto"/>
              <w:jc w:val="both"/>
              <w:rPr>
                <w:rFonts w:ascii="Calibri" w:hAnsi="Calibri" w:cs="Calibri"/>
                <w:b/>
                <w:snapToGrid w:val="0"/>
              </w:rPr>
            </w:pPr>
          </w:p>
        </w:tc>
      </w:tr>
      <w:tr w:rsidR="002B047B" w:rsidRPr="002B047B" w:rsidTr="00953E71">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2B047B" w:rsidRPr="002B047B" w:rsidRDefault="002B047B" w:rsidP="002B047B">
            <w:pPr>
              <w:spacing w:after="0" w:line="240" w:lineRule="auto"/>
              <w:jc w:val="both"/>
              <w:rPr>
                <w:rFonts w:ascii="Calibri" w:hAnsi="Calibri" w:cs="Calibri"/>
                <w:snapToGrid w:val="0"/>
              </w:rPr>
            </w:pPr>
            <w:r w:rsidRPr="002B047B">
              <w:rPr>
                <w:rFonts w:ascii="Calibri" w:hAnsi="Calibri" w:cs="Calibri"/>
                <w:snapToGrid w:val="0"/>
              </w:rPr>
              <w:t>Procent contribuţie publică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2B047B" w:rsidRPr="002B047B" w:rsidRDefault="002B047B" w:rsidP="002B047B">
            <w:pPr>
              <w:spacing w:after="0" w:line="240" w:lineRule="auto"/>
              <w:jc w:val="both"/>
              <w:rPr>
                <w:rFonts w:ascii="Calibri" w:hAnsi="Calibri" w:cs="Calibr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2B047B" w:rsidRPr="002B047B" w:rsidRDefault="002B047B" w:rsidP="002B047B">
            <w:pPr>
              <w:spacing w:after="0" w:line="240" w:lineRule="auto"/>
              <w:jc w:val="both"/>
              <w:rPr>
                <w:rFonts w:ascii="Calibri" w:hAnsi="Calibri" w:cs="Calibri"/>
                <w:b/>
                <w:snapToGrid w:val="0"/>
              </w:rPr>
            </w:pPr>
          </w:p>
        </w:tc>
        <w:tc>
          <w:tcPr>
            <w:tcW w:w="2131" w:type="dxa"/>
            <w:tcBorders>
              <w:top w:val="single" w:sz="4" w:space="0" w:color="auto"/>
              <w:left w:val="single" w:sz="4" w:space="0" w:color="auto"/>
              <w:bottom w:val="single" w:sz="4" w:space="0" w:color="auto"/>
            </w:tcBorders>
            <w:shd w:val="solid" w:color="C0C0C0" w:fill="auto"/>
          </w:tcPr>
          <w:p w:rsidR="002B047B" w:rsidRPr="002B047B" w:rsidRDefault="002B047B" w:rsidP="002B047B">
            <w:pPr>
              <w:spacing w:after="0" w:line="240" w:lineRule="auto"/>
              <w:jc w:val="both"/>
              <w:rPr>
                <w:rFonts w:ascii="Calibri" w:hAnsi="Calibri" w:cs="Calibri"/>
                <w:b/>
                <w:snapToGrid w:val="0"/>
              </w:rPr>
            </w:pPr>
          </w:p>
        </w:tc>
      </w:tr>
      <w:tr w:rsidR="002B047B" w:rsidRPr="002B047B" w:rsidTr="00953E71">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2B047B" w:rsidRPr="002B047B" w:rsidRDefault="002B047B" w:rsidP="002B047B">
            <w:pPr>
              <w:spacing w:after="0" w:line="240" w:lineRule="auto"/>
              <w:jc w:val="both"/>
              <w:rPr>
                <w:rFonts w:ascii="Calibri" w:hAnsi="Calibri" w:cs="Calibri"/>
                <w:snapToGrid w:val="0"/>
              </w:rPr>
            </w:pPr>
            <w:r w:rsidRPr="002B047B">
              <w:rPr>
                <w:rFonts w:ascii="Calibri" w:hAnsi="Calibri" w:cs="Calibri"/>
                <w:snapToGrid w:val="0"/>
              </w:rPr>
              <w:t>Avans solicitat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2B047B" w:rsidRPr="002B047B" w:rsidRDefault="002B047B" w:rsidP="002B047B">
            <w:pPr>
              <w:spacing w:line="240" w:lineRule="auto"/>
              <w:jc w:val="both"/>
              <w:rPr>
                <w:rFonts w:ascii="Calibri" w:hAnsi="Calibri" w:cs="Calibr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2B047B" w:rsidRPr="002B047B" w:rsidRDefault="002B047B" w:rsidP="002B047B">
            <w:pPr>
              <w:spacing w:line="240" w:lineRule="auto"/>
              <w:jc w:val="both"/>
              <w:rPr>
                <w:rFonts w:ascii="Calibri" w:hAnsi="Calibri" w:cs="Calibri"/>
                <w:b/>
                <w:snapToGrid w:val="0"/>
              </w:rPr>
            </w:pPr>
          </w:p>
        </w:tc>
        <w:tc>
          <w:tcPr>
            <w:tcW w:w="2131" w:type="dxa"/>
            <w:tcBorders>
              <w:top w:val="single" w:sz="4" w:space="0" w:color="auto"/>
              <w:left w:val="single" w:sz="4" w:space="0" w:color="auto"/>
              <w:bottom w:val="single" w:sz="4" w:space="0" w:color="auto"/>
            </w:tcBorders>
            <w:shd w:val="solid" w:color="C0C0C0" w:fill="auto"/>
          </w:tcPr>
          <w:p w:rsidR="002B047B" w:rsidRPr="002B047B" w:rsidRDefault="002B047B" w:rsidP="002B047B">
            <w:pPr>
              <w:spacing w:line="240" w:lineRule="auto"/>
              <w:jc w:val="both"/>
              <w:rPr>
                <w:rFonts w:ascii="Calibri" w:hAnsi="Calibri" w:cs="Calibri"/>
                <w:b/>
                <w:snapToGrid w:val="0"/>
              </w:rPr>
            </w:pPr>
          </w:p>
        </w:tc>
      </w:tr>
      <w:tr w:rsidR="002B047B" w:rsidRPr="002B047B" w:rsidTr="00953E71">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2B047B" w:rsidRPr="002B047B" w:rsidRDefault="002B047B" w:rsidP="002B047B">
            <w:pPr>
              <w:spacing w:after="0" w:line="240" w:lineRule="auto"/>
              <w:jc w:val="both"/>
              <w:rPr>
                <w:rFonts w:ascii="Calibri" w:hAnsi="Calibri" w:cs="Calibri"/>
                <w:snapToGrid w:val="0"/>
              </w:rPr>
            </w:pPr>
            <w:r w:rsidRPr="002B047B">
              <w:rPr>
                <w:rFonts w:ascii="Calibri" w:hAnsi="Calibri" w:cs="Calibri"/>
                <w:snapToGrid w:val="0"/>
              </w:rPr>
              <w:t xml:space="preserve">Procent </w:t>
            </w:r>
            <w:proofErr w:type="gramStart"/>
            <w:r w:rsidRPr="002B047B">
              <w:rPr>
                <w:rFonts w:ascii="Calibri" w:hAnsi="Calibri" w:cs="Calibri"/>
                <w:snapToGrid w:val="0"/>
              </w:rPr>
              <w:t>avans  (</w:t>
            </w:r>
            <w:proofErr w:type="gramEnd"/>
            <w:r w:rsidRPr="002B047B">
              <w:rPr>
                <w:rFonts w:ascii="Calibri" w:hAnsi="Calibri" w:cs="Calibri"/>
                <w:snapToGrid w:val="0"/>
              </w:rPr>
              <w:t>max. 50%)</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2B047B" w:rsidRPr="002B047B" w:rsidRDefault="002B047B" w:rsidP="002B047B">
            <w:pPr>
              <w:spacing w:after="0" w:line="240" w:lineRule="auto"/>
              <w:jc w:val="both"/>
              <w:rPr>
                <w:rFonts w:ascii="Calibri" w:hAnsi="Calibri" w:cs="Calibr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2B047B" w:rsidRPr="002B047B" w:rsidRDefault="002B047B" w:rsidP="002B047B">
            <w:pPr>
              <w:spacing w:after="0" w:line="240" w:lineRule="auto"/>
              <w:jc w:val="both"/>
              <w:rPr>
                <w:rFonts w:ascii="Calibri" w:hAnsi="Calibri" w:cs="Calibri"/>
                <w:b/>
                <w:snapToGrid w:val="0"/>
              </w:rPr>
            </w:pPr>
          </w:p>
        </w:tc>
        <w:tc>
          <w:tcPr>
            <w:tcW w:w="2131" w:type="dxa"/>
            <w:tcBorders>
              <w:top w:val="single" w:sz="4" w:space="0" w:color="auto"/>
              <w:left w:val="single" w:sz="4" w:space="0" w:color="auto"/>
              <w:bottom w:val="single" w:sz="4" w:space="0" w:color="auto"/>
            </w:tcBorders>
            <w:shd w:val="solid" w:color="C0C0C0" w:fill="auto"/>
          </w:tcPr>
          <w:p w:rsidR="002B047B" w:rsidRPr="002B047B" w:rsidRDefault="002B047B" w:rsidP="002B047B">
            <w:pPr>
              <w:spacing w:after="0" w:line="240" w:lineRule="auto"/>
              <w:jc w:val="both"/>
              <w:rPr>
                <w:rFonts w:ascii="Calibri" w:hAnsi="Calibri" w:cs="Calibri"/>
                <w:b/>
                <w:snapToGrid w:val="0"/>
              </w:rPr>
            </w:pPr>
          </w:p>
        </w:tc>
      </w:tr>
    </w:tbl>
    <w:p w:rsidR="002B047B" w:rsidRDefault="002B047B" w:rsidP="00CA63E6">
      <w:pPr>
        <w:spacing w:before="120" w:after="120" w:line="240" w:lineRule="auto"/>
        <w:rPr>
          <w:rFonts w:cs="Calibri"/>
          <w:b/>
          <w:bCs/>
          <w:noProof/>
          <w:sz w:val="24"/>
          <w:szCs w:val="24"/>
        </w:rPr>
      </w:pPr>
    </w:p>
    <w:p w:rsidR="00CA63E6" w:rsidRDefault="00CA63E6" w:rsidP="00CA63E6">
      <w:pPr>
        <w:spacing w:before="120" w:after="120" w:line="240" w:lineRule="auto"/>
        <w:rPr>
          <w:b/>
          <w:sz w:val="24"/>
        </w:rPr>
      </w:pPr>
      <w:proofErr w:type="gramStart"/>
      <w:r>
        <w:rPr>
          <w:rFonts w:cs="Calibri"/>
          <w:b/>
          <w:bCs/>
          <w:noProof/>
          <w:sz w:val="24"/>
          <w:szCs w:val="24"/>
        </w:rPr>
        <w:t>F</w:t>
      </w:r>
      <w:r>
        <w:rPr>
          <w:b/>
          <w:sz w:val="24"/>
        </w:rPr>
        <w:t>.1. Verificarea condiţiilor artificiale aferente proiectelor aferente art.</w:t>
      </w:r>
      <w:proofErr w:type="gramEnd"/>
      <w:r>
        <w:rPr>
          <w:b/>
          <w:sz w:val="24"/>
        </w:rPr>
        <w:t xml:space="preserve"> </w:t>
      </w:r>
      <w:proofErr w:type="gramStart"/>
      <w:r>
        <w:rPr>
          <w:b/>
          <w:sz w:val="24"/>
        </w:rPr>
        <w:t>17, alin.</w:t>
      </w:r>
      <w:proofErr w:type="gramEnd"/>
      <w:r>
        <w:rPr>
          <w:b/>
          <w:sz w:val="24"/>
        </w:rPr>
        <w:t xml:space="preserve"> (1), lit. </w:t>
      </w:r>
      <w:proofErr w:type="gramStart"/>
      <w:r>
        <w:rPr>
          <w:b/>
          <w:sz w:val="24"/>
        </w:rPr>
        <w:t>a</w:t>
      </w:r>
      <w:proofErr w:type="gramEnd"/>
      <w:r>
        <w:rPr>
          <w:b/>
          <w:sz w:val="24"/>
        </w:rPr>
        <w:t xml:space="preserve"> și b</w:t>
      </w:r>
    </w:p>
    <w:p w:rsidR="00CA63E6" w:rsidRDefault="00CA63E6" w:rsidP="00CA63E6">
      <w:pPr>
        <w:spacing w:before="120" w:after="120" w:line="240" w:lineRule="auto"/>
        <w:rPr>
          <w:b/>
          <w:sz w:val="24"/>
        </w:rPr>
      </w:pPr>
      <w:r>
        <w:rPr>
          <w:b/>
          <w:sz w:val="24"/>
        </w:rPr>
        <w:t>Secțiunea A – Indicatori de avertizare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3674"/>
        <w:gridCol w:w="3056"/>
        <w:gridCol w:w="1342"/>
        <w:gridCol w:w="486"/>
        <w:gridCol w:w="504"/>
      </w:tblGrid>
      <w:tr w:rsidR="00CA63E6" w:rsidTr="00E22532">
        <w:tc>
          <w:tcPr>
            <w:tcW w:w="267"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CA63E6" w:rsidRDefault="00CA63E6" w:rsidP="00E22532">
            <w:pPr>
              <w:spacing w:before="120" w:after="120" w:line="240" w:lineRule="auto"/>
              <w:jc w:val="center"/>
              <w:rPr>
                <w:b/>
                <w:sz w:val="24"/>
              </w:rPr>
            </w:pPr>
            <w:r>
              <w:rPr>
                <w:b/>
                <w:sz w:val="24"/>
              </w:rPr>
              <w:t>Nr crt</w:t>
            </w:r>
          </w:p>
        </w:tc>
        <w:tc>
          <w:tcPr>
            <w:tcW w:w="1919"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CA63E6" w:rsidRDefault="00CA63E6" w:rsidP="00E22532">
            <w:pPr>
              <w:spacing w:before="120" w:after="120" w:line="240" w:lineRule="auto"/>
              <w:jc w:val="center"/>
              <w:rPr>
                <w:b/>
                <w:sz w:val="24"/>
              </w:rPr>
            </w:pPr>
            <w:r>
              <w:rPr>
                <w:b/>
                <w:sz w:val="24"/>
              </w:rPr>
              <w:t>Obiectul verificarii</w:t>
            </w:r>
          </w:p>
        </w:tc>
        <w:tc>
          <w:tcPr>
            <w:tcW w:w="2297"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CA63E6" w:rsidRDefault="00CA63E6" w:rsidP="00E22532">
            <w:pPr>
              <w:spacing w:before="120" w:after="120" w:line="240" w:lineRule="auto"/>
              <w:jc w:val="center"/>
              <w:rPr>
                <w:b/>
                <w:sz w:val="24"/>
              </w:rPr>
            </w:pPr>
            <w:r>
              <w:rPr>
                <w:b/>
                <w:sz w:val="24"/>
              </w:rPr>
              <w:t>Verificare</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CA63E6" w:rsidRDefault="00CA63E6" w:rsidP="00E22532">
            <w:pPr>
              <w:spacing w:before="120" w:after="120" w:line="240" w:lineRule="auto"/>
              <w:jc w:val="center"/>
              <w:rPr>
                <w:b/>
                <w:sz w:val="24"/>
              </w:rPr>
            </w:pPr>
            <w:r>
              <w:rPr>
                <w:b/>
                <w:sz w:val="24"/>
              </w:rPr>
              <w:t>Da</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CA63E6" w:rsidRDefault="00CA63E6" w:rsidP="00E22532">
            <w:pPr>
              <w:spacing w:before="120" w:after="120" w:line="240" w:lineRule="auto"/>
              <w:jc w:val="center"/>
              <w:rPr>
                <w:b/>
                <w:sz w:val="24"/>
              </w:rPr>
            </w:pPr>
            <w:r>
              <w:rPr>
                <w:b/>
                <w:sz w:val="24"/>
              </w:rPr>
              <w:t>Nu</w:t>
            </w:r>
          </w:p>
        </w:tc>
      </w:tr>
      <w:tr w:rsidR="00CA63E6" w:rsidTr="00E22532">
        <w:tc>
          <w:tcPr>
            <w:tcW w:w="0" w:type="auto"/>
            <w:vMerge/>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spacing w:after="0" w:line="240" w:lineRule="auto"/>
              <w:rPr>
                <w:b/>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spacing w:after="0" w:line="240" w:lineRule="auto"/>
              <w:rPr>
                <w:b/>
                <w:sz w:val="24"/>
              </w:rPr>
            </w:pPr>
          </w:p>
        </w:tc>
        <w:tc>
          <w:tcPr>
            <w:tcW w:w="1596"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CA63E6" w:rsidRDefault="00CA63E6" w:rsidP="00E22532">
            <w:pPr>
              <w:spacing w:before="120" w:after="120" w:line="240" w:lineRule="auto"/>
              <w:jc w:val="center"/>
              <w:rPr>
                <w:b/>
                <w:sz w:val="24"/>
              </w:rPr>
            </w:pPr>
            <w:r>
              <w:rPr>
                <w:b/>
                <w:sz w:val="24"/>
              </w:rPr>
              <w:t>Documentar</w:t>
            </w:r>
          </w:p>
        </w:tc>
        <w:tc>
          <w:tcPr>
            <w:tcW w:w="70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CA63E6" w:rsidRDefault="00CA63E6" w:rsidP="00E22532">
            <w:pPr>
              <w:spacing w:before="120" w:after="120" w:line="240" w:lineRule="auto"/>
              <w:jc w:val="center"/>
              <w:rPr>
                <w:b/>
                <w:sz w:val="24"/>
              </w:rPr>
            </w:pPr>
            <w:r>
              <w:rPr>
                <w:b/>
                <w:sz w:val="24"/>
              </w:rPr>
              <w:t>Pe teren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spacing w:after="0" w:line="240" w:lineRule="auto"/>
              <w:rPr>
                <w:b/>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spacing w:after="0" w:line="240" w:lineRule="auto"/>
              <w:rPr>
                <w:b/>
                <w:sz w:val="24"/>
              </w:rPr>
            </w:pPr>
          </w:p>
        </w:tc>
      </w:tr>
      <w:tr w:rsidR="00CA63E6" w:rsidTr="00E22532">
        <w:tc>
          <w:tcPr>
            <w:tcW w:w="267"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spacing w:before="120" w:after="120" w:line="240" w:lineRule="auto"/>
              <w:jc w:val="center"/>
              <w:rPr>
                <w:b/>
                <w:sz w:val="24"/>
              </w:rPr>
            </w:pPr>
            <w:r>
              <w:rPr>
                <w:b/>
                <w:sz w:val="24"/>
              </w:rPr>
              <w:t>1</w:t>
            </w:r>
          </w:p>
        </w:tc>
        <w:tc>
          <w:tcPr>
            <w:tcW w:w="1919"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spacing w:before="120" w:after="120" w:line="240" w:lineRule="auto"/>
              <w:jc w:val="both"/>
              <w:rPr>
                <w:sz w:val="24"/>
              </w:rPr>
            </w:pPr>
            <w:r>
              <w:rPr>
                <w:sz w:val="24"/>
              </w:rPr>
              <w:t xml:space="preserve">Reprezentanții legali/ asociații/ actionarii administratorii/ solicitantului sunt asociați/ administratori/ acționari </w:t>
            </w:r>
            <w:r>
              <w:rPr>
                <w:b/>
                <w:sz w:val="24"/>
              </w:rPr>
              <w:t xml:space="preserve">ai altor societăți care au același tip de activitate* </w:t>
            </w:r>
            <w:r>
              <w:rPr>
                <w:sz w:val="24"/>
              </w:rPr>
              <w:t>cu cel al proiectului analizat?</w:t>
            </w:r>
          </w:p>
        </w:tc>
        <w:tc>
          <w:tcPr>
            <w:tcW w:w="1596"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spacing w:before="120" w:after="120" w:line="240" w:lineRule="auto"/>
              <w:rPr>
                <w:b/>
                <w:sz w:val="24"/>
              </w:rPr>
            </w:pPr>
            <w:r>
              <w:rPr>
                <w:sz w:val="24"/>
              </w:rPr>
              <w:t xml:space="preserve">Verificare în RECOM și în </w:t>
            </w:r>
            <w:r>
              <w:rPr>
                <w:rFonts w:cs="Calibri"/>
                <w:sz w:val="24"/>
                <w:szCs w:val="24"/>
              </w:rPr>
              <w:t xml:space="preserve">Aplicația </w:t>
            </w:r>
            <w:r>
              <w:rPr>
                <w:rFonts w:cs="Calibri"/>
                <w:i/>
                <w:sz w:val="24"/>
                <w:szCs w:val="24"/>
              </w:rPr>
              <w:t xml:space="preserve">Interoperabilitate </w:t>
            </w:r>
            <w:r>
              <w:rPr>
                <w:rFonts w:cs="Calibri"/>
                <w:sz w:val="24"/>
                <w:szCs w:val="24"/>
              </w:rPr>
              <w:t>a Consiliului Concurenței</w:t>
            </w:r>
            <w:r>
              <w:rPr>
                <w:sz w:val="24"/>
              </w:rPr>
              <w:t xml:space="preserve"> </w:t>
            </w:r>
          </w:p>
        </w:tc>
        <w:tc>
          <w:tcPr>
            <w:tcW w:w="701"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spacing w:before="120" w:after="120" w:line="240" w:lineRule="auto"/>
              <w:jc w:val="center"/>
              <w:rPr>
                <w:sz w:val="24"/>
              </w:rPr>
            </w:pPr>
            <w:r>
              <w:rPr>
                <w:sz w:val="24"/>
              </w:rPr>
              <w:t>Nu este cazul</w:t>
            </w:r>
          </w:p>
        </w:tc>
        <w:tc>
          <w:tcPr>
            <w:tcW w:w="254"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jc w:val="center"/>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jc w:val="center"/>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r>
      <w:tr w:rsidR="00CA63E6" w:rsidTr="00E22532">
        <w:tc>
          <w:tcPr>
            <w:tcW w:w="267"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spacing w:before="120" w:after="120" w:line="240" w:lineRule="auto"/>
              <w:jc w:val="center"/>
              <w:rPr>
                <w:b/>
                <w:sz w:val="24"/>
              </w:rPr>
            </w:pPr>
            <w:r>
              <w:rPr>
                <w:b/>
                <w:sz w:val="24"/>
              </w:rPr>
              <w:t>2</w:t>
            </w:r>
          </w:p>
        </w:tc>
        <w:tc>
          <w:tcPr>
            <w:tcW w:w="1919"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spacing w:before="120" w:after="120" w:line="240" w:lineRule="auto"/>
              <w:jc w:val="both"/>
              <w:rPr>
                <w:b/>
                <w:sz w:val="24"/>
              </w:rPr>
            </w:pPr>
            <w:r>
              <w:rPr>
                <w:sz w:val="24"/>
              </w:rPr>
              <w:t>Există utilități, spații de producție/ procesare/ depozitare, aferente proiectului analizat, folosite în comun cu alte entităţi juridice?</w:t>
            </w:r>
          </w:p>
        </w:tc>
        <w:tc>
          <w:tcPr>
            <w:tcW w:w="1596"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spacing w:before="120" w:after="120" w:line="240" w:lineRule="auto"/>
              <w:jc w:val="both"/>
              <w:rPr>
                <w:sz w:val="24"/>
              </w:rPr>
            </w:pPr>
            <w:r>
              <w:rPr>
                <w:sz w:val="24"/>
              </w:rPr>
              <w:t>Studiul de Fezabilitate, documentele care atestă dreptul de proprietate/folosință atasate cererii de finantare</w:t>
            </w:r>
          </w:p>
        </w:tc>
        <w:tc>
          <w:tcPr>
            <w:tcW w:w="701"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spacing w:before="120" w:after="120" w:line="240" w:lineRule="auto"/>
              <w:jc w:val="center"/>
              <w:rPr>
                <w:b/>
                <w:sz w:val="24"/>
              </w:rPr>
            </w:pPr>
            <w:r>
              <w:rPr>
                <w:sz w:val="24"/>
              </w:rPr>
              <w:t>Verificare și la locul investiției</w:t>
            </w:r>
          </w:p>
        </w:tc>
        <w:tc>
          <w:tcPr>
            <w:tcW w:w="254"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jc w:val="center"/>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jc w:val="center"/>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r>
      <w:tr w:rsidR="00CA63E6" w:rsidTr="00E22532">
        <w:tc>
          <w:tcPr>
            <w:tcW w:w="267"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spacing w:before="120" w:after="120" w:line="240" w:lineRule="auto"/>
              <w:jc w:val="center"/>
              <w:rPr>
                <w:b/>
                <w:sz w:val="24"/>
              </w:rPr>
            </w:pPr>
            <w:r>
              <w:rPr>
                <w:b/>
                <w:sz w:val="24"/>
              </w:rPr>
              <w:t>3</w:t>
            </w:r>
          </w:p>
        </w:tc>
        <w:tc>
          <w:tcPr>
            <w:tcW w:w="1919"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spacing w:before="120" w:after="120" w:line="240" w:lineRule="auto"/>
              <w:jc w:val="both"/>
              <w:rPr>
                <w:b/>
                <w:sz w:val="24"/>
              </w:rPr>
            </w:pPr>
            <w:r>
              <w:rPr>
                <w:sz w:val="24"/>
              </w:rPr>
              <w:t>Există legături între vânzătorul/ arendatorul/ locatorul clădirii/ terenului destinat realizării proiectului sau al terenurilor/ efectivelor de animale/ infrastructurii de producție luate în considerare pentru calcularea SO-ului ș</w:t>
            </w:r>
            <w:proofErr w:type="gramStart"/>
            <w:r>
              <w:rPr>
                <w:sz w:val="24"/>
              </w:rPr>
              <w:t>i  solicitant</w:t>
            </w:r>
            <w:proofErr w:type="gramEnd"/>
            <w:r>
              <w:rPr>
                <w:sz w:val="24"/>
              </w:rPr>
              <w:t>?</w:t>
            </w:r>
          </w:p>
        </w:tc>
        <w:tc>
          <w:tcPr>
            <w:tcW w:w="1596"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spacing w:before="120" w:after="120" w:line="240" w:lineRule="auto"/>
              <w:jc w:val="both"/>
              <w:rPr>
                <w:b/>
                <w:sz w:val="24"/>
              </w:rPr>
            </w:pPr>
            <w:r>
              <w:rPr>
                <w:sz w:val="24"/>
              </w:rPr>
              <w:t>Acte de proprietate/ folosință clădiri/ terenuri/ infrastructură de producție</w:t>
            </w:r>
          </w:p>
        </w:tc>
        <w:tc>
          <w:tcPr>
            <w:tcW w:w="701"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spacing w:before="120" w:after="120" w:line="240" w:lineRule="auto"/>
              <w:jc w:val="center"/>
              <w:rPr>
                <w:b/>
                <w:sz w:val="24"/>
              </w:rPr>
            </w:pPr>
            <w:r>
              <w:rPr>
                <w:sz w:val="24"/>
              </w:rPr>
              <w:t>Nu este cazul</w:t>
            </w:r>
          </w:p>
        </w:tc>
        <w:tc>
          <w:tcPr>
            <w:tcW w:w="254"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jc w:val="center"/>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jc w:val="center"/>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r>
      <w:tr w:rsidR="00CA63E6" w:rsidTr="00E22532">
        <w:tc>
          <w:tcPr>
            <w:tcW w:w="267"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spacing w:before="120" w:after="120" w:line="240" w:lineRule="auto"/>
              <w:jc w:val="center"/>
              <w:rPr>
                <w:b/>
                <w:sz w:val="24"/>
              </w:rPr>
            </w:pPr>
            <w:r>
              <w:rPr>
                <w:b/>
                <w:sz w:val="24"/>
              </w:rPr>
              <w:t>4</w:t>
            </w:r>
          </w:p>
        </w:tc>
        <w:tc>
          <w:tcPr>
            <w:tcW w:w="1919"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spacing w:before="120" w:after="120" w:line="240" w:lineRule="auto"/>
              <w:jc w:val="both"/>
              <w:rPr>
                <w:b/>
                <w:sz w:val="24"/>
              </w:rPr>
            </w:pPr>
            <w:r>
              <w:rPr>
                <w:sz w:val="24"/>
              </w:rPr>
              <w:t xml:space="preserve">Activitatea propusă prin proiect </w:t>
            </w:r>
            <w:r>
              <w:rPr>
                <w:sz w:val="24"/>
              </w:rPr>
              <w:lastRenderedPageBreak/>
              <w:t>este dependentă de activitatea unui terț (persoana juridică) și/ sau crează avantaje unui terț (persoană juridică</w:t>
            </w:r>
            <w:proofErr w:type="gramStart"/>
            <w:r>
              <w:rPr>
                <w:sz w:val="24"/>
              </w:rPr>
              <w:t>) ?</w:t>
            </w:r>
            <w:proofErr w:type="gramEnd"/>
          </w:p>
        </w:tc>
        <w:tc>
          <w:tcPr>
            <w:tcW w:w="1596"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spacing w:before="120" w:after="120" w:line="240" w:lineRule="auto"/>
              <w:jc w:val="both"/>
              <w:rPr>
                <w:sz w:val="24"/>
              </w:rPr>
            </w:pPr>
            <w:r>
              <w:rPr>
                <w:sz w:val="24"/>
              </w:rPr>
              <w:lastRenderedPageBreak/>
              <w:t xml:space="preserve">Studiu de Fezabilitate/ </w:t>
            </w:r>
            <w:r>
              <w:rPr>
                <w:sz w:val="24"/>
              </w:rPr>
              <w:lastRenderedPageBreak/>
              <w:t>Memoriu Justificativ/ documente din Dosarul cererii de finanțare</w:t>
            </w:r>
          </w:p>
        </w:tc>
        <w:tc>
          <w:tcPr>
            <w:tcW w:w="701"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spacing w:before="120" w:after="120" w:line="240" w:lineRule="auto"/>
              <w:jc w:val="center"/>
              <w:rPr>
                <w:sz w:val="24"/>
              </w:rPr>
            </w:pPr>
            <w:r>
              <w:rPr>
                <w:sz w:val="24"/>
              </w:rPr>
              <w:lastRenderedPageBreak/>
              <w:t xml:space="preserve">Verificare </w:t>
            </w:r>
            <w:r>
              <w:rPr>
                <w:sz w:val="24"/>
              </w:rPr>
              <w:lastRenderedPageBreak/>
              <w:t>și la locul investiției</w:t>
            </w:r>
          </w:p>
        </w:tc>
        <w:tc>
          <w:tcPr>
            <w:tcW w:w="254"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jc w:val="center"/>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lastRenderedPageBreak/>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jc w:val="center"/>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r>
    </w:tbl>
    <w:p w:rsidR="00CA63E6" w:rsidRDefault="00CA63E6" w:rsidP="00CA63E6">
      <w:pPr>
        <w:spacing w:before="120" w:after="120" w:line="240" w:lineRule="auto"/>
        <w:jc w:val="both"/>
        <w:rPr>
          <w:b/>
          <w:sz w:val="24"/>
        </w:rPr>
      </w:pPr>
      <w:r>
        <w:rPr>
          <w:b/>
          <w:sz w:val="24"/>
        </w:rPr>
        <w:lastRenderedPageBreak/>
        <w:t xml:space="preserve">*„acelasi tip de activitate” </w:t>
      </w:r>
      <w:r>
        <w:rPr>
          <w:sz w:val="24"/>
        </w:rPr>
        <w:t>reprezintă acea situație în care două sau mai multe entități economice desfășoară activități autorizate identificate prin aceeași clasă CAEN (nivel 4 cifre) și realizează produse/ servicii/ lucrari similare</w:t>
      </w:r>
    </w:p>
    <w:p w:rsidR="00CA63E6" w:rsidRDefault="00CA63E6" w:rsidP="00CA63E6">
      <w:pPr>
        <w:spacing w:before="120" w:after="120" w:line="240" w:lineRule="auto"/>
        <w:rPr>
          <w:sz w:val="24"/>
        </w:rPr>
      </w:pPr>
      <w:r>
        <w:rPr>
          <w:sz w:val="24"/>
        </w:rPr>
        <w:t>Observaț</w:t>
      </w:r>
      <w:proofErr w:type="gramStart"/>
      <w:r>
        <w:rPr>
          <w:sz w:val="24"/>
        </w:rPr>
        <w:t>ii :</w:t>
      </w:r>
      <w:proofErr w:type="gramEnd"/>
      <w:r>
        <w:rPr>
          <w:sz w:val="24"/>
        </w:rPr>
        <w:t xml:space="preserve">  ..........................................................................................................................................................</w:t>
      </w:r>
    </w:p>
    <w:p w:rsidR="00CA63E6" w:rsidRDefault="00CA63E6" w:rsidP="00CA63E6">
      <w:pPr>
        <w:spacing w:before="120" w:after="120" w:line="240" w:lineRule="auto"/>
        <w:rPr>
          <w:sz w:val="24"/>
        </w:rPr>
      </w:pPr>
      <w:r>
        <w:rPr>
          <w:sz w:val="24"/>
        </w:rPr>
        <w:t>..........................................................................................................................................................</w:t>
      </w:r>
    </w:p>
    <w:p w:rsidR="00CA63E6" w:rsidRDefault="00CA63E6" w:rsidP="00CA63E6">
      <w:pPr>
        <w:spacing w:before="120" w:after="120" w:line="240" w:lineRule="auto"/>
        <w:jc w:val="both"/>
        <w:rPr>
          <w:i/>
          <w:sz w:val="24"/>
        </w:rPr>
      </w:pPr>
      <w:r>
        <w:rPr>
          <w:b/>
          <w:sz w:val="24"/>
        </w:rPr>
        <w:t xml:space="preserve">Secțiunea B – Încadrarea într-o situație de creare de condiții artificiale. </w:t>
      </w:r>
      <w:r>
        <w:rPr>
          <w:i/>
          <w:sz w:val="24"/>
        </w:rPr>
        <w:t xml:space="preserve">(se completează în cazul în care există minim o bifă pe coloana </w:t>
      </w:r>
      <w:r>
        <w:rPr>
          <w:b/>
          <w:i/>
          <w:sz w:val="24"/>
        </w:rPr>
        <w:t xml:space="preserve">„DA” </w:t>
      </w:r>
      <w:r>
        <w:rPr>
          <w:i/>
          <w:sz w:val="24"/>
        </w:rPr>
        <w:t xml:space="preserve">în </w:t>
      </w:r>
      <w:r>
        <w:rPr>
          <w:b/>
          <w:i/>
          <w:sz w:val="24"/>
        </w:rPr>
        <w:t xml:space="preserve">„Secțiunea A” </w:t>
      </w:r>
      <w:r>
        <w:rPr>
          <w:i/>
          <w:sz w:val="24"/>
        </w:rPr>
        <w:t>sau în situația în care expertul evaluator descoperă indicii care conduc la suspiciunea existenței de condiții artificiale, altele decât cele enumerate în secțiunea A și pe care le detaliază la rubrica observații)</w:t>
      </w:r>
      <w:r>
        <w:rPr>
          <w:b/>
          <w:i/>
          <w:sz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3094"/>
        <w:gridCol w:w="4398"/>
        <w:gridCol w:w="816"/>
        <w:gridCol w:w="651"/>
      </w:tblGrid>
      <w:tr w:rsidR="00CA63E6" w:rsidTr="00E22532">
        <w:tc>
          <w:tcPr>
            <w:tcW w:w="321" w:type="pct"/>
            <w:tcBorders>
              <w:top w:val="single" w:sz="4" w:space="0" w:color="000000"/>
              <w:left w:val="single" w:sz="4" w:space="0" w:color="000000"/>
              <w:bottom w:val="single" w:sz="4" w:space="0" w:color="000000"/>
              <w:right w:val="single" w:sz="4" w:space="0" w:color="000000"/>
            </w:tcBorders>
            <w:shd w:val="clear" w:color="auto" w:fill="BFBFBF"/>
            <w:hideMark/>
          </w:tcPr>
          <w:p w:rsidR="00CA63E6" w:rsidRDefault="00CA63E6" w:rsidP="00E22532">
            <w:pPr>
              <w:spacing w:before="120" w:after="120" w:line="240" w:lineRule="auto"/>
              <w:jc w:val="center"/>
              <w:rPr>
                <w:b/>
                <w:sz w:val="24"/>
              </w:rPr>
            </w:pPr>
            <w:r>
              <w:rPr>
                <w:b/>
                <w:sz w:val="24"/>
              </w:rPr>
              <w:t>Nr crt</w:t>
            </w:r>
          </w:p>
        </w:tc>
        <w:tc>
          <w:tcPr>
            <w:tcW w:w="161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CA63E6" w:rsidRDefault="00CA63E6" w:rsidP="00E22532">
            <w:pPr>
              <w:spacing w:before="120" w:after="120" w:line="240" w:lineRule="auto"/>
              <w:jc w:val="center"/>
              <w:rPr>
                <w:b/>
                <w:sz w:val="24"/>
              </w:rPr>
            </w:pPr>
            <w:r>
              <w:rPr>
                <w:b/>
                <w:sz w:val="24"/>
              </w:rPr>
              <w:t>Premisă de  creare Condiții artificiale</w:t>
            </w:r>
          </w:p>
        </w:tc>
        <w:tc>
          <w:tcPr>
            <w:tcW w:w="2297"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CA63E6" w:rsidRDefault="00CA63E6" w:rsidP="00E22532">
            <w:pPr>
              <w:spacing w:before="120" w:after="120" w:line="240" w:lineRule="auto"/>
              <w:jc w:val="center"/>
              <w:rPr>
                <w:b/>
                <w:sz w:val="24"/>
              </w:rPr>
            </w:pPr>
            <w:r>
              <w:rPr>
                <w:b/>
                <w:sz w:val="24"/>
              </w:rPr>
              <w:t>Criteriu/ avantaj  vizat de crearea condiției artificiale</w:t>
            </w:r>
          </w:p>
        </w:tc>
        <w:tc>
          <w:tcPr>
            <w:tcW w:w="42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CA63E6" w:rsidRDefault="00CA63E6" w:rsidP="00E22532">
            <w:pPr>
              <w:spacing w:before="120" w:after="120" w:line="240" w:lineRule="auto"/>
              <w:jc w:val="center"/>
              <w:rPr>
                <w:b/>
                <w:sz w:val="24"/>
              </w:rPr>
            </w:pPr>
            <w:r>
              <w:rPr>
                <w:b/>
                <w:sz w:val="24"/>
              </w:rPr>
              <w:t>Da</w:t>
            </w:r>
          </w:p>
        </w:tc>
        <w:tc>
          <w:tcPr>
            <w:tcW w:w="34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CA63E6" w:rsidRDefault="00CA63E6" w:rsidP="00E22532">
            <w:pPr>
              <w:spacing w:before="120" w:after="120" w:line="240" w:lineRule="auto"/>
              <w:jc w:val="center"/>
              <w:rPr>
                <w:b/>
                <w:sz w:val="24"/>
              </w:rPr>
            </w:pPr>
            <w:r>
              <w:rPr>
                <w:b/>
                <w:sz w:val="24"/>
              </w:rPr>
              <w:t>Nu</w:t>
            </w:r>
          </w:p>
        </w:tc>
      </w:tr>
      <w:tr w:rsidR="00CA63E6" w:rsidTr="00E22532">
        <w:tc>
          <w:tcPr>
            <w:tcW w:w="321" w:type="pct"/>
            <w:tcBorders>
              <w:top w:val="single" w:sz="4" w:space="0" w:color="000000"/>
              <w:left w:val="single" w:sz="4" w:space="0" w:color="000000"/>
              <w:bottom w:val="single" w:sz="4" w:space="0" w:color="000000"/>
              <w:right w:val="single" w:sz="4" w:space="0" w:color="000000"/>
            </w:tcBorders>
          </w:tcPr>
          <w:p w:rsidR="00CA63E6" w:rsidRDefault="00CA63E6" w:rsidP="00E22532">
            <w:pPr>
              <w:spacing w:before="120" w:after="120" w:line="240" w:lineRule="auto"/>
              <w:jc w:val="center"/>
              <w:rPr>
                <w:b/>
                <w:sz w:val="24"/>
              </w:rPr>
            </w:pPr>
          </w:p>
          <w:p w:rsidR="00CA63E6" w:rsidRDefault="00CA63E6" w:rsidP="00E22532">
            <w:pPr>
              <w:spacing w:before="120" w:after="120" w:line="240" w:lineRule="auto"/>
              <w:jc w:val="center"/>
              <w:rPr>
                <w:b/>
                <w:sz w:val="24"/>
              </w:rPr>
            </w:pPr>
            <w:r>
              <w:rPr>
                <w:b/>
                <w:sz w:val="24"/>
              </w:rPr>
              <w:t>1</w:t>
            </w:r>
          </w:p>
        </w:tc>
        <w:tc>
          <w:tcPr>
            <w:tcW w:w="1616" w:type="pct"/>
            <w:tcBorders>
              <w:top w:val="single" w:sz="4" w:space="0" w:color="000000"/>
              <w:left w:val="single" w:sz="4" w:space="0" w:color="000000"/>
              <w:bottom w:val="single" w:sz="4" w:space="0" w:color="000000"/>
              <w:right w:val="single" w:sz="4" w:space="0" w:color="000000"/>
            </w:tcBorders>
            <w:hideMark/>
          </w:tcPr>
          <w:p w:rsidR="00CA63E6" w:rsidRDefault="00CA63E6" w:rsidP="00E22532">
            <w:pPr>
              <w:spacing w:before="120" w:after="120" w:line="240" w:lineRule="auto"/>
              <w:jc w:val="both"/>
              <w:rPr>
                <w:b/>
                <w:sz w:val="24"/>
              </w:rPr>
            </w:pPr>
            <w:r>
              <w:rPr>
                <w:sz w:val="24"/>
              </w:rPr>
              <w:t xml:space="preserve">Crearea unei entități juridice noi (solicitant de fonduri) de catre asociati/ actionari majoritari, administrator/i, ai altor entități economice cu acelasi tip de activitate ca cel propus a </w:t>
            </w:r>
            <w:proofErr w:type="gramStart"/>
            <w:r>
              <w:rPr>
                <w:sz w:val="24"/>
              </w:rPr>
              <w:t>fi  finan</w:t>
            </w:r>
            <w:proofErr w:type="gramEnd"/>
            <w:r>
              <w:rPr>
                <w:sz w:val="24"/>
              </w:rPr>
              <w:t xml:space="preserve">țabil prin proiect. </w:t>
            </w:r>
          </w:p>
        </w:tc>
        <w:tc>
          <w:tcPr>
            <w:tcW w:w="2297" w:type="pct"/>
            <w:tcBorders>
              <w:top w:val="single" w:sz="4" w:space="0" w:color="000000"/>
              <w:left w:val="single" w:sz="4" w:space="0" w:color="000000"/>
              <w:bottom w:val="single" w:sz="4" w:space="0" w:color="000000"/>
              <w:right w:val="single" w:sz="4" w:space="0" w:color="000000"/>
            </w:tcBorders>
            <w:hideMark/>
          </w:tcPr>
          <w:p w:rsidR="00CA63E6" w:rsidRDefault="00CA63E6" w:rsidP="00E22532">
            <w:pPr>
              <w:spacing w:before="120" w:after="120" w:line="240" w:lineRule="auto"/>
              <w:jc w:val="both"/>
              <w:rPr>
                <w:b/>
                <w:sz w:val="24"/>
              </w:rPr>
            </w:pPr>
            <w:r>
              <w:rPr>
                <w:b/>
                <w:sz w:val="24"/>
              </w:rPr>
              <w:t>Criteriu de eligibilitate:</w:t>
            </w:r>
          </w:p>
          <w:p w:rsidR="00CA63E6" w:rsidRDefault="00CA63E6" w:rsidP="00E22532">
            <w:pPr>
              <w:spacing w:before="120" w:after="120" w:line="240" w:lineRule="auto"/>
              <w:jc w:val="both"/>
              <w:rPr>
                <w:b/>
                <w:sz w:val="24"/>
              </w:rPr>
            </w:pPr>
            <w:r>
              <w:rPr>
                <w:b/>
                <w:sz w:val="24"/>
              </w:rPr>
              <w:t>Verificarea criteriilor de eligibilitate ale proiectului</w:t>
            </w:r>
          </w:p>
          <w:p w:rsidR="00CA63E6" w:rsidRDefault="00CA63E6" w:rsidP="00E22532">
            <w:pPr>
              <w:spacing w:before="120" w:after="120" w:line="240" w:lineRule="auto"/>
              <w:jc w:val="both"/>
              <w:rPr>
                <w:sz w:val="24"/>
              </w:rPr>
            </w:pPr>
            <w:r>
              <w:rPr>
                <w:sz w:val="24"/>
              </w:rPr>
              <w:t>-Solicitantul nu se încadreaza în categoria solicitanților eligibili pentru finanțare.</w:t>
            </w:r>
          </w:p>
          <w:p w:rsidR="00CA63E6" w:rsidRDefault="00CA63E6" w:rsidP="00E22532">
            <w:pPr>
              <w:spacing w:before="120" w:after="120" w:line="240" w:lineRule="auto"/>
              <w:jc w:val="both"/>
              <w:rPr>
                <w:b/>
                <w:sz w:val="24"/>
              </w:rPr>
            </w:pPr>
            <w:r>
              <w:rPr>
                <w:sz w:val="24"/>
              </w:rPr>
              <w:t>- Solicitantul este înregistrat în Registrul debitorilor AFIR (pâna la contractare acesta trebuie să achite debitul catre AFIR).</w:t>
            </w:r>
          </w:p>
        </w:tc>
        <w:tc>
          <w:tcPr>
            <w:tcW w:w="426" w:type="pct"/>
            <w:tcBorders>
              <w:top w:val="single" w:sz="4" w:space="0" w:color="000000"/>
              <w:left w:val="single" w:sz="4" w:space="0" w:color="000000"/>
              <w:bottom w:val="single" w:sz="4" w:space="0" w:color="000000"/>
              <w:right w:val="single" w:sz="4" w:space="0" w:color="000000"/>
            </w:tcBorders>
            <w:vAlign w:val="center"/>
            <w:hideMark/>
          </w:tcPr>
          <w:p w:rsidR="00CA63E6" w:rsidRDefault="00CA63E6" w:rsidP="00E22532">
            <w:pPr>
              <w:pStyle w:val="NormalWeb"/>
              <w:keepLines w:val="0"/>
              <w:spacing w:before="120" w:after="120"/>
              <w:jc w:val="center"/>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c>
          <w:tcPr>
            <w:tcW w:w="340" w:type="pct"/>
            <w:tcBorders>
              <w:top w:val="single" w:sz="4" w:space="0" w:color="000000"/>
              <w:left w:val="single" w:sz="4" w:space="0" w:color="000000"/>
              <w:bottom w:val="single" w:sz="4" w:space="0" w:color="000000"/>
              <w:right w:val="single" w:sz="4" w:space="0" w:color="000000"/>
            </w:tcBorders>
            <w:vAlign w:val="center"/>
            <w:hideMark/>
          </w:tcPr>
          <w:p w:rsidR="00CA63E6" w:rsidRDefault="00CA63E6" w:rsidP="00E22532">
            <w:pPr>
              <w:pStyle w:val="NormalWeb"/>
              <w:keepLines w:val="0"/>
              <w:spacing w:before="120" w:after="120"/>
              <w:jc w:val="center"/>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r>
    </w:tbl>
    <w:p w:rsidR="00CA63E6" w:rsidRDefault="00CA63E6" w:rsidP="00CA63E6">
      <w:pPr>
        <w:spacing w:before="120" w:after="120" w:line="240" w:lineRule="auto"/>
        <w:jc w:val="center"/>
        <w:rPr>
          <w:b/>
          <w:sz w:val="24"/>
        </w:rPr>
      </w:pPr>
    </w:p>
    <w:p w:rsidR="00CA63E6" w:rsidRDefault="00CA63E6" w:rsidP="00CA63E6">
      <w:pPr>
        <w:spacing w:before="120" w:after="120" w:line="240" w:lineRule="auto"/>
        <w:jc w:val="both"/>
        <w:rPr>
          <w:sz w:val="24"/>
        </w:rPr>
      </w:pPr>
      <w:r>
        <w:rPr>
          <w:sz w:val="24"/>
        </w:rPr>
        <w:t>Observaț</w:t>
      </w:r>
      <w:proofErr w:type="gramStart"/>
      <w:r>
        <w:rPr>
          <w:sz w:val="24"/>
        </w:rPr>
        <w:t>ii :</w:t>
      </w:r>
      <w:proofErr w:type="gramEnd"/>
      <w:r>
        <w:rPr>
          <w:sz w:val="24"/>
        </w:rPr>
        <w:t xml:space="preserve">  ..........................................................................................................................................................</w:t>
      </w:r>
    </w:p>
    <w:p w:rsidR="00CA63E6" w:rsidRDefault="00CA63E6" w:rsidP="00CA63E6">
      <w:pPr>
        <w:spacing w:before="120" w:after="120" w:line="240" w:lineRule="auto"/>
        <w:jc w:val="both"/>
        <w:rPr>
          <w:sz w:val="24"/>
        </w:rPr>
      </w:pPr>
      <w:r>
        <w:rPr>
          <w:sz w:val="24"/>
        </w:rPr>
        <w:t>.......................................................................................................................................................</w:t>
      </w:r>
    </w:p>
    <w:p w:rsidR="00CA63E6" w:rsidRDefault="00CA63E6" w:rsidP="00CA63E6">
      <w:pPr>
        <w:spacing w:before="120" w:after="120" w:line="240" w:lineRule="auto"/>
        <w:rPr>
          <w:b/>
          <w:sz w:val="24"/>
        </w:rPr>
      </w:pPr>
      <w:proofErr w:type="gramStart"/>
      <w:r>
        <w:rPr>
          <w:b/>
          <w:sz w:val="24"/>
        </w:rPr>
        <w:t>F.2. Verificarea condiţiilor artificiale aferente proiectelor aferente art.</w:t>
      </w:r>
      <w:proofErr w:type="gramEnd"/>
      <w:r>
        <w:rPr>
          <w:b/>
          <w:sz w:val="24"/>
        </w:rPr>
        <w:t xml:space="preserve"> </w:t>
      </w:r>
      <w:proofErr w:type="gramStart"/>
      <w:r>
        <w:rPr>
          <w:b/>
          <w:sz w:val="24"/>
        </w:rPr>
        <w:t>19, alin.</w:t>
      </w:r>
      <w:proofErr w:type="gramEnd"/>
      <w:r>
        <w:rPr>
          <w:b/>
          <w:sz w:val="24"/>
        </w:rPr>
        <w:t xml:space="preserve"> (1), lit. </w:t>
      </w:r>
      <w:proofErr w:type="gramStart"/>
      <w:r>
        <w:rPr>
          <w:b/>
          <w:sz w:val="24"/>
        </w:rPr>
        <w:t>b</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7"/>
        <w:gridCol w:w="1415"/>
        <w:gridCol w:w="69"/>
        <w:gridCol w:w="942"/>
      </w:tblGrid>
      <w:tr w:rsidR="00CA63E6" w:rsidTr="00E22532">
        <w:trPr>
          <w:trHeight w:val="300"/>
        </w:trPr>
        <w:tc>
          <w:tcPr>
            <w:tcW w:w="3733" w:type="pct"/>
            <w:vMerge w:val="restart"/>
            <w:tcBorders>
              <w:top w:val="single" w:sz="4" w:space="0" w:color="auto"/>
              <w:left w:val="single" w:sz="4" w:space="0" w:color="auto"/>
              <w:bottom w:val="single" w:sz="4" w:space="0" w:color="auto"/>
              <w:right w:val="single" w:sz="4" w:space="0" w:color="auto"/>
            </w:tcBorders>
            <w:hideMark/>
          </w:tcPr>
          <w:p w:rsidR="00CA63E6" w:rsidRDefault="00CA63E6" w:rsidP="00E22532">
            <w:pPr>
              <w:spacing w:before="120" w:after="120" w:line="240" w:lineRule="auto"/>
              <w:jc w:val="both"/>
              <w:rPr>
                <w:b/>
                <w:sz w:val="24"/>
              </w:rPr>
            </w:pPr>
            <w:r>
              <w:rPr>
                <w:b/>
                <w:sz w:val="24"/>
              </w:rPr>
              <w:t>6. Verificarea condiţiilor artificiale</w:t>
            </w:r>
          </w:p>
        </w:tc>
        <w:tc>
          <w:tcPr>
            <w:tcW w:w="1267" w:type="pct"/>
            <w:gridSpan w:val="3"/>
            <w:tcBorders>
              <w:top w:val="single" w:sz="4" w:space="0" w:color="auto"/>
              <w:left w:val="single" w:sz="4" w:space="0" w:color="auto"/>
              <w:bottom w:val="single" w:sz="4" w:space="0" w:color="auto"/>
              <w:right w:val="single" w:sz="4" w:space="0" w:color="auto"/>
            </w:tcBorders>
            <w:hideMark/>
          </w:tcPr>
          <w:p w:rsidR="00CA63E6" w:rsidRDefault="00CA63E6" w:rsidP="00E22532">
            <w:pPr>
              <w:pStyle w:val="NormalWeb"/>
              <w:keepLines w:val="0"/>
              <w:spacing w:before="120" w:after="120"/>
              <w:rPr>
                <w:rFonts w:ascii="Calibri" w:eastAsia="Times New Roman" w:hAnsi="Calibri"/>
                <w:b w:val="0"/>
                <w:bCs w:val="0"/>
                <w:color w:val="auto"/>
                <w:sz w:val="24"/>
                <w:szCs w:val="24"/>
                <w:lang w:eastAsia="en-US"/>
              </w:rPr>
            </w:pPr>
            <w:r>
              <w:rPr>
                <w:rFonts w:ascii="Calibri" w:eastAsia="Times New Roman" w:hAnsi="Calibri"/>
                <w:bCs w:val="0"/>
                <w:color w:val="auto"/>
                <w:sz w:val="24"/>
                <w:szCs w:val="24"/>
                <w:lang w:eastAsia="en-US"/>
              </w:rPr>
              <w:t>Verificare efectuată</w:t>
            </w:r>
          </w:p>
        </w:tc>
      </w:tr>
      <w:tr w:rsidR="00CA63E6" w:rsidTr="00E22532">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spacing w:after="0" w:line="240" w:lineRule="auto"/>
              <w:rPr>
                <w:b/>
                <w:sz w:val="24"/>
              </w:rPr>
            </w:pPr>
          </w:p>
        </w:tc>
        <w:tc>
          <w:tcPr>
            <w:tcW w:w="739" w:type="pct"/>
            <w:tcBorders>
              <w:top w:val="single" w:sz="4" w:space="0" w:color="auto"/>
              <w:left w:val="single" w:sz="4" w:space="0" w:color="auto"/>
              <w:bottom w:val="single" w:sz="4" w:space="0" w:color="auto"/>
              <w:right w:val="single" w:sz="4" w:space="0" w:color="auto"/>
            </w:tcBorders>
            <w:hideMark/>
          </w:tcPr>
          <w:p w:rsidR="00CA63E6" w:rsidRDefault="00CA63E6" w:rsidP="00E22532">
            <w:pPr>
              <w:pStyle w:val="NormalWeb"/>
              <w:keepLines w:val="0"/>
              <w:spacing w:before="120" w:after="120"/>
              <w:rPr>
                <w:rFonts w:ascii="Calibri" w:eastAsia="Times New Roman" w:hAnsi="Calibri"/>
                <w:b w:val="0"/>
                <w:bCs w:val="0"/>
                <w:color w:val="auto"/>
                <w:sz w:val="24"/>
                <w:szCs w:val="24"/>
                <w:lang w:eastAsia="en-US"/>
              </w:rPr>
            </w:pPr>
            <w:r>
              <w:rPr>
                <w:rFonts w:ascii="Calibri" w:eastAsia="Times New Roman" w:hAnsi="Calibri"/>
                <w:bCs w:val="0"/>
                <w:color w:val="auto"/>
                <w:sz w:val="24"/>
                <w:szCs w:val="24"/>
                <w:lang w:eastAsia="en-US"/>
              </w:rPr>
              <w:t>DA</w:t>
            </w:r>
          </w:p>
        </w:tc>
        <w:tc>
          <w:tcPr>
            <w:tcW w:w="528" w:type="pct"/>
            <w:gridSpan w:val="2"/>
            <w:tcBorders>
              <w:top w:val="single" w:sz="4" w:space="0" w:color="auto"/>
              <w:left w:val="single" w:sz="4" w:space="0" w:color="auto"/>
              <w:bottom w:val="single" w:sz="4" w:space="0" w:color="auto"/>
              <w:right w:val="single" w:sz="4" w:space="0" w:color="auto"/>
            </w:tcBorders>
            <w:hideMark/>
          </w:tcPr>
          <w:p w:rsidR="00CA63E6" w:rsidRDefault="00CA63E6" w:rsidP="00E22532">
            <w:pPr>
              <w:pStyle w:val="NormalWeb"/>
              <w:keepLines w:val="0"/>
              <w:spacing w:before="120" w:after="120"/>
              <w:rPr>
                <w:rFonts w:ascii="Calibri" w:eastAsia="Times New Roman" w:hAnsi="Calibri"/>
                <w:b w:val="0"/>
                <w:bCs w:val="0"/>
                <w:color w:val="auto"/>
                <w:sz w:val="24"/>
                <w:szCs w:val="24"/>
                <w:lang w:eastAsia="en-US"/>
              </w:rPr>
            </w:pPr>
            <w:r>
              <w:rPr>
                <w:rFonts w:ascii="Calibri" w:eastAsia="Times New Roman" w:hAnsi="Calibri"/>
                <w:bCs w:val="0"/>
                <w:color w:val="auto"/>
                <w:sz w:val="24"/>
                <w:szCs w:val="24"/>
                <w:lang w:eastAsia="en-US"/>
              </w:rPr>
              <w:t>NU</w:t>
            </w:r>
          </w:p>
        </w:tc>
      </w:tr>
      <w:tr w:rsidR="00CA63E6" w:rsidTr="00E22532">
        <w:trPr>
          <w:trHeight w:val="60"/>
        </w:trPr>
        <w:tc>
          <w:tcPr>
            <w:tcW w:w="5000" w:type="pct"/>
            <w:gridSpan w:val="4"/>
            <w:tcBorders>
              <w:top w:val="single" w:sz="4" w:space="0" w:color="auto"/>
              <w:left w:val="single" w:sz="4" w:space="0" w:color="auto"/>
              <w:bottom w:val="single" w:sz="4" w:space="0" w:color="auto"/>
              <w:right w:val="single" w:sz="4" w:space="0" w:color="auto"/>
            </w:tcBorders>
            <w:hideMark/>
          </w:tcPr>
          <w:p w:rsidR="00CA63E6" w:rsidRDefault="00CA63E6" w:rsidP="00E22532">
            <w:pPr>
              <w:spacing w:before="120" w:after="120" w:line="240" w:lineRule="auto"/>
              <w:jc w:val="both"/>
              <w:rPr>
                <w:b/>
                <w:sz w:val="24"/>
              </w:rPr>
            </w:pPr>
            <w:r>
              <w:rPr>
                <w:b/>
                <w:sz w:val="24"/>
              </w:rPr>
              <w:t>Au fost identificate în proiect următoarele elemente comune care pot conduce la verificări suplimentare vizând crearea unor condiţii artificiale?</w:t>
            </w:r>
          </w:p>
        </w:tc>
      </w:tr>
      <w:tr w:rsidR="00CA63E6" w:rsidTr="00E22532">
        <w:trPr>
          <w:trHeight w:val="305"/>
        </w:trPr>
        <w:tc>
          <w:tcPr>
            <w:tcW w:w="3733" w:type="pct"/>
            <w:tcBorders>
              <w:top w:val="single" w:sz="4" w:space="0" w:color="auto"/>
              <w:left w:val="single" w:sz="4" w:space="0" w:color="auto"/>
              <w:bottom w:val="single" w:sz="4" w:space="0" w:color="auto"/>
              <w:right w:val="single" w:sz="4" w:space="0" w:color="auto"/>
            </w:tcBorders>
          </w:tcPr>
          <w:p w:rsidR="00CA63E6" w:rsidRDefault="00CA63E6" w:rsidP="00CA63E6">
            <w:pPr>
              <w:numPr>
                <w:ilvl w:val="0"/>
                <w:numId w:val="20"/>
              </w:numPr>
              <w:spacing w:before="120" w:after="120" w:line="240" w:lineRule="auto"/>
              <w:ind w:left="0"/>
              <w:jc w:val="both"/>
              <w:rPr>
                <w:sz w:val="24"/>
              </w:rPr>
            </w:pPr>
            <w:r>
              <w:rPr>
                <w:sz w:val="24"/>
                <w:lang w:val="fr-FR"/>
              </w:rPr>
              <w:t>Acelaşi sediu social se regăseşte la două sau mai multe proiecte?</w:t>
            </w:r>
          </w:p>
          <w:p w:rsidR="00CA63E6" w:rsidRDefault="00CA63E6" w:rsidP="00E22532">
            <w:pPr>
              <w:spacing w:before="120" w:after="120" w:line="240" w:lineRule="auto"/>
              <w:jc w:val="both"/>
              <w:rPr>
                <w:b/>
                <w:sz w:val="24"/>
              </w:rPr>
            </w:pP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jc w:val="center"/>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jc w:val="center"/>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r>
      <w:tr w:rsidR="00CA63E6" w:rsidTr="00E22532">
        <w:trPr>
          <w:trHeight w:val="305"/>
        </w:trPr>
        <w:tc>
          <w:tcPr>
            <w:tcW w:w="3733" w:type="pct"/>
            <w:tcBorders>
              <w:top w:val="single" w:sz="4" w:space="0" w:color="auto"/>
              <w:left w:val="single" w:sz="4" w:space="0" w:color="auto"/>
              <w:bottom w:val="single" w:sz="4" w:space="0" w:color="auto"/>
              <w:right w:val="single" w:sz="4" w:space="0" w:color="auto"/>
            </w:tcBorders>
            <w:hideMark/>
          </w:tcPr>
          <w:p w:rsidR="00CA63E6" w:rsidRDefault="00CA63E6" w:rsidP="00CA63E6">
            <w:pPr>
              <w:pStyle w:val="ListParagraph"/>
              <w:numPr>
                <w:ilvl w:val="0"/>
                <w:numId w:val="20"/>
              </w:numPr>
              <w:spacing w:before="120" w:after="120" w:line="240" w:lineRule="auto"/>
              <w:ind w:left="0"/>
              <w:jc w:val="both"/>
              <w:rPr>
                <w:b/>
                <w:sz w:val="24"/>
              </w:rPr>
            </w:pPr>
            <w:r>
              <w:rPr>
                <w:sz w:val="24"/>
              </w:rPr>
              <w:t>Mai mulți solicitanti/beneficiari independenți din punct de vedere legal au aceeași adresă si/sau beneficiază de infrastructura comună (același amplasament, aceleași facilități de depozitare etc.);</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jc w:val="center"/>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jc w:val="center"/>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r>
      <w:tr w:rsidR="00CA63E6" w:rsidTr="00E22532">
        <w:trPr>
          <w:trHeight w:val="305"/>
        </w:trPr>
        <w:tc>
          <w:tcPr>
            <w:tcW w:w="3733" w:type="pct"/>
            <w:tcBorders>
              <w:top w:val="single" w:sz="4" w:space="0" w:color="auto"/>
              <w:left w:val="single" w:sz="4" w:space="0" w:color="auto"/>
              <w:bottom w:val="single" w:sz="4" w:space="0" w:color="auto"/>
              <w:right w:val="single" w:sz="4" w:space="0" w:color="auto"/>
            </w:tcBorders>
          </w:tcPr>
          <w:p w:rsidR="00CA63E6" w:rsidRDefault="00CA63E6" w:rsidP="00CA63E6">
            <w:pPr>
              <w:numPr>
                <w:ilvl w:val="0"/>
                <w:numId w:val="20"/>
              </w:numPr>
              <w:spacing w:before="120" w:after="120" w:line="240" w:lineRule="auto"/>
              <w:ind w:left="0"/>
              <w:jc w:val="both"/>
              <w:rPr>
                <w:sz w:val="24"/>
              </w:rPr>
            </w:pPr>
            <w:r>
              <w:rPr>
                <w:sz w:val="24"/>
              </w:rPr>
              <w:lastRenderedPageBreak/>
              <w:t>Acționariat comun care conduce catre aceeasi entitate economică cu sau fara personalitate juridică;</w:t>
            </w:r>
          </w:p>
          <w:p w:rsidR="00CA63E6" w:rsidRDefault="00CA63E6" w:rsidP="00E22532">
            <w:pPr>
              <w:spacing w:before="120" w:after="120" w:line="240" w:lineRule="auto"/>
              <w:jc w:val="both"/>
              <w:rPr>
                <w:b/>
                <w:sz w:val="24"/>
              </w:rPr>
            </w:pP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jc w:val="center"/>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jc w:val="center"/>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r>
      <w:tr w:rsidR="00CA63E6" w:rsidTr="00E22532">
        <w:trPr>
          <w:trHeight w:val="305"/>
        </w:trPr>
        <w:tc>
          <w:tcPr>
            <w:tcW w:w="3733" w:type="pct"/>
            <w:tcBorders>
              <w:top w:val="single" w:sz="4" w:space="0" w:color="auto"/>
              <w:left w:val="single" w:sz="4" w:space="0" w:color="auto"/>
              <w:bottom w:val="single" w:sz="4" w:space="0" w:color="auto"/>
              <w:right w:val="single" w:sz="4" w:space="0" w:color="auto"/>
            </w:tcBorders>
            <w:hideMark/>
          </w:tcPr>
          <w:p w:rsidR="00CA63E6" w:rsidRDefault="00CA63E6" w:rsidP="00CA63E6">
            <w:pPr>
              <w:numPr>
                <w:ilvl w:val="0"/>
                <w:numId w:val="20"/>
              </w:numPr>
              <w:spacing w:before="120" w:after="120" w:line="240" w:lineRule="auto"/>
              <w:ind w:left="0"/>
              <w:jc w:val="both"/>
              <w:rPr>
                <w:sz w:val="24"/>
              </w:rPr>
            </w:pPr>
            <w:r>
              <w:rPr>
                <w:sz w:val="24"/>
              </w:rPr>
              <w:t>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jc w:val="center"/>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jc w:val="center"/>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r>
      <w:tr w:rsidR="00CA63E6" w:rsidTr="00E22532">
        <w:trPr>
          <w:trHeight w:val="305"/>
        </w:trPr>
        <w:tc>
          <w:tcPr>
            <w:tcW w:w="3733" w:type="pct"/>
            <w:tcBorders>
              <w:top w:val="single" w:sz="4" w:space="0" w:color="auto"/>
              <w:left w:val="single" w:sz="4" w:space="0" w:color="auto"/>
              <w:bottom w:val="single" w:sz="4" w:space="0" w:color="auto"/>
              <w:right w:val="single" w:sz="4" w:space="0" w:color="auto"/>
            </w:tcBorders>
            <w:hideMark/>
          </w:tcPr>
          <w:p w:rsidR="00CA63E6" w:rsidRDefault="00CA63E6" w:rsidP="00CA63E6">
            <w:pPr>
              <w:numPr>
                <w:ilvl w:val="0"/>
                <w:numId w:val="20"/>
              </w:numPr>
              <w:spacing w:before="120" w:after="120" w:line="240" w:lineRule="auto"/>
              <w:ind w:left="0"/>
              <w:jc w:val="both"/>
              <w:rPr>
                <w:sz w:val="24"/>
              </w:rPr>
            </w:pPr>
            <w:r>
              <w:rPr>
                <w:sz w:val="24"/>
              </w:rPr>
              <w:t>Sediul social si/sau punctul (punctele) de lucru/amplasamentul investitiei propuse sunt invecinate cu cel/cele ale unui alt proiect finantat FEADR</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jc w:val="center"/>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jc w:val="center"/>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r>
      <w:tr w:rsidR="00CA63E6" w:rsidTr="00E22532">
        <w:trPr>
          <w:trHeight w:val="305"/>
        </w:trPr>
        <w:tc>
          <w:tcPr>
            <w:tcW w:w="3733" w:type="pct"/>
            <w:tcBorders>
              <w:top w:val="single" w:sz="4" w:space="0" w:color="auto"/>
              <w:left w:val="single" w:sz="4" w:space="0" w:color="auto"/>
              <w:bottom w:val="single" w:sz="4" w:space="0" w:color="auto"/>
              <w:right w:val="single" w:sz="4" w:space="0" w:color="auto"/>
            </w:tcBorders>
            <w:hideMark/>
          </w:tcPr>
          <w:p w:rsidR="00CA63E6" w:rsidRDefault="00CA63E6" w:rsidP="00CA63E6">
            <w:pPr>
              <w:numPr>
                <w:ilvl w:val="0"/>
                <w:numId w:val="20"/>
              </w:numPr>
              <w:spacing w:before="120" w:after="120" w:line="240" w:lineRule="auto"/>
              <w:ind w:left="0"/>
              <w:jc w:val="both"/>
              <w:rPr>
                <w:sz w:val="24"/>
              </w:rPr>
            </w:pPr>
            <w:r>
              <w:rPr>
                <w:sz w:val="24"/>
                <w:lang w:val="fr-FR"/>
              </w:rPr>
              <w:t>Sunt identificate în cadrul proiectului alte legături între solicitant și persoana fizică/juridică de la care a fost închiriat/cumpărat terenul/clădirea</w:t>
            </w:r>
            <w:r>
              <w:rPr>
                <w:sz w:val="24"/>
              </w:rPr>
              <w:t>?</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jc w:val="center"/>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jc w:val="center"/>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r>
      <w:tr w:rsidR="00CA63E6" w:rsidTr="00E22532">
        <w:trPr>
          <w:trHeight w:val="305"/>
        </w:trPr>
        <w:tc>
          <w:tcPr>
            <w:tcW w:w="3733" w:type="pct"/>
            <w:tcBorders>
              <w:top w:val="single" w:sz="4" w:space="0" w:color="auto"/>
              <w:left w:val="single" w:sz="4" w:space="0" w:color="auto"/>
              <w:bottom w:val="single" w:sz="4" w:space="0" w:color="auto"/>
              <w:right w:val="single" w:sz="4" w:space="0" w:color="auto"/>
            </w:tcBorders>
            <w:hideMark/>
          </w:tcPr>
          <w:p w:rsidR="00CA63E6" w:rsidRDefault="00CA63E6" w:rsidP="00CA63E6">
            <w:pPr>
              <w:numPr>
                <w:ilvl w:val="0"/>
                <w:numId w:val="20"/>
              </w:numPr>
              <w:spacing w:before="120" w:after="120" w:line="240" w:lineRule="auto"/>
              <w:ind w:left="0"/>
              <w:jc w:val="both"/>
              <w:rPr>
                <w:sz w:val="24"/>
              </w:rPr>
            </w:pPr>
            <w:r>
              <w:rPr>
                <w:sz w:val="24"/>
              </w:rPr>
              <w:t xml:space="preserve">Solicitantii care depun Cerere de Finantare au asociati comuni cu cei ai altor beneficiari cu care formează împreună </w:t>
            </w:r>
            <w:proofErr w:type="gramStart"/>
            <w:r>
              <w:rPr>
                <w:sz w:val="24"/>
              </w:rPr>
              <w:t>un</w:t>
            </w:r>
            <w:proofErr w:type="gramEnd"/>
            <w:r>
              <w:rPr>
                <w:sz w:val="24"/>
              </w:rPr>
              <w:t xml:space="preserve"> flux tehnologic.</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jc w:val="center"/>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jc w:val="center"/>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r>
      <w:tr w:rsidR="00CA63E6" w:rsidTr="00E22532">
        <w:trPr>
          <w:trHeight w:val="305"/>
        </w:trPr>
        <w:tc>
          <w:tcPr>
            <w:tcW w:w="3733" w:type="pct"/>
            <w:tcBorders>
              <w:top w:val="single" w:sz="4" w:space="0" w:color="auto"/>
              <w:left w:val="single" w:sz="4" w:space="0" w:color="auto"/>
              <w:bottom w:val="single" w:sz="4" w:space="0" w:color="auto"/>
              <w:right w:val="single" w:sz="4" w:space="0" w:color="auto"/>
            </w:tcBorders>
            <w:hideMark/>
          </w:tcPr>
          <w:p w:rsidR="00CA63E6" w:rsidRDefault="00CA63E6" w:rsidP="00CA63E6">
            <w:pPr>
              <w:numPr>
                <w:ilvl w:val="0"/>
                <w:numId w:val="20"/>
              </w:numPr>
              <w:spacing w:before="120" w:after="120" w:line="240" w:lineRule="auto"/>
              <w:ind w:left="0"/>
              <w:jc w:val="both"/>
              <w:rPr>
                <w:sz w:val="24"/>
                <w:lang w:val="fr-FR"/>
              </w:rPr>
            </w:pPr>
            <w:r>
              <w:rPr>
                <w:sz w:val="24"/>
              </w:rPr>
              <w:t>Alti indicatori (ex: acelasi consultant, posibile legaturi de afaceri cu furnizori/clienti prin actionariat s.a</w:t>
            </w:r>
            <w:proofErr w:type="gramStart"/>
            <w:r>
              <w:rPr>
                <w:sz w:val="24"/>
              </w:rPr>
              <w:t>. )</w:t>
            </w:r>
            <w:proofErr w:type="gramEnd"/>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jc w:val="center"/>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120" w:after="120"/>
              <w:jc w:val="center"/>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sym w:font="Wingdings" w:char="F06F"/>
            </w:r>
          </w:p>
        </w:tc>
      </w:tr>
      <w:tr w:rsidR="00CA63E6" w:rsidTr="00E22532">
        <w:trPr>
          <w:trHeight w:val="564"/>
        </w:trPr>
        <w:tc>
          <w:tcPr>
            <w:tcW w:w="3733" w:type="pct"/>
            <w:tcBorders>
              <w:top w:val="single" w:sz="4" w:space="0" w:color="auto"/>
              <w:left w:val="single" w:sz="4" w:space="0" w:color="auto"/>
              <w:bottom w:val="single" w:sz="4" w:space="0" w:color="auto"/>
              <w:right w:val="single" w:sz="4" w:space="0" w:color="auto"/>
            </w:tcBorders>
            <w:hideMark/>
          </w:tcPr>
          <w:p w:rsidR="00CA63E6" w:rsidRDefault="00CA63E6" w:rsidP="00E22532">
            <w:pPr>
              <w:suppressAutoHyphens/>
              <w:spacing w:before="120" w:after="120" w:line="240" w:lineRule="auto"/>
              <w:jc w:val="both"/>
              <w:rPr>
                <w:b/>
                <w:sz w:val="24"/>
                <w:lang w:val="it-IT"/>
              </w:rPr>
            </w:pPr>
            <w:r>
              <w:rPr>
                <w:b/>
                <w:sz w:val="24"/>
                <w:lang w:val="it-IT"/>
              </w:rPr>
              <w:t>Baza de date a serviciul online RECOM  a ONRC</w:t>
            </w:r>
          </w:p>
          <w:p w:rsidR="00CA63E6" w:rsidRDefault="00CA63E6" w:rsidP="00E22532">
            <w:pPr>
              <w:suppressAutoHyphens/>
              <w:spacing w:before="120" w:after="120" w:line="240" w:lineRule="auto"/>
              <w:jc w:val="both"/>
              <w:rPr>
                <w:b/>
                <w:sz w:val="24"/>
                <w:lang w:val="it-IT"/>
              </w:rPr>
            </w:pPr>
            <w:r>
              <w:rPr>
                <w:rFonts w:cs="Calibri"/>
                <w:b/>
                <w:sz w:val="24"/>
                <w:szCs w:val="24"/>
              </w:rPr>
              <w:t xml:space="preserve">Aplicația </w:t>
            </w:r>
            <w:r>
              <w:rPr>
                <w:rFonts w:cs="Calibri"/>
                <w:b/>
                <w:i/>
                <w:sz w:val="24"/>
                <w:szCs w:val="24"/>
              </w:rPr>
              <w:t xml:space="preserve">Interoperabilitate </w:t>
            </w:r>
            <w:r>
              <w:rPr>
                <w:rFonts w:cs="Calibri"/>
                <w:b/>
                <w:sz w:val="24"/>
                <w:szCs w:val="24"/>
              </w:rPr>
              <w:t>a Consiliului Concurenței</w:t>
            </w:r>
            <w:r>
              <w:rPr>
                <w:b/>
                <w:sz w:val="24"/>
                <w:lang w:val="it-IT"/>
              </w:rPr>
              <w:t xml:space="preserve"> </w:t>
            </w:r>
          </w:p>
          <w:p w:rsidR="00CA63E6" w:rsidRDefault="00CA63E6" w:rsidP="00E22532">
            <w:pPr>
              <w:suppressAutoHyphens/>
              <w:spacing w:before="120" w:after="120" w:line="240" w:lineRule="auto"/>
              <w:jc w:val="both"/>
              <w:rPr>
                <w:b/>
                <w:sz w:val="24"/>
                <w:lang w:val="fr-FR"/>
              </w:rPr>
            </w:pPr>
            <w:r>
              <w:rPr>
                <w:b/>
                <w:sz w:val="24"/>
                <w:lang w:val="fr-FR"/>
              </w:rPr>
              <w:t>Baza de date proiecte FEADR</w:t>
            </w:r>
          </w:p>
          <w:p w:rsidR="00CA63E6" w:rsidRDefault="00CA63E6" w:rsidP="00E22532">
            <w:pPr>
              <w:suppressAutoHyphens/>
              <w:spacing w:before="120" w:after="120" w:line="240" w:lineRule="auto"/>
              <w:jc w:val="both"/>
              <w:rPr>
                <w:b/>
                <w:sz w:val="24"/>
                <w:lang w:val="fr-FR"/>
              </w:rPr>
            </w:pPr>
            <w:r>
              <w:rPr>
                <w:b/>
                <w:sz w:val="24"/>
                <w:lang w:val="fr-FR"/>
              </w:rPr>
              <w:t xml:space="preserve">Declaratii partea F a Cererii de finantare </w:t>
            </w:r>
          </w:p>
          <w:p w:rsidR="00CA63E6" w:rsidRDefault="00CA63E6" w:rsidP="00E22532">
            <w:pPr>
              <w:suppressAutoHyphens/>
              <w:spacing w:before="120" w:after="120" w:line="240" w:lineRule="auto"/>
              <w:jc w:val="both"/>
              <w:rPr>
                <w:b/>
                <w:sz w:val="24"/>
                <w:lang w:val="fr-FR"/>
              </w:rPr>
            </w:pPr>
            <w:r>
              <w:rPr>
                <w:b/>
                <w:sz w:val="24"/>
                <w:lang w:val="fr-FR"/>
              </w:rPr>
              <w:t>Registrul Cererilor de Finantare</w:t>
            </w:r>
          </w:p>
          <w:p w:rsidR="00CA63E6" w:rsidRDefault="00CA63E6" w:rsidP="00E22532">
            <w:pPr>
              <w:spacing w:before="120" w:after="120" w:line="240" w:lineRule="auto"/>
              <w:jc w:val="both"/>
              <w:rPr>
                <w:b/>
                <w:sz w:val="24"/>
              </w:rPr>
            </w:pPr>
            <w:r>
              <w:rPr>
                <w:b/>
                <w:sz w:val="24"/>
                <w:lang w:val="fr-FR"/>
              </w:rPr>
              <w:t>Studiul de Fezabilitate</w:t>
            </w:r>
            <w:r w:rsidR="00762E8C">
              <w:rPr>
                <w:b/>
                <w:sz w:val="24"/>
                <w:lang w:val="fr-FR"/>
              </w:rPr>
              <w:t>/MJ</w:t>
            </w:r>
            <w:r>
              <w:rPr>
                <w:b/>
                <w:sz w:val="24"/>
                <w:lang w:val="fr-FR"/>
              </w:rPr>
              <w:t xml:space="preserve"> si documentele depuse la Cererea de Finantare</w:t>
            </w:r>
          </w:p>
        </w:tc>
        <w:tc>
          <w:tcPr>
            <w:tcW w:w="775" w:type="pct"/>
            <w:gridSpan w:val="2"/>
            <w:tcBorders>
              <w:top w:val="single" w:sz="4" w:space="0" w:color="auto"/>
              <w:left w:val="single" w:sz="4" w:space="0" w:color="auto"/>
              <w:bottom w:val="single" w:sz="4" w:space="0" w:color="auto"/>
              <w:right w:val="single" w:sz="4" w:space="0" w:color="auto"/>
            </w:tcBorders>
          </w:tcPr>
          <w:p w:rsidR="00CA63E6" w:rsidRDefault="00CA63E6" w:rsidP="00E22532">
            <w:pPr>
              <w:pStyle w:val="NormalWeb"/>
              <w:keepLines w:val="0"/>
              <w:spacing w:before="120" w:after="120"/>
              <w:rPr>
                <w:rFonts w:ascii="Calibri" w:eastAsia="Times New Roman" w:hAnsi="Calibri"/>
                <w:b w:val="0"/>
                <w:bCs w:val="0"/>
                <w:color w:val="auto"/>
                <w:sz w:val="24"/>
                <w:szCs w:val="24"/>
                <w:lang w:val="ro-RO" w:eastAsia="en-US"/>
              </w:rPr>
            </w:pPr>
          </w:p>
        </w:tc>
        <w:tc>
          <w:tcPr>
            <w:tcW w:w="492" w:type="pct"/>
            <w:tcBorders>
              <w:top w:val="single" w:sz="4" w:space="0" w:color="auto"/>
              <w:left w:val="single" w:sz="4" w:space="0" w:color="auto"/>
              <w:bottom w:val="single" w:sz="4" w:space="0" w:color="auto"/>
              <w:right w:val="single" w:sz="4" w:space="0" w:color="auto"/>
            </w:tcBorders>
          </w:tcPr>
          <w:p w:rsidR="00CA63E6" w:rsidRDefault="00CA63E6" w:rsidP="00E22532">
            <w:pPr>
              <w:pStyle w:val="NormalWeb"/>
              <w:keepLines w:val="0"/>
              <w:spacing w:before="120" w:after="120"/>
              <w:rPr>
                <w:rFonts w:ascii="Calibri" w:eastAsia="Times New Roman" w:hAnsi="Calibri"/>
                <w:b w:val="0"/>
                <w:bCs w:val="0"/>
                <w:color w:val="auto"/>
                <w:sz w:val="24"/>
                <w:szCs w:val="24"/>
                <w:lang w:val="fr-FR" w:eastAsia="en-US"/>
              </w:rPr>
            </w:pPr>
          </w:p>
        </w:tc>
      </w:tr>
    </w:tbl>
    <w:p w:rsidR="00CA63E6" w:rsidRDefault="00CA63E6" w:rsidP="00CA63E6">
      <w:pPr>
        <w:spacing w:before="120" w:after="120" w:line="240" w:lineRule="auto"/>
        <w:jc w:val="both"/>
        <w:rPr>
          <w:sz w:val="24"/>
        </w:rPr>
      </w:pPr>
    </w:p>
    <w:p w:rsidR="002B047B" w:rsidRDefault="00CA63E6" w:rsidP="002B047B">
      <w:pPr>
        <w:tabs>
          <w:tab w:val="left" w:pos="1560"/>
        </w:tabs>
        <w:spacing w:before="120" w:after="120" w:line="240" w:lineRule="auto"/>
        <w:jc w:val="both"/>
        <w:rPr>
          <w:b/>
          <w:sz w:val="24"/>
        </w:rPr>
      </w:pPr>
      <w:r>
        <w:rPr>
          <w:b/>
          <w:sz w:val="24"/>
        </w:rPr>
        <w:t xml:space="preserve">Solicitantul a creat condiţii artificiale necesare pentru a beneficia de plăţi (sprijin) şi </w:t>
      </w:r>
      <w:proofErr w:type="gramStart"/>
      <w:r>
        <w:rPr>
          <w:b/>
          <w:sz w:val="24"/>
        </w:rPr>
        <w:t>a</w:t>
      </w:r>
      <w:proofErr w:type="gramEnd"/>
      <w:r>
        <w:rPr>
          <w:b/>
          <w:sz w:val="24"/>
        </w:rPr>
        <w:t xml:space="preserve"> obţine astfel un avantaj care contravine obiectivelor măsurii?</w:t>
      </w:r>
    </w:p>
    <w:p w:rsidR="00CA63E6" w:rsidRPr="002B047B" w:rsidRDefault="00CA63E6" w:rsidP="002B047B">
      <w:pPr>
        <w:spacing w:before="120" w:after="120" w:line="240" w:lineRule="auto"/>
        <w:jc w:val="both"/>
        <w:rPr>
          <w:rFonts w:cstheme="minorHAnsi"/>
          <w:b/>
          <w:sz w:val="24"/>
        </w:rPr>
      </w:pPr>
      <w:r w:rsidRPr="002B047B">
        <w:rPr>
          <w:rFonts w:eastAsia="Times New Roman" w:cstheme="minorHAnsi"/>
          <w:b/>
          <w:bCs/>
          <w:sz w:val="24"/>
          <w:szCs w:val="24"/>
          <w:lang w:val="x-none"/>
        </w:rPr>
        <w:sym w:font="Wingdings" w:char="F06F"/>
      </w:r>
      <w:r w:rsidRPr="002B047B">
        <w:rPr>
          <w:rFonts w:eastAsia="Times New Roman" w:cstheme="minorHAnsi"/>
          <w:b/>
          <w:bCs/>
          <w:sz w:val="24"/>
          <w:szCs w:val="24"/>
          <w:lang w:val="x-none"/>
        </w:rPr>
        <w:t xml:space="preserve"> DA                      </w:t>
      </w:r>
      <w:r w:rsidRPr="002B047B">
        <w:rPr>
          <w:rFonts w:eastAsia="Times New Roman" w:cstheme="minorHAnsi"/>
          <w:b/>
          <w:bCs/>
          <w:sz w:val="24"/>
          <w:szCs w:val="24"/>
          <w:lang w:val="x-none"/>
        </w:rPr>
        <w:sym w:font="Wingdings" w:char="F06F"/>
      </w:r>
      <w:r w:rsidRPr="002B047B">
        <w:rPr>
          <w:rFonts w:eastAsia="Times New Roman" w:cstheme="minorHAnsi"/>
          <w:b/>
          <w:bCs/>
          <w:sz w:val="24"/>
          <w:szCs w:val="24"/>
          <w:lang w:val="x-none"/>
        </w:rPr>
        <w:t xml:space="preserve"> NU</w:t>
      </w:r>
    </w:p>
    <w:p w:rsidR="002B047B" w:rsidRDefault="002B047B" w:rsidP="00CA63E6">
      <w:pPr>
        <w:pStyle w:val="NormalWeb"/>
        <w:keepLines w:val="0"/>
        <w:spacing w:before="0"/>
        <w:rPr>
          <w:rFonts w:ascii="Calibri" w:eastAsia="Times New Roman" w:hAnsi="Calibri"/>
          <w:bCs w:val="0"/>
          <w:color w:val="auto"/>
          <w:sz w:val="24"/>
          <w:szCs w:val="24"/>
          <w:lang w:val="x-none" w:eastAsia="en-US"/>
        </w:rPr>
        <w:sectPr w:rsidR="002B047B" w:rsidSect="002B047B">
          <w:pgSz w:w="11909" w:h="16834"/>
          <w:pgMar w:top="425" w:right="1412" w:bottom="1140" w:left="1140" w:header="578" w:footer="431" w:gutter="0"/>
          <w:cols w:space="720"/>
        </w:sectPr>
      </w:pPr>
    </w:p>
    <w:p w:rsidR="00CA63E6" w:rsidRDefault="00CA63E6" w:rsidP="00CA63E6">
      <w:pPr>
        <w:pStyle w:val="NormalWeb"/>
        <w:keepLines w:val="0"/>
        <w:spacing w:before="0"/>
        <w:rPr>
          <w:rFonts w:ascii="Calibri" w:eastAsia="Times New Roman" w:hAnsi="Calibri"/>
          <w:bCs w:val="0"/>
          <w:color w:val="auto"/>
          <w:sz w:val="24"/>
          <w:szCs w:val="24"/>
          <w:lang w:val="x-none" w:eastAsia="en-US"/>
        </w:rPr>
      </w:pPr>
    </w:p>
    <w:p w:rsidR="002B047B" w:rsidRPr="002B047B" w:rsidRDefault="00CA63E6">
      <w:pPr>
        <w:pStyle w:val="NormalWeb"/>
        <w:keepLines w:val="0"/>
        <w:spacing w:before="0"/>
        <w:rPr>
          <w:rFonts w:ascii="Calibri" w:eastAsia="Times New Roman" w:hAnsi="Calibri"/>
          <w:sz w:val="24"/>
          <w:szCs w:val="24"/>
          <w:lang w:val="ro-RO"/>
        </w:rPr>
        <w:pPrChange w:id="4" w:author="Author">
          <w:pPr>
            <w:spacing w:before="120" w:after="120"/>
          </w:pPr>
        </w:pPrChange>
      </w:pPr>
      <w:r>
        <w:rPr>
          <w:rFonts w:ascii="Calibri" w:eastAsia="Times New Roman" w:hAnsi="Calibri"/>
          <w:bCs w:val="0"/>
          <w:color w:val="auto"/>
          <w:sz w:val="24"/>
          <w:szCs w:val="24"/>
          <w:lang w:val="ro-RO" w:eastAsia="en-US"/>
        </w:rPr>
        <w:t>G. VERIFICAREA CRITERIILOR DE</w:t>
      </w:r>
      <w:r w:rsidR="002B047B">
        <w:rPr>
          <w:rFonts w:ascii="Calibri" w:eastAsia="Times New Roman" w:hAnsi="Calibri"/>
          <w:bCs w:val="0"/>
          <w:color w:val="auto"/>
          <w:sz w:val="24"/>
          <w:szCs w:val="24"/>
          <w:lang w:val="ro-RO" w:eastAsia="en-US"/>
        </w:rPr>
        <w:t xml:space="preserve"> SELECȚIE APLICATE DE CĂTRE GAL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6804"/>
        <w:gridCol w:w="1418"/>
        <w:gridCol w:w="1418"/>
        <w:gridCol w:w="4193"/>
      </w:tblGrid>
      <w:tr w:rsidR="002B047B" w:rsidRPr="002B047B" w:rsidTr="00953E71">
        <w:trPr>
          <w:trHeight w:val="560"/>
        </w:trPr>
        <w:tc>
          <w:tcPr>
            <w:tcW w:w="675" w:type="dxa"/>
            <w:shd w:val="clear" w:color="auto" w:fill="8DB3E2"/>
          </w:tcPr>
          <w:tbl>
            <w:tblPr>
              <w:tblW w:w="0" w:type="auto"/>
              <w:tblBorders>
                <w:top w:val="nil"/>
                <w:left w:val="nil"/>
                <w:bottom w:val="nil"/>
                <w:right w:val="nil"/>
              </w:tblBorders>
              <w:tblLayout w:type="fixed"/>
              <w:tblLook w:val="0000" w:firstRow="0" w:lastRow="0" w:firstColumn="0" w:lastColumn="0" w:noHBand="0" w:noVBand="0"/>
            </w:tblPr>
            <w:tblGrid>
              <w:gridCol w:w="536"/>
              <w:gridCol w:w="236"/>
            </w:tblGrid>
            <w:tr w:rsidR="002B047B" w:rsidRPr="002B047B" w:rsidTr="00953E71">
              <w:trPr>
                <w:trHeight w:val="441"/>
              </w:trPr>
              <w:tc>
                <w:tcPr>
                  <w:tcW w:w="536" w:type="dxa"/>
                </w:tcPr>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t>Nr. crt.</w:t>
                  </w:r>
                </w:p>
              </w:tc>
              <w:tc>
                <w:tcPr>
                  <w:tcW w:w="222" w:type="dxa"/>
                </w:tcPr>
                <w:p w:rsidR="002B047B" w:rsidRPr="002B047B" w:rsidRDefault="002B047B" w:rsidP="002B047B">
                  <w:pPr>
                    <w:pStyle w:val="NormalWeb"/>
                    <w:rPr>
                      <w:rFonts w:ascii="Calibri" w:eastAsia="Times New Roman" w:hAnsi="Calibri"/>
                      <w:sz w:val="24"/>
                      <w:szCs w:val="24"/>
                    </w:rPr>
                  </w:pPr>
                </w:p>
              </w:tc>
            </w:tr>
          </w:tbl>
          <w:p w:rsidR="002B047B" w:rsidRPr="002B047B" w:rsidRDefault="002B047B" w:rsidP="002B047B">
            <w:pPr>
              <w:pStyle w:val="NormalWeb"/>
              <w:rPr>
                <w:rFonts w:ascii="Calibri" w:eastAsia="Times New Roman" w:hAnsi="Calibri"/>
                <w:sz w:val="24"/>
                <w:szCs w:val="24"/>
              </w:rPr>
            </w:pPr>
          </w:p>
        </w:tc>
        <w:tc>
          <w:tcPr>
            <w:tcW w:w="6804" w:type="dxa"/>
            <w:shd w:val="clear" w:color="auto" w:fill="8DB3E2"/>
          </w:tcPr>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t>Principii şi criterii de selecție</w:t>
            </w:r>
          </w:p>
        </w:tc>
        <w:tc>
          <w:tcPr>
            <w:tcW w:w="1418" w:type="dxa"/>
            <w:shd w:val="clear" w:color="auto" w:fill="8DB3E2"/>
          </w:tcPr>
          <w:tbl>
            <w:tblPr>
              <w:tblW w:w="0" w:type="auto"/>
              <w:tblBorders>
                <w:top w:val="nil"/>
                <w:left w:val="nil"/>
                <w:bottom w:val="nil"/>
                <w:right w:val="nil"/>
              </w:tblBorders>
              <w:tblLayout w:type="fixed"/>
              <w:tblLook w:val="0000" w:firstRow="0" w:lastRow="0" w:firstColumn="0" w:lastColumn="0" w:noHBand="0" w:noVBand="0"/>
            </w:tblPr>
            <w:tblGrid>
              <w:gridCol w:w="1071"/>
            </w:tblGrid>
            <w:tr w:rsidR="002B047B" w:rsidRPr="002B047B" w:rsidTr="00953E71">
              <w:trPr>
                <w:trHeight w:val="441"/>
              </w:trPr>
              <w:tc>
                <w:tcPr>
                  <w:tcW w:w="1071" w:type="dxa"/>
                </w:tcPr>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t>Punctaj</w:t>
                  </w:r>
                </w:p>
              </w:tc>
            </w:tr>
          </w:tbl>
          <w:p w:rsidR="002B047B" w:rsidRPr="002B047B" w:rsidRDefault="002B047B" w:rsidP="002B047B">
            <w:pPr>
              <w:pStyle w:val="NormalWeb"/>
              <w:rPr>
                <w:rFonts w:ascii="Calibri" w:eastAsia="Times New Roman" w:hAnsi="Calibri"/>
                <w:sz w:val="24"/>
                <w:szCs w:val="24"/>
              </w:rPr>
            </w:pPr>
          </w:p>
        </w:tc>
        <w:tc>
          <w:tcPr>
            <w:tcW w:w="1418" w:type="dxa"/>
            <w:shd w:val="clear" w:color="auto" w:fill="8DB3E2"/>
          </w:tcPr>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t>Punctaj acordat de GAL</w:t>
            </w:r>
          </w:p>
        </w:tc>
        <w:tc>
          <w:tcPr>
            <w:tcW w:w="4193" w:type="dxa"/>
            <w:shd w:val="clear" w:color="auto" w:fill="8DB3E2"/>
          </w:tcPr>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t>Documente justificative pentru punctarea criteriilor de selecție</w:t>
            </w:r>
          </w:p>
        </w:tc>
      </w:tr>
      <w:tr w:rsidR="002B047B" w:rsidRPr="002B047B" w:rsidTr="00953E71">
        <w:trPr>
          <w:trHeight w:val="522"/>
        </w:trPr>
        <w:tc>
          <w:tcPr>
            <w:tcW w:w="675" w:type="dxa"/>
            <w:shd w:val="clear" w:color="auto" w:fill="FBD4B4"/>
          </w:tcPr>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t>1.</w:t>
            </w:r>
          </w:p>
        </w:tc>
        <w:tc>
          <w:tcPr>
            <w:tcW w:w="6804" w:type="dxa"/>
            <w:shd w:val="clear" w:color="auto" w:fill="FBD4B4"/>
          </w:tcPr>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t>Principiul dimensiunii exploatației</w:t>
            </w:r>
          </w:p>
        </w:tc>
        <w:tc>
          <w:tcPr>
            <w:tcW w:w="1418" w:type="dxa"/>
            <w:shd w:val="clear" w:color="auto" w:fill="FBD4B4"/>
          </w:tcPr>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t>Max. 10</w:t>
            </w:r>
          </w:p>
        </w:tc>
        <w:tc>
          <w:tcPr>
            <w:tcW w:w="1418" w:type="dxa"/>
            <w:shd w:val="clear" w:color="auto" w:fill="auto"/>
          </w:tcPr>
          <w:p w:rsidR="002B047B" w:rsidRPr="002B047B" w:rsidRDefault="002B047B" w:rsidP="002B047B">
            <w:pPr>
              <w:pStyle w:val="NormalWeb"/>
              <w:rPr>
                <w:rFonts w:ascii="Calibri" w:eastAsia="Times New Roman" w:hAnsi="Calibri"/>
                <w:sz w:val="24"/>
                <w:szCs w:val="24"/>
              </w:rPr>
            </w:pPr>
          </w:p>
        </w:tc>
        <w:tc>
          <w:tcPr>
            <w:tcW w:w="4193" w:type="dxa"/>
            <w:vMerge w:val="restart"/>
            <w:shd w:val="clear" w:color="auto" w:fill="auto"/>
          </w:tcPr>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t>Studiu de fezabilitate/MJ</w:t>
            </w:r>
          </w:p>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t>Cererea de finanțare</w:t>
            </w:r>
          </w:p>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t>Cererea de plată APIA</w:t>
            </w:r>
          </w:p>
        </w:tc>
      </w:tr>
      <w:tr w:rsidR="002B047B" w:rsidRPr="002B047B" w:rsidTr="00953E71">
        <w:tc>
          <w:tcPr>
            <w:tcW w:w="675" w:type="dxa"/>
            <w:shd w:val="clear" w:color="auto" w:fill="auto"/>
          </w:tcPr>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t>1.1</w:t>
            </w:r>
          </w:p>
        </w:tc>
        <w:tc>
          <w:tcPr>
            <w:tcW w:w="6804" w:type="dxa"/>
            <w:shd w:val="clear" w:color="auto" w:fill="auto"/>
          </w:tcPr>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t>Solicitantul deține exploatație agricolă cu dimensiunea economică mai mare de 8.000  SO</w:t>
            </w:r>
          </w:p>
        </w:tc>
        <w:tc>
          <w:tcPr>
            <w:tcW w:w="1418" w:type="dxa"/>
            <w:shd w:val="clear" w:color="auto" w:fill="auto"/>
          </w:tcPr>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t>10</w:t>
            </w:r>
          </w:p>
        </w:tc>
        <w:tc>
          <w:tcPr>
            <w:tcW w:w="1418" w:type="dxa"/>
          </w:tcPr>
          <w:p w:rsidR="002B047B" w:rsidRPr="002B047B" w:rsidRDefault="002B047B" w:rsidP="002B047B">
            <w:pPr>
              <w:pStyle w:val="NormalWeb"/>
              <w:rPr>
                <w:rFonts w:ascii="Calibri" w:eastAsia="Times New Roman" w:hAnsi="Calibri"/>
                <w:sz w:val="24"/>
                <w:szCs w:val="24"/>
              </w:rPr>
            </w:pPr>
          </w:p>
        </w:tc>
        <w:tc>
          <w:tcPr>
            <w:tcW w:w="4193" w:type="dxa"/>
            <w:vMerge/>
          </w:tcPr>
          <w:p w:rsidR="002B047B" w:rsidRPr="002B047B" w:rsidRDefault="002B047B" w:rsidP="002B047B">
            <w:pPr>
              <w:pStyle w:val="NormalWeb"/>
              <w:rPr>
                <w:rFonts w:ascii="Calibri" w:eastAsia="Times New Roman" w:hAnsi="Calibri"/>
                <w:sz w:val="24"/>
                <w:szCs w:val="24"/>
              </w:rPr>
            </w:pPr>
          </w:p>
        </w:tc>
      </w:tr>
      <w:tr w:rsidR="002B047B" w:rsidRPr="002B047B" w:rsidTr="00953E71">
        <w:trPr>
          <w:trHeight w:val="523"/>
        </w:trPr>
        <w:tc>
          <w:tcPr>
            <w:tcW w:w="675" w:type="dxa"/>
            <w:shd w:val="clear" w:color="auto" w:fill="FBD4B4"/>
            <w:vAlign w:val="center"/>
          </w:tcPr>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t>2.</w:t>
            </w:r>
          </w:p>
        </w:tc>
        <w:tc>
          <w:tcPr>
            <w:tcW w:w="6804" w:type="dxa"/>
            <w:shd w:val="clear" w:color="auto" w:fill="FBD4B4"/>
          </w:tcPr>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t>Principiul sectorului prioritar în funcție de analiza socio economică</w:t>
            </w:r>
          </w:p>
        </w:tc>
        <w:tc>
          <w:tcPr>
            <w:tcW w:w="1418" w:type="dxa"/>
            <w:shd w:val="clear" w:color="auto" w:fill="FBD4B4"/>
          </w:tcPr>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t>Max. 50</w:t>
            </w:r>
          </w:p>
        </w:tc>
        <w:tc>
          <w:tcPr>
            <w:tcW w:w="1418" w:type="dxa"/>
            <w:shd w:val="clear" w:color="auto" w:fill="auto"/>
          </w:tcPr>
          <w:p w:rsidR="002B047B" w:rsidRPr="002B047B" w:rsidRDefault="002B047B" w:rsidP="002B047B">
            <w:pPr>
              <w:pStyle w:val="NormalWeb"/>
              <w:rPr>
                <w:rFonts w:ascii="Calibri" w:eastAsia="Times New Roman" w:hAnsi="Calibri"/>
                <w:sz w:val="24"/>
                <w:szCs w:val="24"/>
              </w:rPr>
            </w:pPr>
          </w:p>
        </w:tc>
        <w:tc>
          <w:tcPr>
            <w:tcW w:w="4193" w:type="dxa"/>
            <w:vMerge w:val="restart"/>
            <w:shd w:val="clear" w:color="auto" w:fill="auto"/>
          </w:tcPr>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t>Studiu de fezabilitate/MJ</w:t>
            </w:r>
          </w:p>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t>Cererea de finanțare</w:t>
            </w:r>
          </w:p>
        </w:tc>
      </w:tr>
      <w:tr w:rsidR="002B047B" w:rsidRPr="002B047B" w:rsidTr="00953E71">
        <w:tc>
          <w:tcPr>
            <w:tcW w:w="675" w:type="dxa"/>
            <w:shd w:val="clear" w:color="auto" w:fill="auto"/>
          </w:tcPr>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t>2.1</w:t>
            </w:r>
          </w:p>
        </w:tc>
        <w:tc>
          <w:tcPr>
            <w:tcW w:w="6804" w:type="dxa"/>
            <w:shd w:val="clear" w:color="auto" w:fill="auto"/>
          </w:tcPr>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t>Activitatea de procesare se adresează Sectorului  zootehnic</w:t>
            </w:r>
          </w:p>
        </w:tc>
        <w:tc>
          <w:tcPr>
            <w:tcW w:w="1418" w:type="dxa"/>
            <w:shd w:val="clear" w:color="auto" w:fill="auto"/>
          </w:tcPr>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t>50</w:t>
            </w:r>
          </w:p>
        </w:tc>
        <w:tc>
          <w:tcPr>
            <w:tcW w:w="1418" w:type="dxa"/>
          </w:tcPr>
          <w:p w:rsidR="002B047B" w:rsidRPr="002B047B" w:rsidRDefault="002B047B" w:rsidP="002B047B">
            <w:pPr>
              <w:pStyle w:val="NormalWeb"/>
              <w:rPr>
                <w:rFonts w:ascii="Calibri" w:eastAsia="Times New Roman" w:hAnsi="Calibri"/>
                <w:sz w:val="24"/>
                <w:szCs w:val="24"/>
              </w:rPr>
            </w:pPr>
          </w:p>
        </w:tc>
        <w:tc>
          <w:tcPr>
            <w:tcW w:w="4193" w:type="dxa"/>
            <w:vMerge/>
          </w:tcPr>
          <w:p w:rsidR="002B047B" w:rsidRPr="002B047B" w:rsidRDefault="002B047B" w:rsidP="002B047B">
            <w:pPr>
              <w:pStyle w:val="NormalWeb"/>
              <w:rPr>
                <w:rFonts w:ascii="Calibri" w:eastAsia="Times New Roman" w:hAnsi="Calibri"/>
                <w:sz w:val="24"/>
                <w:szCs w:val="24"/>
              </w:rPr>
            </w:pPr>
          </w:p>
        </w:tc>
      </w:tr>
      <w:tr w:rsidR="002B047B" w:rsidRPr="002B047B" w:rsidTr="00953E71">
        <w:tc>
          <w:tcPr>
            <w:tcW w:w="675" w:type="dxa"/>
            <w:shd w:val="clear" w:color="auto" w:fill="auto"/>
          </w:tcPr>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t>2.2</w:t>
            </w:r>
          </w:p>
        </w:tc>
        <w:tc>
          <w:tcPr>
            <w:tcW w:w="6804" w:type="dxa"/>
            <w:shd w:val="clear" w:color="auto" w:fill="auto"/>
          </w:tcPr>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t>Activitatea de procesare se adresează Sectorului  vegetal</w:t>
            </w:r>
          </w:p>
        </w:tc>
        <w:tc>
          <w:tcPr>
            <w:tcW w:w="1418" w:type="dxa"/>
            <w:shd w:val="clear" w:color="auto" w:fill="auto"/>
          </w:tcPr>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t>40</w:t>
            </w:r>
          </w:p>
        </w:tc>
        <w:tc>
          <w:tcPr>
            <w:tcW w:w="1418" w:type="dxa"/>
          </w:tcPr>
          <w:p w:rsidR="002B047B" w:rsidRPr="002B047B" w:rsidRDefault="002B047B" w:rsidP="002B047B">
            <w:pPr>
              <w:pStyle w:val="NormalWeb"/>
              <w:rPr>
                <w:rFonts w:ascii="Calibri" w:eastAsia="Times New Roman" w:hAnsi="Calibri"/>
                <w:sz w:val="24"/>
                <w:szCs w:val="24"/>
              </w:rPr>
            </w:pPr>
          </w:p>
        </w:tc>
        <w:tc>
          <w:tcPr>
            <w:tcW w:w="4193" w:type="dxa"/>
            <w:vMerge/>
          </w:tcPr>
          <w:p w:rsidR="002B047B" w:rsidRPr="002B047B" w:rsidRDefault="002B047B" w:rsidP="002B047B">
            <w:pPr>
              <w:pStyle w:val="NormalWeb"/>
              <w:rPr>
                <w:rFonts w:ascii="Calibri" w:eastAsia="Times New Roman" w:hAnsi="Calibri"/>
                <w:sz w:val="24"/>
                <w:szCs w:val="24"/>
              </w:rPr>
            </w:pPr>
          </w:p>
        </w:tc>
      </w:tr>
      <w:tr w:rsidR="002B047B" w:rsidRPr="002B047B" w:rsidTr="00953E71">
        <w:tc>
          <w:tcPr>
            <w:tcW w:w="675" w:type="dxa"/>
            <w:shd w:val="clear" w:color="auto" w:fill="FBD4B4"/>
          </w:tcPr>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t>3.</w:t>
            </w:r>
          </w:p>
        </w:tc>
        <w:tc>
          <w:tcPr>
            <w:tcW w:w="6804" w:type="dxa"/>
            <w:shd w:val="clear" w:color="auto" w:fill="FBD4B4"/>
          </w:tcPr>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t>Principiul lanțurilor alimentare integrate, respectiv integrarea producției agricole primare cu procesarea și/ sau comercializarea</w:t>
            </w:r>
          </w:p>
        </w:tc>
        <w:tc>
          <w:tcPr>
            <w:tcW w:w="1418" w:type="dxa"/>
            <w:shd w:val="clear" w:color="auto" w:fill="FBD4B4"/>
          </w:tcPr>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t>Max. 20</w:t>
            </w:r>
          </w:p>
        </w:tc>
        <w:tc>
          <w:tcPr>
            <w:tcW w:w="1418" w:type="dxa"/>
            <w:shd w:val="clear" w:color="auto" w:fill="auto"/>
          </w:tcPr>
          <w:p w:rsidR="002B047B" w:rsidRPr="002B047B" w:rsidRDefault="002B047B" w:rsidP="002B047B">
            <w:pPr>
              <w:pStyle w:val="NormalWeb"/>
              <w:rPr>
                <w:rFonts w:ascii="Calibri" w:eastAsia="Times New Roman" w:hAnsi="Calibri"/>
                <w:sz w:val="24"/>
                <w:szCs w:val="24"/>
              </w:rPr>
            </w:pPr>
          </w:p>
        </w:tc>
        <w:tc>
          <w:tcPr>
            <w:tcW w:w="4193" w:type="dxa"/>
            <w:vMerge w:val="restart"/>
            <w:shd w:val="clear" w:color="auto" w:fill="auto"/>
          </w:tcPr>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t>Studiu de fezabilitate/MJ</w:t>
            </w:r>
          </w:p>
          <w:p w:rsidR="002B047B" w:rsidRPr="002B047B" w:rsidRDefault="002B047B" w:rsidP="002B047B">
            <w:pPr>
              <w:pStyle w:val="NormalWeb"/>
              <w:rPr>
                <w:rFonts w:ascii="Calibri" w:eastAsia="Times New Roman" w:hAnsi="Calibri"/>
                <w:sz w:val="24"/>
                <w:szCs w:val="24"/>
                <w:lang w:val="ro-RO"/>
              </w:rPr>
            </w:pPr>
            <w:r w:rsidRPr="002B047B">
              <w:rPr>
                <w:rFonts w:ascii="Calibri" w:eastAsia="Times New Roman" w:hAnsi="Calibri"/>
                <w:sz w:val="24"/>
                <w:szCs w:val="24"/>
                <w:lang w:val="ro-RO"/>
              </w:rPr>
              <w:lastRenderedPageBreak/>
              <w:t>Doc. 3 a 1) Actul de proprietate asupra clădirii, contract de concesiune sau alt document încheiat la notar</w:t>
            </w:r>
          </w:p>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t>a 2) Documentul care atestă dreptul de proprietate asupra terenului, contract de concesiune sau alt document încheiat la notar, care să certifice dreptul de folosinţă al terenului</w:t>
            </w:r>
          </w:p>
          <w:p w:rsidR="002B047B" w:rsidRPr="002B047B" w:rsidRDefault="002B047B" w:rsidP="002B047B">
            <w:pPr>
              <w:pStyle w:val="NormalWeb"/>
              <w:rPr>
                <w:rFonts w:ascii="Calibri" w:eastAsia="Times New Roman" w:hAnsi="Calibri"/>
                <w:sz w:val="24"/>
                <w:szCs w:val="24"/>
              </w:rPr>
            </w:pPr>
            <w:proofErr w:type="gramStart"/>
            <w:r w:rsidRPr="002B047B">
              <w:rPr>
                <w:rFonts w:ascii="Calibri" w:eastAsia="Times New Roman" w:hAnsi="Calibri"/>
                <w:sz w:val="24"/>
                <w:szCs w:val="24"/>
              </w:rPr>
              <w:t>a</w:t>
            </w:r>
            <w:proofErr w:type="gramEnd"/>
            <w:r w:rsidRPr="002B047B">
              <w:rPr>
                <w:rFonts w:ascii="Calibri" w:eastAsia="Times New Roman" w:hAnsi="Calibri"/>
                <w:sz w:val="24"/>
                <w:szCs w:val="24"/>
              </w:rPr>
              <w:t xml:space="preserve"> 2) Documentul care atestă dreptul de proprietate asupra terenului, contract de concesiune sau alt document încheiat la notar, care să certifice dreptul de folosinţă al terenului.</w:t>
            </w:r>
          </w:p>
          <w:p w:rsidR="002B047B" w:rsidRPr="002B047B" w:rsidRDefault="002B047B" w:rsidP="002B047B">
            <w:pPr>
              <w:pStyle w:val="NormalWeb"/>
              <w:rPr>
                <w:rFonts w:ascii="Calibri" w:eastAsia="Times New Roman" w:hAnsi="Calibri"/>
                <w:sz w:val="24"/>
                <w:szCs w:val="24"/>
                <w:lang w:val="ro-RO"/>
              </w:rPr>
            </w:pPr>
            <w:r w:rsidRPr="002B047B">
              <w:rPr>
                <w:rFonts w:ascii="Calibri" w:eastAsia="Times New Roman" w:hAnsi="Calibri"/>
                <w:sz w:val="24"/>
                <w:szCs w:val="24"/>
                <w:lang w:val="ro-RO"/>
              </w:rPr>
              <w:t>doc. 4 Certificat de urbanism pentru proiecte care prevăd construcţii (noi, extinderi sau modernizări).</w:t>
            </w:r>
          </w:p>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t>Doc. 9. Pentru unitățile care se modernizează:</w:t>
            </w:r>
          </w:p>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lastRenderedPageBreak/>
              <w:t>9.1 Autorizaţie sanitară/ notificare de constatare a conformităţii cu legislaţia sanitară emise cu cel mult un an înaintea depunerii Cererii de finanţare.</w:t>
            </w:r>
            <w:r w:rsidRPr="002B047B" w:rsidDel="007A7776">
              <w:rPr>
                <w:rFonts w:ascii="Calibri" w:eastAsia="Times New Roman" w:hAnsi="Calibri"/>
                <w:sz w:val="24"/>
                <w:szCs w:val="24"/>
              </w:rPr>
              <w:t xml:space="preserve"> </w:t>
            </w:r>
          </w:p>
          <w:p w:rsidR="002B047B" w:rsidRPr="002B047B" w:rsidRDefault="002B047B" w:rsidP="002B047B">
            <w:pPr>
              <w:pStyle w:val="NormalWeb"/>
              <w:rPr>
                <w:rFonts w:ascii="Calibri" w:eastAsia="Times New Roman" w:hAnsi="Calibri"/>
                <w:sz w:val="24"/>
                <w:szCs w:val="24"/>
              </w:rPr>
            </w:pPr>
          </w:p>
          <w:p w:rsidR="002B047B" w:rsidRPr="002B047B" w:rsidRDefault="002B047B" w:rsidP="002B047B">
            <w:pPr>
              <w:pStyle w:val="NormalWeb"/>
              <w:rPr>
                <w:rFonts w:ascii="Calibri" w:eastAsia="Times New Roman" w:hAnsi="Calibri"/>
                <w:sz w:val="24"/>
                <w:szCs w:val="24"/>
                <w:lang w:val="ro-RO"/>
              </w:rPr>
            </w:pPr>
            <w:r w:rsidRPr="002B047B">
              <w:rPr>
                <w:rFonts w:ascii="Calibri" w:eastAsia="Times New Roman" w:hAnsi="Calibri"/>
                <w:sz w:val="24"/>
                <w:szCs w:val="24"/>
                <w:lang w:val="ro-RO"/>
              </w:rPr>
              <w:t>17. PRECONTRACTE/CONTRACTE încheiate direct cu comercianții cu amănuntul, deținătorii de unități turistice, restaurante,unit</w:t>
            </w:r>
            <w:r w:rsidRPr="002B047B">
              <w:rPr>
                <w:rFonts w:ascii="Calibri" w:eastAsia="Times New Roman" w:hAnsi="Calibri"/>
                <w:sz w:val="24"/>
                <w:szCs w:val="24"/>
                <w:lang w:val="en-GB"/>
              </w:rPr>
              <w:t>ă</w:t>
            </w:r>
            <w:r w:rsidRPr="002B047B">
              <w:rPr>
                <w:rFonts w:ascii="Calibri" w:eastAsia="Times New Roman" w:hAnsi="Calibri"/>
                <w:sz w:val="24"/>
                <w:szCs w:val="24"/>
                <w:lang w:val="ro-RO"/>
              </w:rPr>
              <w:t>ti de procesare ulterioară înregistrate/autorizate, ferme zootehnice , etc.</w:t>
            </w:r>
          </w:p>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t>18.  ALTE DOCUMENTE JUSTIFICATIVE (SE VOR SPECIFICA DUPĂ CAZ- ex. precontract cu exploatațiile zootehnice în cazul proiectelor care vizează FNC sau contracte/precontracte cu producătorii de materia primă agricolă )</w:t>
            </w:r>
          </w:p>
        </w:tc>
      </w:tr>
      <w:tr w:rsidR="002B047B" w:rsidRPr="002B047B" w:rsidTr="00953E71">
        <w:tc>
          <w:tcPr>
            <w:tcW w:w="675" w:type="dxa"/>
            <w:shd w:val="clear" w:color="auto" w:fill="auto"/>
          </w:tcPr>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lastRenderedPageBreak/>
              <w:t>3.1</w:t>
            </w:r>
          </w:p>
        </w:tc>
        <w:tc>
          <w:tcPr>
            <w:tcW w:w="6804" w:type="dxa"/>
            <w:shd w:val="clear" w:color="auto" w:fill="auto"/>
          </w:tcPr>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t xml:space="preserve">Operațiuni care vizează crearea lanțului alimentar integrat respectiv colectare, procesare, depozitare și comercializare; </w:t>
            </w:r>
          </w:p>
          <w:p w:rsidR="002B047B" w:rsidRPr="002B047B" w:rsidRDefault="002B047B" w:rsidP="002B047B">
            <w:pPr>
              <w:pStyle w:val="NormalWeb"/>
              <w:rPr>
                <w:rFonts w:ascii="Calibri" w:eastAsia="Times New Roman" w:hAnsi="Calibri"/>
                <w:i/>
                <w:iCs/>
                <w:sz w:val="24"/>
                <w:szCs w:val="24"/>
              </w:rPr>
            </w:pPr>
            <w:r w:rsidRPr="002B047B">
              <w:rPr>
                <w:rFonts w:ascii="Calibri" w:eastAsia="Times New Roman" w:hAnsi="Calibri"/>
                <w:i/>
                <w:iCs/>
                <w:sz w:val="24"/>
                <w:szCs w:val="24"/>
              </w:rPr>
              <w:t xml:space="preserve">Se vor puncta proiectele ce propun investiții noi în toate componentele lanțului alimentar. </w:t>
            </w:r>
          </w:p>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i/>
                <w:iCs/>
                <w:sz w:val="24"/>
                <w:szCs w:val="24"/>
              </w:rPr>
              <w:t xml:space="preserve">Sunt punctate și proiectele care își propun investiții în componente ce completează integral lanțul alimentar (deja dețin una sau mai multe componente, iar prin proiect își propun realizarea componentelor lipsă). </w:t>
            </w:r>
          </w:p>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i/>
                <w:iCs/>
                <w:sz w:val="24"/>
                <w:szCs w:val="24"/>
                <w:u w:val="single"/>
              </w:rPr>
              <w:t>Nu se punctează proiectele care își propun doar comercializare</w:t>
            </w:r>
            <w:r w:rsidRPr="002B047B">
              <w:rPr>
                <w:rFonts w:ascii="Calibri" w:eastAsia="Times New Roman" w:hAnsi="Calibri"/>
                <w:i/>
                <w:iCs/>
                <w:sz w:val="24"/>
                <w:szCs w:val="24"/>
              </w:rPr>
              <w:t xml:space="preserve">, chiar daca aceasta este componenta care închide lanțul alimentar. </w:t>
            </w:r>
          </w:p>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i/>
                <w:iCs/>
                <w:sz w:val="24"/>
                <w:szCs w:val="24"/>
              </w:rPr>
              <w:t xml:space="preserve">În cazul solicitanților care deja dețin toate componentele lanțului alimentar, proiectele care prevăd investiții de modernizare pentru același produs (produs existent4) nu sunt punctate. </w:t>
            </w:r>
          </w:p>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i/>
                <w:iCs/>
                <w:sz w:val="24"/>
                <w:szCs w:val="24"/>
              </w:rPr>
              <w:t xml:space="preserve">Pentru procesare carne lanţul alimentar este format din următoarele verigi: abatorizare, procesare, depozitare și comercializare) </w:t>
            </w:r>
          </w:p>
        </w:tc>
        <w:tc>
          <w:tcPr>
            <w:tcW w:w="1418" w:type="dxa"/>
            <w:shd w:val="clear" w:color="auto" w:fill="auto"/>
          </w:tcPr>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t>20</w:t>
            </w:r>
          </w:p>
        </w:tc>
        <w:tc>
          <w:tcPr>
            <w:tcW w:w="1418" w:type="dxa"/>
          </w:tcPr>
          <w:p w:rsidR="002B047B" w:rsidRPr="002B047B" w:rsidRDefault="002B047B" w:rsidP="002B047B">
            <w:pPr>
              <w:pStyle w:val="NormalWeb"/>
              <w:rPr>
                <w:rFonts w:ascii="Calibri" w:eastAsia="Times New Roman" w:hAnsi="Calibri"/>
                <w:sz w:val="24"/>
                <w:szCs w:val="24"/>
              </w:rPr>
            </w:pPr>
          </w:p>
        </w:tc>
        <w:tc>
          <w:tcPr>
            <w:tcW w:w="4193" w:type="dxa"/>
            <w:vMerge/>
          </w:tcPr>
          <w:p w:rsidR="002B047B" w:rsidRPr="002B047B" w:rsidRDefault="002B047B" w:rsidP="002B047B">
            <w:pPr>
              <w:pStyle w:val="NormalWeb"/>
              <w:rPr>
                <w:rFonts w:ascii="Calibri" w:eastAsia="Times New Roman" w:hAnsi="Calibri"/>
                <w:sz w:val="24"/>
                <w:szCs w:val="24"/>
              </w:rPr>
            </w:pPr>
          </w:p>
        </w:tc>
      </w:tr>
      <w:tr w:rsidR="002B047B" w:rsidRPr="002B047B" w:rsidTr="00953E71">
        <w:trPr>
          <w:trHeight w:val="2722"/>
        </w:trPr>
        <w:tc>
          <w:tcPr>
            <w:tcW w:w="675" w:type="dxa"/>
            <w:shd w:val="clear" w:color="auto" w:fill="auto"/>
          </w:tcPr>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lastRenderedPageBreak/>
              <w:t>3.2</w:t>
            </w:r>
          </w:p>
        </w:tc>
        <w:tc>
          <w:tcPr>
            <w:tcW w:w="6804" w:type="dxa"/>
            <w:shd w:val="clear" w:color="auto" w:fill="auto"/>
          </w:tcPr>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t xml:space="preserve">Operațiuni care vizează crearea lanțului alimentar ce integrează sistemul de colectare, procesare și depozitare (fără comercializare) </w:t>
            </w:r>
          </w:p>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i/>
                <w:iCs/>
                <w:sz w:val="24"/>
                <w:szCs w:val="24"/>
              </w:rPr>
              <w:t xml:space="preserve">Se vor puncta proiectele ce propun investiții noi în toate componentele lanțului alimentar menționate. </w:t>
            </w:r>
          </w:p>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i/>
                <w:iCs/>
                <w:sz w:val="24"/>
                <w:szCs w:val="24"/>
              </w:rPr>
              <w:t xml:space="preserve">Sunt punctate și proiectele care își propun investiții în componentele ce completează lanțul alimentar menționat (deja dețin una sau două componente, iar prin proiect își propun componentele/componenta lipsă). </w:t>
            </w:r>
          </w:p>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i/>
                <w:iCs/>
                <w:sz w:val="24"/>
                <w:szCs w:val="24"/>
              </w:rPr>
              <w:t xml:space="preserve">În cazul solicitanților care deja dețin componentele lanțului alimentar </w:t>
            </w:r>
          </w:p>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i/>
                <w:iCs/>
                <w:sz w:val="24"/>
                <w:szCs w:val="24"/>
              </w:rPr>
              <w:t xml:space="preserve">menționate, proiectele care prevăd investiții de modernizare pentru același produs (produs existent) nu sunt punctate. </w:t>
            </w:r>
          </w:p>
        </w:tc>
        <w:tc>
          <w:tcPr>
            <w:tcW w:w="1418" w:type="dxa"/>
            <w:shd w:val="clear" w:color="auto" w:fill="auto"/>
          </w:tcPr>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t>10</w:t>
            </w:r>
          </w:p>
        </w:tc>
        <w:tc>
          <w:tcPr>
            <w:tcW w:w="1418" w:type="dxa"/>
          </w:tcPr>
          <w:p w:rsidR="002B047B" w:rsidRPr="002B047B" w:rsidRDefault="002B047B" w:rsidP="002B047B">
            <w:pPr>
              <w:pStyle w:val="NormalWeb"/>
              <w:rPr>
                <w:rFonts w:ascii="Calibri" w:eastAsia="Times New Roman" w:hAnsi="Calibri"/>
                <w:sz w:val="24"/>
                <w:szCs w:val="24"/>
              </w:rPr>
            </w:pPr>
          </w:p>
        </w:tc>
        <w:tc>
          <w:tcPr>
            <w:tcW w:w="4193" w:type="dxa"/>
            <w:vMerge/>
          </w:tcPr>
          <w:p w:rsidR="002B047B" w:rsidRPr="002B047B" w:rsidRDefault="002B047B" w:rsidP="002B047B">
            <w:pPr>
              <w:pStyle w:val="NormalWeb"/>
              <w:rPr>
                <w:rFonts w:ascii="Calibri" w:eastAsia="Times New Roman" w:hAnsi="Calibri"/>
                <w:sz w:val="24"/>
                <w:szCs w:val="24"/>
              </w:rPr>
            </w:pPr>
          </w:p>
        </w:tc>
      </w:tr>
      <w:tr w:rsidR="002B047B" w:rsidRPr="002B047B" w:rsidTr="00953E71">
        <w:tc>
          <w:tcPr>
            <w:tcW w:w="675" w:type="dxa"/>
            <w:shd w:val="clear" w:color="auto" w:fill="FBD4B4"/>
          </w:tcPr>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lastRenderedPageBreak/>
              <w:t>4.</w:t>
            </w:r>
          </w:p>
        </w:tc>
        <w:tc>
          <w:tcPr>
            <w:tcW w:w="6804" w:type="dxa"/>
            <w:shd w:val="clear" w:color="auto" w:fill="FBD4B4"/>
          </w:tcPr>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t xml:space="preserve">Principiul potențialului agricol al zonei care vizează zonele cu </w:t>
            </w:r>
            <w:r w:rsidRPr="002B047B">
              <w:rPr>
                <w:rFonts w:ascii="Calibri" w:eastAsia="Times New Roman" w:hAnsi="Calibri"/>
                <w:sz w:val="24"/>
                <w:szCs w:val="24"/>
              </w:rPr>
              <w:lastRenderedPageBreak/>
              <w:t>potențial determinate în baza studiilor de specialitate</w:t>
            </w:r>
          </w:p>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t xml:space="preserve">Proiectul vizează amplasarea unității într-o zonă în care este necesară o capacitate de prelucrare/depozitare/abatorizare identificată in raport cu potențialul existent, după cum urmează****: </w:t>
            </w:r>
          </w:p>
        </w:tc>
        <w:tc>
          <w:tcPr>
            <w:tcW w:w="1418" w:type="dxa"/>
            <w:shd w:val="clear" w:color="auto" w:fill="FBD4B4"/>
          </w:tcPr>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lastRenderedPageBreak/>
              <w:t>Max. 20</w:t>
            </w:r>
          </w:p>
        </w:tc>
        <w:tc>
          <w:tcPr>
            <w:tcW w:w="1418" w:type="dxa"/>
            <w:shd w:val="clear" w:color="auto" w:fill="auto"/>
          </w:tcPr>
          <w:p w:rsidR="002B047B" w:rsidRPr="002B047B" w:rsidRDefault="002B047B" w:rsidP="002B047B">
            <w:pPr>
              <w:pStyle w:val="NormalWeb"/>
              <w:rPr>
                <w:rFonts w:ascii="Calibri" w:eastAsia="Times New Roman" w:hAnsi="Calibri"/>
                <w:sz w:val="24"/>
                <w:szCs w:val="24"/>
              </w:rPr>
            </w:pPr>
          </w:p>
        </w:tc>
        <w:tc>
          <w:tcPr>
            <w:tcW w:w="4193" w:type="dxa"/>
            <w:vMerge w:val="restart"/>
            <w:shd w:val="clear" w:color="auto" w:fill="auto"/>
          </w:tcPr>
          <w:p w:rsidR="002B047B" w:rsidRPr="002B047B" w:rsidRDefault="002B047B" w:rsidP="002B047B">
            <w:pPr>
              <w:pStyle w:val="NormalWeb"/>
              <w:spacing w:before="0"/>
              <w:rPr>
                <w:rFonts w:ascii="Calibri" w:eastAsia="Times New Roman" w:hAnsi="Calibri"/>
                <w:sz w:val="24"/>
                <w:szCs w:val="24"/>
                <w:lang w:val="ro-RO"/>
              </w:rPr>
            </w:pPr>
            <w:r w:rsidRPr="002B047B">
              <w:rPr>
                <w:rFonts w:ascii="Calibri" w:eastAsia="Times New Roman" w:hAnsi="Calibri"/>
                <w:sz w:val="24"/>
                <w:szCs w:val="24"/>
                <w:lang w:val="ro-RO"/>
              </w:rPr>
              <w:t>doc. 1. a Studiul de Fezabilitate</w:t>
            </w:r>
            <w:r w:rsidR="00762E8C">
              <w:rPr>
                <w:rFonts w:ascii="Calibri" w:eastAsia="Times New Roman" w:hAnsi="Calibri"/>
                <w:sz w:val="24"/>
                <w:szCs w:val="24"/>
                <w:lang w:val="ro-RO"/>
              </w:rPr>
              <w:t>/MJ</w:t>
            </w:r>
            <w:r w:rsidRPr="002B047B">
              <w:rPr>
                <w:rFonts w:ascii="Calibri" w:eastAsia="Times New Roman" w:hAnsi="Calibri"/>
                <w:sz w:val="24"/>
                <w:szCs w:val="24"/>
                <w:lang w:val="ro-RO"/>
              </w:rPr>
              <w:t xml:space="preserve"> </w:t>
            </w:r>
          </w:p>
          <w:p w:rsidR="002B047B" w:rsidRPr="002B047B" w:rsidRDefault="002B047B" w:rsidP="002B047B">
            <w:pPr>
              <w:pStyle w:val="NormalWeb"/>
              <w:spacing w:before="0"/>
              <w:rPr>
                <w:rFonts w:ascii="Calibri" w:eastAsia="Times New Roman" w:hAnsi="Calibri"/>
                <w:sz w:val="24"/>
                <w:szCs w:val="24"/>
                <w:lang w:val="ro-RO"/>
              </w:rPr>
            </w:pPr>
            <w:r w:rsidRPr="002B047B">
              <w:rPr>
                <w:rFonts w:ascii="Calibri" w:eastAsia="Times New Roman" w:hAnsi="Calibri"/>
                <w:sz w:val="24"/>
                <w:szCs w:val="24"/>
                <w:lang w:val="ro-RO"/>
              </w:rPr>
              <w:tab/>
              <w:t xml:space="preserve">Doc. 3 a 1) Actul de proprietate </w:t>
            </w:r>
            <w:r w:rsidRPr="002B047B">
              <w:rPr>
                <w:rFonts w:ascii="Calibri" w:eastAsia="Times New Roman" w:hAnsi="Calibri"/>
                <w:sz w:val="24"/>
                <w:szCs w:val="24"/>
                <w:lang w:val="ro-RO"/>
              </w:rPr>
              <w:lastRenderedPageBreak/>
              <w:t xml:space="preserve">asupra clădirii, contract de concesiune sau alt document încheiat la notar, </w:t>
            </w:r>
          </w:p>
          <w:p w:rsidR="002B047B" w:rsidRPr="002B047B" w:rsidRDefault="002B047B" w:rsidP="002B047B">
            <w:pPr>
              <w:pStyle w:val="NormalWeb"/>
              <w:rPr>
                <w:rFonts w:ascii="Calibri" w:eastAsia="Times New Roman" w:hAnsi="Calibri"/>
                <w:iCs/>
                <w:sz w:val="24"/>
                <w:szCs w:val="24"/>
                <w:lang w:val="ro-RO"/>
              </w:rPr>
            </w:pPr>
            <w:proofErr w:type="gramStart"/>
            <w:r w:rsidRPr="002B047B">
              <w:rPr>
                <w:rFonts w:ascii="Calibri" w:eastAsia="Times New Roman" w:hAnsi="Calibri"/>
                <w:sz w:val="24"/>
                <w:szCs w:val="24"/>
              </w:rPr>
              <w:t>a</w:t>
            </w:r>
            <w:proofErr w:type="gramEnd"/>
            <w:r w:rsidRPr="002B047B">
              <w:rPr>
                <w:rFonts w:ascii="Calibri" w:eastAsia="Times New Roman" w:hAnsi="Calibri"/>
                <w:sz w:val="24"/>
                <w:szCs w:val="24"/>
              </w:rPr>
              <w:t xml:space="preserve"> 2) Documentul care atestă dreptul de proprietate asupra terenului, contract de concesiune sau alt document încheiat la notar, </w:t>
            </w:r>
            <w:r w:rsidRPr="002B047B">
              <w:rPr>
                <w:rFonts w:ascii="Calibri" w:eastAsia="Times New Roman" w:hAnsi="Calibri"/>
                <w:sz w:val="24"/>
                <w:szCs w:val="24"/>
                <w:lang w:val="ro-RO"/>
              </w:rPr>
              <w:t>4. CERTIFICAT DE URBANISM pentru proiecte care prevăd construcţii (noi, extinderi sau modernizări).</w:t>
            </w:r>
          </w:p>
          <w:p w:rsidR="002B047B" w:rsidRPr="002B047B" w:rsidRDefault="002B047B" w:rsidP="002B047B">
            <w:pPr>
              <w:pStyle w:val="NormalWeb"/>
              <w:rPr>
                <w:rFonts w:ascii="Calibri" w:eastAsia="Times New Roman" w:hAnsi="Calibri"/>
                <w:sz w:val="24"/>
                <w:szCs w:val="24"/>
                <w:lang w:val="ro-RO"/>
              </w:rPr>
            </w:pPr>
            <w:r w:rsidRPr="002B047B">
              <w:rPr>
                <w:rFonts w:ascii="Calibri" w:eastAsia="Times New Roman" w:hAnsi="Calibri"/>
                <w:i/>
                <w:iCs/>
                <w:sz w:val="24"/>
                <w:szCs w:val="24"/>
                <w:lang w:val="ro-RO"/>
              </w:rPr>
              <w:t>Anexa 5  la Ghidul Solicitantului</w:t>
            </w:r>
          </w:p>
        </w:tc>
      </w:tr>
      <w:tr w:rsidR="002B047B" w:rsidRPr="002B047B" w:rsidTr="00953E71">
        <w:tc>
          <w:tcPr>
            <w:tcW w:w="675" w:type="dxa"/>
            <w:shd w:val="clear" w:color="auto" w:fill="auto"/>
          </w:tcPr>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lastRenderedPageBreak/>
              <w:t>4.1</w:t>
            </w:r>
          </w:p>
        </w:tc>
        <w:tc>
          <w:tcPr>
            <w:tcW w:w="6804" w:type="dxa"/>
            <w:shd w:val="clear" w:color="auto" w:fill="auto"/>
          </w:tcPr>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t xml:space="preserve">Potențial ridicat de absorbție a materiei prime </w:t>
            </w:r>
          </w:p>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i/>
                <w:iCs/>
                <w:sz w:val="24"/>
                <w:szCs w:val="24"/>
              </w:rPr>
              <w:t xml:space="preserve">Se vor puncta proiectele amplasate în zone în care capacitatea de prelucrare/ depozitare/ abatorizare este mai mică decât 50% din producția de materie primă/produs agricol </w:t>
            </w:r>
          </w:p>
        </w:tc>
        <w:tc>
          <w:tcPr>
            <w:tcW w:w="1418" w:type="dxa"/>
            <w:shd w:val="clear" w:color="auto" w:fill="auto"/>
          </w:tcPr>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t>20 p</w:t>
            </w:r>
          </w:p>
        </w:tc>
        <w:tc>
          <w:tcPr>
            <w:tcW w:w="1418" w:type="dxa"/>
          </w:tcPr>
          <w:p w:rsidR="002B047B" w:rsidRPr="002B047B" w:rsidRDefault="002B047B" w:rsidP="002B047B">
            <w:pPr>
              <w:pStyle w:val="NormalWeb"/>
              <w:rPr>
                <w:rFonts w:ascii="Calibri" w:eastAsia="Times New Roman" w:hAnsi="Calibri"/>
                <w:sz w:val="24"/>
                <w:szCs w:val="24"/>
              </w:rPr>
            </w:pPr>
          </w:p>
        </w:tc>
        <w:tc>
          <w:tcPr>
            <w:tcW w:w="4193" w:type="dxa"/>
            <w:vMerge/>
          </w:tcPr>
          <w:p w:rsidR="002B047B" w:rsidRPr="002B047B" w:rsidRDefault="002B047B" w:rsidP="002B047B">
            <w:pPr>
              <w:pStyle w:val="NormalWeb"/>
              <w:rPr>
                <w:rFonts w:ascii="Calibri" w:eastAsia="Times New Roman" w:hAnsi="Calibri"/>
                <w:sz w:val="24"/>
                <w:szCs w:val="24"/>
              </w:rPr>
            </w:pPr>
          </w:p>
        </w:tc>
      </w:tr>
      <w:tr w:rsidR="002B047B" w:rsidRPr="002B047B" w:rsidTr="00953E71">
        <w:tc>
          <w:tcPr>
            <w:tcW w:w="675" w:type="dxa"/>
            <w:shd w:val="clear" w:color="auto" w:fill="auto"/>
          </w:tcPr>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t>4.2</w:t>
            </w:r>
          </w:p>
        </w:tc>
        <w:tc>
          <w:tcPr>
            <w:tcW w:w="6804" w:type="dxa"/>
            <w:shd w:val="clear" w:color="auto" w:fill="auto"/>
          </w:tcPr>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t xml:space="preserve">Potențial mediu de absorbție a materiei prime </w:t>
            </w:r>
          </w:p>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i/>
                <w:iCs/>
                <w:sz w:val="24"/>
                <w:szCs w:val="24"/>
              </w:rPr>
              <w:t xml:space="preserve">Se vor puncta proiectele amplasate în zone în care capacitatea de prelucrare/ depozitare/ abatorizare este între 50% - 90% din producția de materie primă/produs agricol </w:t>
            </w:r>
          </w:p>
        </w:tc>
        <w:tc>
          <w:tcPr>
            <w:tcW w:w="1418" w:type="dxa"/>
            <w:shd w:val="clear" w:color="auto" w:fill="auto"/>
          </w:tcPr>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t>10 p</w:t>
            </w:r>
          </w:p>
        </w:tc>
        <w:tc>
          <w:tcPr>
            <w:tcW w:w="1418" w:type="dxa"/>
          </w:tcPr>
          <w:p w:rsidR="002B047B" w:rsidRPr="002B047B" w:rsidRDefault="002B047B" w:rsidP="002B047B">
            <w:pPr>
              <w:pStyle w:val="NormalWeb"/>
              <w:rPr>
                <w:rFonts w:ascii="Calibri" w:eastAsia="Times New Roman" w:hAnsi="Calibri"/>
                <w:sz w:val="24"/>
                <w:szCs w:val="24"/>
              </w:rPr>
            </w:pPr>
          </w:p>
        </w:tc>
        <w:tc>
          <w:tcPr>
            <w:tcW w:w="4193" w:type="dxa"/>
            <w:vMerge/>
          </w:tcPr>
          <w:p w:rsidR="002B047B" w:rsidRPr="002B047B" w:rsidRDefault="002B047B" w:rsidP="002B047B">
            <w:pPr>
              <w:pStyle w:val="NormalWeb"/>
              <w:rPr>
                <w:rFonts w:ascii="Calibri" w:eastAsia="Times New Roman" w:hAnsi="Calibri"/>
                <w:sz w:val="24"/>
                <w:szCs w:val="24"/>
              </w:rPr>
            </w:pPr>
          </w:p>
        </w:tc>
      </w:tr>
      <w:tr w:rsidR="002B047B" w:rsidRPr="002B047B" w:rsidTr="00953E71">
        <w:tc>
          <w:tcPr>
            <w:tcW w:w="675" w:type="dxa"/>
            <w:shd w:val="clear" w:color="auto" w:fill="auto"/>
          </w:tcPr>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t>4.3</w:t>
            </w:r>
          </w:p>
        </w:tc>
        <w:tc>
          <w:tcPr>
            <w:tcW w:w="6804" w:type="dxa"/>
            <w:shd w:val="clear" w:color="auto" w:fill="auto"/>
          </w:tcPr>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t xml:space="preserve">Potențial redus de absorbție a materiei prime </w:t>
            </w:r>
          </w:p>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i/>
                <w:iCs/>
                <w:sz w:val="24"/>
                <w:szCs w:val="24"/>
              </w:rPr>
              <w:t xml:space="preserve">Se vor puncta proiectele amplasate în zone în care capacitatea de prelucrare/ depozitare/ abatorizare este mai mare de 90% din producția de materie primă/produs agricol </w:t>
            </w:r>
          </w:p>
        </w:tc>
        <w:tc>
          <w:tcPr>
            <w:tcW w:w="1418" w:type="dxa"/>
            <w:shd w:val="clear" w:color="auto" w:fill="auto"/>
          </w:tcPr>
          <w:p w:rsidR="002B047B" w:rsidRPr="002B047B" w:rsidRDefault="002B047B" w:rsidP="002B047B">
            <w:pPr>
              <w:pStyle w:val="NormalWeb"/>
              <w:rPr>
                <w:rFonts w:ascii="Calibri" w:eastAsia="Times New Roman" w:hAnsi="Calibri"/>
                <w:sz w:val="24"/>
                <w:szCs w:val="24"/>
              </w:rPr>
            </w:pPr>
          </w:p>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t>5 p</w:t>
            </w:r>
          </w:p>
        </w:tc>
        <w:tc>
          <w:tcPr>
            <w:tcW w:w="1418" w:type="dxa"/>
          </w:tcPr>
          <w:p w:rsidR="002B047B" w:rsidRPr="002B047B" w:rsidRDefault="002B047B" w:rsidP="002B047B">
            <w:pPr>
              <w:pStyle w:val="NormalWeb"/>
              <w:rPr>
                <w:rFonts w:ascii="Calibri" w:eastAsia="Times New Roman" w:hAnsi="Calibri"/>
                <w:sz w:val="24"/>
                <w:szCs w:val="24"/>
              </w:rPr>
            </w:pPr>
          </w:p>
        </w:tc>
        <w:tc>
          <w:tcPr>
            <w:tcW w:w="4193" w:type="dxa"/>
            <w:vMerge/>
          </w:tcPr>
          <w:p w:rsidR="002B047B" w:rsidRPr="002B047B" w:rsidRDefault="002B047B" w:rsidP="002B047B">
            <w:pPr>
              <w:pStyle w:val="NormalWeb"/>
              <w:rPr>
                <w:rFonts w:ascii="Calibri" w:eastAsia="Times New Roman" w:hAnsi="Calibri"/>
                <w:sz w:val="24"/>
                <w:szCs w:val="24"/>
              </w:rPr>
            </w:pPr>
          </w:p>
        </w:tc>
      </w:tr>
      <w:tr w:rsidR="002B047B" w:rsidRPr="002B047B" w:rsidTr="00953E71">
        <w:tc>
          <w:tcPr>
            <w:tcW w:w="8897" w:type="dxa"/>
            <w:gridSpan w:val="3"/>
            <w:shd w:val="clear" w:color="auto" w:fill="auto"/>
          </w:tcPr>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lastRenderedPageBreak/>
              <w:t>Încadrarea în tipul de potențial (ridicat sau mediu) se va face conform Anexei nr.5</w:t>
            </w:r>
          </w:p>
        </w:tc>
        <w:tc>
          <w:tcPr>
            <w:tcW w:w="1418" w:type="dxa"/>
          </w:tcPr>
          <w:p w:rsidR="002B047B" w:rsidRPr="002B047B" w:rsidRDefault="002B047B" w:rsidP="002B047B">
            <w:pPr>
              <w:pStyle w:val="NormalWeb"/>
              <w:rPr>
                <w:rFonts w:ascii="Calibri" w:eastAsia="Times New Roman" w:hAnsi="Calibri"/>
                <w:sz w:val="24"/>
                <w:szCs w:val="24"/>
              </w:rPr>
            </w:pPr>
          </w:p>
        </w:tc>
        <w:tc>
          <w:tcPr>
            <w:tcW w:w="4193" w:type="dxa"/>
          </w:tcPr>
          <w:p w:rsidR="002B047B" w:rsidRPr="002B047B" w:rsidRDefault="002B047B" w:rsidP="002B047B">
            <w:pPr>
              <w:pStyle w:val="NormalWeb"/>
              <w:rPr>
                <w:rFonts w:ascii="Calibri" w:eastAsia="Times New Roman" w:hAnsi="Calibri"/>
                <w:sz w:val="24"/>
                <w:szCs w:val="24"/>
              </w:rPr>
            </w:pPr>
          </w:p>
        </w:tc>
      </w:tr>
      <w:tr w:rsidR="002B047B" w:rsidRPr="002B047B" w:rsidTr="00953E71">
        <w:tc>
          <w:tcPr>
            <w:tcW w:w="7479" w:type="dxa"/>
            <w:gridSpan w:val="2"/>
            <w:shd w:val="clear" w:color="auto" w:fill="FABF8F"/>
          </w:tcPr>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t xml:space="preserve">PUNCTAJ TOTAL </w:t>
            </w:r>
          </w:p>
          <w:p w:rsidR="002B047B" w:rsidRPr="002B047B" w:rsidRDefault="002B047B" w:rsidP="002B047B">
            <w:pPr>
              <w:pStyle w:val="NormalWeb"/>
              <w:rPr>
                <w:rFonts w:ascii="Calibri" w:eastAsia="Times New Roman" w:hAnsi="Calibri"/>
                <w:sz w:val="24"/>
                <w:szCs w:val="24"/>
              </w:rPr>
            </w:pPr>
          </w:p>
        </w:tc>
        <w:tc>
          <w:tcPr>
            <w:tcW w:w="1418" w:type="dxa"/>
            <w:shd w:val="clear" w:color="auto" w:fill="FABF8F"/>
          </w:tcPr>
          <w:p w:rsidR="002B047B" w:rsidRPr="002B047B" w:rsidRDefault="002B047B" w:rsidP="002B047B">
            <w:pPr>
              <w:pStyle w:val="NormalWeb"/>
              <w:rPr>
                <w:rFonts w:ascii="Calibri" w:eastAsia="Times New Roman" w:hAnsi="Calibri"/>
                <w:sz w:val="24"/>
                <w:szCs w:val="24"/>
              </w:rPr>
            </w:pPr>
            <w:r w:rsidRPr="002B047B">
              <w:rPr>
                <w:rFonts w:ascii="Calibri" w:eastAsia="Times New Roman" w:hAnsi="Calibri"/>
                <w:sz w:val="24"/>
                <w:szCs w:val="24"/>
              </w:rPr>
              <w:t>100</w:t>
            </w:r>
          </w:p>
        </w:tc>
        <w:tc>
          <w:tcPr>
            <w:tcW w:w="1418" w:type="dxa"/>
            <w:shd w:val="clear" w:color="auto" w:fill="FABF8F"/>
          </w:tcPr>
          <w:p w:rsidR="002B047B" w:rsidRPr="002B047B" w:rsidRDefault="002B047B" w:rsidP="002B047B">
            <w:pPr>
              <w:pStyle w:val="NormalWeb"/>
              <w:rPr>
                <w:rFonts w:ascii="Calibri" w:eastAsia="Times New Roman" w:hAnsi="Calibri"/>
                <w:sz w:val="24"/>
                <w:szCs w:val="24"/>
              </w:rPr>
            </w:pPr>
          </w:p>
        </w:tc>
        <w:tc>
          <w:tcPr>
            <w:tcW w:w="4193" w:type="dxa"/>
            <w:shd w:val="clear" w:color="auto" w:fill="FABF8F"/>
          </w:tcPr>
          <w:p w:rsidR="002B047B" w:rsidRPr="002B047B" w:rsidRDefault="002B047B" w:rsidP="002B047B">
            <w:pPr>
              <w:pStyle w:val="NormalWeb"/>
              <w:rPr>
                <w:rFonts w:ascii="Calibri" w:eastAsia="Times New Roman" w:hAnsi="Calibri"/>
                <w:sz w:val="24"/>
                <w:szCs w:val="24"/>
              </w:rPr>
            </w:pPr>
          </w:p>
        </w:tc>
      </w:tr>
    </w:tbl>
    <w:p w:rsidR="002B047B" w:rsidRPr="002B047B" w:rsidRDefault="002B047B">
      <w:pPr>
        <w:pStyle w:val="NormalWeb"/>
        <w:rPr>
          <w:rFonts w:ascii="Calibri" w:eastAsia="Times New Roman" w:hAnsi="Calibri"/>
          <w:i/>
          <w:sz w:val="24"/>
          <w:szCs w:val="24"/>
          <w:lang w:val="ro-RO"/>
          <w:rPrChange w:id="5" w:author="Author">
            <w:rPr>
              <w:rFonts w:ascii="Calibri" w:hAnsi="Calibri"/>
              <w:i/>
              <w:lang w:val="ro-RO"/>
            </w:rPr>
          </w:rPrChange>
        </w:rPr>
        <w:pPrChange w:id="6" w:author="Author">
          <w:pPr>
            <w:spacing w:before="120" w:after="120"/>
          </w:pPr>
        </w:pPrChange>
      </w:pPr>
      <w:r w:rsidRPr="002B047B">
        <w:rPr>
          <w:rFonts w:ascii="Calibri" w:eastAsia="Times New Roman" w:hAnsi="Calibri"/>
          <w:i/>
          <w:sz w:val="24"/>
          <w:szCs w:val="24"/>
          <w:lang w:val="ro-RO"/>
          <w:rPrChange w:id="7" w:author="Author">
            <w:rPr>
              <w:lang w:val="ro-RO"/>
            </w:rPr>
          </w:rPrChange>
        </w:rPr>
        <w:t>Proiectul este neselectat, din motivul scăderii punctajului acordat sub punctajul ultimului proiect selectat de GAL conform Raportului de selecție atașat la cererea de finanțare?</w:t>
      </w:r>
    </w:p>
    <w:p w:rsidR="002B047B" w:rsidRDefault="002B047B">
      <w:pPr>
        <w:pStyle w:val="NormalWeb"/>
        <w:rPr>
          <w:rFonts w:ascii="Calibri" w:eastAsia="Times New Roman" w:hAnsi="Calibri"/>
          <w:i/>
          <w:sz w:val="24"/>
          <w:szCs w:val="24"/>
          <w:lang w:val="ro-RO"/>
        </w:rPr>
        <w:pPrChange w:id="8" w:author="Author">
          <w:pPr>
            <w:spacing w:before="120" w:after="120"/>
          </w:pPr>
        </w:pPrChange>
      </w:pPr>
      <w:r w:rsidRPr="002B047B">
        <w:rPr>
          <w:rFonts w:ascii="Calibri" w:eastAsia="Times New Roman" w:hAnsi="Calibri"/>
          <w:i/>
          <w:sz w:val="24"/>
          <w:szCs w:val="24"/>
          <w:lang w:val="ro-RO"/>
          <w:rPrChange w:id="9" w:author="Author">
            <w:rPr>
              <w:rFonts w:ascii="Calibri" w:hAnsi="Calibri"/>
              <w:i/>
              <w:lang w:val="ro-RO"/>
            </w:rPr>
          </w:rPrChange>
        </w:rPr>
        <w:t xml:space="preserve">DA </w:t>
      </w:r>
      <w:r w:rsidRPr="002B047B">
        <w:rPr>
          <w:rFonts w:ascii="Calibri" w:eastAsia="Times New Roman" w:hAnsi="Calibri"/>
          <w:i/>
          <w:sz w:val="24"/>
          <w:szCs w:val="24"/>
          <w:lang w:val="ro-RO"/>
          <w:rPrChange w:id="10" w:author="Author">
            <w:rPr>
              <w:rFonts w:ascii="Calibri" w:hAnsi="Calibri"/>
              <w:b/>
              <w:lang w:val="ro-RO"/>
            </w:rPr>
          </w:rPrChange>
        </w:rPr>
        <w:sym w:font="Wingdings" w:char="F06F"/>
      </w:r>
      <w:r w:rsidRPr="002B047B">
        <w:rPr>
          <w:rFonts w:ascii="Calibri" w:eastAsia="Times New Roman" w:hAnsi="Calibri"/>
          <w:i/>
          <w:sz w:val="24"/>
          <w:szCs w:val="24"/>
          <w:lang w:val="ro-RO"/>
          <w:rPrChange w:id="11" w:author="Author">
            <w:rPr>
              <w:rFonts w:ascii="Calibri" w:hAnsi="Calibri"/>
              <w:b/>
              <w:lang w:val="ro-RO"/>
            </w:rPr>
          </w:rPrChange>
        </w:rPr>
        <w:t xml:space="preserve">    NU </w:t>
      </w:r>
      <w:r w:rsidRPr="002B047B">
        <w:rPr>
          <w:rFonts w:ascii="Calibri" w:eastAsia="Times New Roman" w:hAnsi="Calibri"/>
          <w:i/>
          <w:sz w:val="24"/>
          <w:szCs w:val="24"/>
          <w:lang w:val="ro-RO"/>
          <w:rPrChange w:id="12" w:author="Author">
            <w:rPr>
              <w:rFonts w:ascii="Calibri" w:hAnsi="Calibri"/>
              <w:b/>
              <w:lang w:val="ro-RO"/>
            </w:rPr>
          </w:rPrChange>
        </w:rPr>
        <w:sym w:font="Wingdings" w:char="F06F"/>
      </w:r>
      <w:r w:rsidRPr="002B047B">
        <w:rPr>
          <w:rFonts w:ascii="Calibri" w:eastAsia="Times New Roman" w:hAnsi="Calibri"/>
          <w:i/>
          <w:sz w:val="24"/>
          <w:szCs w:val="24"/>
          <w:lang w:val="ro-RO"/>
          <w:rPrChange w:id="13" w:author="Author">
            <w:rPr>
              <w:rFonts w:ascii="Calibri" w:hAnsi="Calibri"/>
              <w:b/>
              <w:lang w:val="ro-RO"/>
            </w:rPr>
          </w:rPrChange>
        </w:rPr>
        <w:t xml:space="preserve">   </w:t>
      </w:r>
    </w:p>
    <w:p w:rsidR="00CA63E6" w:rsidRDefault="00CA63E6" w:rsidP="00CA63E6">
      <w:pPr>
        <w:pStyle w:val="NormalWeb"/>
        <w:keepLines w:val="0"/>
        <w:spacing w:before="0"/>
        <w:rPr>
          <w:rFonts w:asciiTheme="minorHAnsi" w:eastAsiaTheme="minorEastAsia" w:hAnsiTheme="minorHAnsi" w:cstheme="minorBidi"/>
          <w:b w:val="0"/>
          <w:bCs w:val="0"/>
          <w:color w:val="auto"/>
          <w:sz w:val="22"/>
          <w:szCs w:val="22"/>
          <w:lang w:val="ro-RO"/>
        </w:rPr>
      </w:pPr>
    </w:p>
    <w:p w:rsidR="002B047B" w:rsidRDefault="002B047B" w:rsidP="002B047B">
      <w:pPr>
        <w:rPr>
          <w:lang w:val="ro-RO" w:eastAsia="ja-JP"/>
        </w:rPr>
      </w:pPr>
    </w:p>
    <w:p w:rsidR="002B047B" w:rsidRDefault="002B047B" w:rsidP="002B047B">
      <w:pPr>
        <w:rPr>
          <w:lang w:val="ro-RO" w:eastAsia="ja-JP"/>
        </w:rPr>
      </w:pPr>
    </w:p>
    <w:p w:rsidR="002B047B" w:rsidRDefault="002B047B" w:rsidP="002B047B">
      <w:pPr>
        <w:rPr>
          <w:lang w:val="ro-RO" w:eastAsia="ja-JP"/>
        </w:rPr>
      </w:pPr>
    </w:p>
    <w:p w:rsidR="002B047B" w:rsidRDefault="002B047B" w:rsidP="002B047B">
      <w:pPr>
        <w:rPr>
          <w:lang w:val="ro-RO" w:eastAsia="ja-JP"/>
        </w:rPr>
      </w:pPr>
    </w:p>
    <w:p w:rsidR="002B047B" w:rsidRDefault="002B047B" w:rsidP="002B047B">
      <w:pPr>
        <w:rPr>
          <w:lang w:val="ro-RO" w:eastAsia="ja-JP"/>
        </w:rPr>
      </w:pPr>
    </w:p>
    <w:p w:rsidR="002B047B" w:rsidRDefault="002B047B" w:rsidP="002B047B">
      <w:pPr>
        <w:rPr>
          <w:lang w:val="ro-RO" w:eastAsia="ja-JP"/>
        </w:rPr>
      </w:pPr>
    </w:p>
    <w:p w:rsidR="002B047B" w:rsidRDefault="002B047B" w:rsidP="002B047B">
      <w:pPr>
        <w:rPr>
          <w:lang w:val="ro-RO" w:eastAsia="ja-JP"/>
        </w:rPr>
      </w:pPr>
    </w:p>
    <w:p w:rsidR="002B047B" w:rsidRDefault="002B047B" w:rsidP="002B047B">
      <w:pPr>
        <w:rPr>
          <w:lang w:val="ro-RO" w:eastAsia="ja-JP"/>
        </w:rPr>
      </w:pPr>
    </w:p>
    <w:p w:rsidR="002B047B" w:rsidRDefault="002B047B" w:rsidP="002B047B">
      <w:pPr>
        <w:rPr>
          <w:lang w:val="ro-RO" w:eastAsia="ja-JP"/>
        </w:rPr>
        <w:sectPr w:rsidR="002B047B" w:rsidSect="002B047B">
          <w:pgSz w:w="16834" w:h="11909" w:orient="landscape"/>
          <w:pgMar w:top="1140" w:right="425" w:bottom="1412" w:left="1140" w:header="578" w:footer="431" w:gutter="0"/>
          <w:cols w:space="720"/>
        </w:sectPr>
      </w:pPr>
    </w:p>
    <w:p w:rsidR="002B047B" w:rsidRPr="002B047B" w:rsidRDefault="002B047B" w:rsidP="002B047B">
      <w:pPr>
        <w:rPr>
          <w:lang w:val="ro-RO" w:eastAsia="ja-JP"/>
        </w:rPr>
      </w:pPr>
    </w:p>
    <w:p w:rsidR="002B047B" w:rsidRPr="002B047B" w:rsidRDefault="002B047B" w:rsidP="002B047B">
      <w:pPr>
        <w:rPr>
          <w:lang w:val="ro-RO"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1470"/>
        <w:gridCol w:w="1691"/>
        <w:gridCol w:w="1805"/>
      </w:tblGrid>
      <w:tr w:rsidR="00CA63E6" w:rsidTr="00E22532">
        <w:trPr>
          <w:trHeight w:val="429"/>
        </w:trPr>
        <w:tc>
          <w:tcPr>
            <w:tcW w:w="2406"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0" w:after="120"/>
              <w:rPr>
                <w:rFonts w:ascii="Calibri" w:eastAsia="Times New Roman" w:hAnsi="Calibri" w:cs="Calibri"/>
                <w:b w:val="0"/>
                <w:bCs w:val="0"/>
                <w:iCs/>
                <w:color w:val="auto"/>
                <w:sz w:val="24"/>
                <w:szCs w:val="24"/>
                <w:lang w:val="ro-RO" w:eastAsia="en-US"/>
              </w:rPr>
            </w:pPr>
            <w:r>
              <w:rPr>
                <w:rFonts w:ascii="Calibri" w:eastAsia="Times New Roman" w:hAnsi="Calibri" w:cs="Calibri"/>
                <w:b w:val="0"/>
                <w:bCs w:val="0"/>
                <w:iCs/>
                <w:color w:val="auto"/>
                <w:sz w:val="24"/>
                <w:szCs w:val="24"/>
                <w:lang w:val="ro-RO" w:eastAsia="en-US"/>
              </w:rPr>
              <w:t>SE MENTINE STATUTUL DE PROIECT SELECTAT?</w:t>
            </w:r>
          </w:p>
        </w:tc>
        <w:tc>
          <w:tcPr>
            <w:tcW w:w="768" w:type="pct"/>
            <w:tcBorders>
              <w:top w:val="single" w:sz="4" w:space="0" w:color="auto"/>
              <w:left w:val="single" w:sz="4" w:space="0" w:color="auto"/>
              <w:bottom w:val="single" w:sz="4" w:space="0" w:color="auto"/>
              <w:right w:val="single" w:sz="4" w:space="0" w:color="auto"/>
            </w:tcBorders>
            <w:hideMark/>
          </w:tcPr>
          <w:p w:rsidR="00CA63E6" w:rsidRDefault="00CA63E6" w:rsidP="00E22532">
            <w:pPr>
              <w:pStyle w:val="NormalWeb"/>
              <w:keepLines w:val="0"/>
              <w:spacing w:before="0" w:after="120"/>
              <w:rPr>
                <w:rFonts w:ascii="Calibri" w:eastAsia="Times New Roman" w:hAnsi="Calibri" w:cs="Calibri"/>
                <w:bCs w:val="0"/>
                <w:iCs/>
                <w:color w:val="auto"/>
                <w:sz w:val="24"/>
                <w:szCs w:val="24"/>
                <w:highlight w:val="yellow"/>
                <w:lang w:val="ro-RO" w:eastAsia="en-US"/>
              </w:rPr>
            </w:pPr>
            <w:r>
              <w:rPr>
                <w:rFonts w:ascii="Calibri" w:eastAsia="Times New Roman" w:hAnsi="Calibri" w:cs="Calibri"/>
                <w:bCs w:val="0"/>
                <w:iCs/>
                <w:color w:val="auto"/>
                <w:sz w:val="24"/>
                <w:szCs w:val="24"/>
                <w:lang w:val="ro-RO" w:eastAsia="en-US"/>
              </w:rPr>
              <w:t>DA</w:t>
            </w:r>
          </w:p>
        </w:tc>
        <w:tc>
          <w:tcPr>
            <w:tcW w:w="883" w:type="pct"/>
            <w:tcBorders>
              <w:top w:val="single" w:sz="4" w:space="0" w:color="auto"/>
              <w:left w:val="single" w:sz="4" w:space="0" w:color="auto"/>
              <w:bottom w:val="single" w:sz="4" w:space="0" w:color="auto"/>
              <w:right w:val="single" w:sz="4" w:space="0" w:color="auto"/>
            </w:tcBorders>
            <w:hideMark/>
          </w:tcPr>
          <w:p w:rsidR="00CA63E6" w:rsidRDefault="00CA63E6" w:rsidP="00E22532">
            <w:pPr>
              <w:pStyle w:val="NormalWeb"/>
              <w:keepLines w:val="0"/>
              <w:spacing w:before="0" w:after="120"/>
              <w:rPr>
                <w:rFonts w:ascii="Calibri" w:eastAsia="Times New Roman" w:hAnsi="Calibri" w:cs="Calibri"/>
                <w:bCs w:val="0"/>
                <w:iCs/>
                <w:color w:val="auto"/>
                <w:sz w:val="24"/>
                <w:szCs w:val="24"/>
                <w:lang w:val="ro-RO" w:eastAsia="en-US"/>
              </w:rPr>
            </w:pPr>
            <w:r>
              <w:rPr>
                <w:rFonts w:ascii="Calibri" w:eastAsia="Times New Roman" w:hAnsi="Calibri" w:cs="Calibri"/>
                <w:bCs w:val="0"/>
                <w:iCs/>
                <w:color w:val="auto"/>
                <w:sz w:val="24"/>
                <w:szCs w:val="24"/>
                <w:lang w:val="ro-RO" w:eastAsia="en-US"/>
              </w:rPr>
              <w:t>DA cu observații*</w:t>
            </w:r>
          </w:p>
        </w:tc>
        <w:tc>
          <w:tcPr>
            <w:tcW w:w="943" w:type="pct"/>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pStyle w:val="NormalWeb"/>
              <w:keepLines w:val="0"/>
              <w:spacing w:before="0" w:after="120"/>
              <w:rPr>
                <w:rFonts w:ascii="Calibri" w:eastAsia="Times New Roman" w:hAnsi="Calibri" w:cs="Calibri"/>
                <w:bCs w:val="0"/>
                <w:iCs/>
                <w:color w:val="auto"/>
                <w:sz w:val="24"/>
                <w:szCs w:val="24"/>
                <w:lang w:val="ro-RO" w:eastAsia="en-US"/>
              </w:rPr>
            </w:pPr>
            <w:r>
              <w:rPr>
                <w:rFonts w:ascii="Calibri" w:eastAsia="Times New Roman" w:hAnsi="Calibri" w:cs="Calibri"/>
                <w:bCs w:val="0"/>
                <w:iCs/>
                <w:color w:val="auto"/>
                <w:sz w:val="24"/>
                <w:szCs w:val="24"/>
                <w:lang w:val="ro-RO" w:eastAsia="en-US"/>
              </w:rPr>
              <w:t xml:space="preserve">NU** </w:t>
            </w:r>
          </w:p>
        </w:tc>
      </w:tr>
      <w:tr w:rsidR="00CA63E6" w:rsidTr="00E22532">
        <w:trPr>
          <w:trHeight w:val="253"/>
        </w:trPr>
        <w:tc>
          <w:tcPr>
            <w:tcW w:w="2406" w:type="pct"/>
            <w:tcBorders>
              <w:top w:val="single" w:sz="4" w:space="0" w:color="auto"/>
              <w:left w:val="single" w:sz="4" w:space="0" w:color="auto"/>
              <w:bottom w:val="single" w:sz="4" w:space="0" w:color="auto"/>
              <w:right w:val="single" w:sz="4" w:space="0" w:color="auto"/>
            </w:tcBorders>
            <w:vAlign w:val="center"/>
          </w:tcPr>
          <w:p w:rsidR="00CA63E6" w:rsidRDefault="00CA63E6" w:rsidP="00E22532">
            <w:pPr>
              <w:pStyle w:val="NormalWeb"/>
              <w:keepLines w:val="0"/>
              <w:spacing w:before="0" w:after="120"/>
              <w:rPr>
                <w:rFonts w:ascii="Calibri" w:eastAsia="Times New Roman" w:hAnsi="Calibri" w:cs="Calibri"/>
                <w:b w:val="0"/>
                <w:bCs w:val="0"/>
                <w:iCs/>
                <w:color w:val="auto"/>
                <w:sz w:val="24"/>
                <w:szCs w:val="24"/>
                <w:lang w:val="ro-RO" w:eastAsia="en-US"/>
              </w:rPr>
            </w:pPr>
          </w:p>
        </w:tc>
        <w:tc>
          <w:tcPr>
            <w:tcW w:w="768" w:type="pct"/>
            <w:tcBorders>
              <w:top w:val="single" w:sz="4" w:space="0" w:color="auto"/>
              <w:left w:val="single" w:sz="4" w:space="0" w:color="auto"/>
              <w:bottom w:val="single" w:sz="4" w:space="0" w:color="auto"/>
              <w:right w:val="single" w:sz="4" w:space="0" w:color="auto"/>
            </w:tcBorders>
          </w:tcPr>
          <w:p w:rsidR="00CA63E6" w:rsidRDefault="00CA63E6" w:rsidP="00CA63E6">
            <w:pPr>
              <w:pStyle w:val="NormalWeb"/>
              <w:keepLines w:val="0"/>
              <w:numPr>
                <w:ilvl w:val="0"/>
                <w:numId w:val="21"/>
              </w:numPr>
              <w:spacing w:before="0" w:after="120"/>
              <w:ind w:left="74" w:firstLine="0"/>
              <w:rPr>
                <w:rFonts w:ascii="Calibri" w:eastAsia="Times New Roman" w:hAnsi="Calibri" w:cs="Calibri"/>
                <w:bCs w:val="0"/>
                <w:iCs/>
                <w:color w:val="auto"/>
                <w:sz w:val="24"/>
                <w:szCs w:val="24"/>
                <w:lang w:val="ro-RO" w:eastAsia="en-US"/>
              </w:rPr>
            </w:pPr>
          </w:p>
        </w:tc>
        <w:tc>
          <w:tcPr>
            <w:tcW w:w="883" w:type="pct"/>
            <w:tcBorders>
              <w:top w:val="single" w:sz="4" w:space="0" w:color="auto"/>
              <w:left w:val="single" w:sz="4" w:space="0" w:color="auto"/>
              <w:bottom w:val="single" w:sz="4" w:space="0" w:color="auto"/>
              <w:right w:val="single" w:sz="4" w:space="0" w:color="auto"/>
            </w:tcBorders>
          </w:tcPr>
          <w:p w:rsidR="00CA63E6" w:rsidRDefault="00CA63E6" w:rsidP="00CA63E6">
            <w:pPr>
              <w:pStyle w:val="NormalWeb"/>
              <w:keepLines w:val="0"/>
              <w:numPr>
                <w:ilvl w:val="0"/>
                <w:numId w:val="21"/>
              </w:numPr>
              <w:spacing w:before="0" w:after="120"/>
              <w:ind w:left="91" w:firstLine="0"/>
              <w:rPr>
                <w:rFonts w:ascii="Calibri" w:eastAsia="Times New Roman" w:hAnsi="Calibri" w:cs="Calibri"/>
                <w:bCs w:val="0"/>
                <w:iCs/>
                <w:color w:val="auto"/>
                <w:sz w:val="24"/>
                <w:szCs w:val="24"/>
                <w:lang w:val="ro-RO" w:eastAsia="en-US"/>
              </w:rPr>
            </w:pPr>
          </w:p>
        </w:tc>
        <w:tc>
          <w:tcPr>
            <w:tcW w:w="943" w:type="pct"/>
            <w:tcBorders>
              <w:top w:val="single" w:sz="4" w:space="0" w:color="auto"/>
              <w:left w:val="single" w:sz="4" w:space="0" w:color="auto"/>
              <w:bottom w:val="single" w:sz="4" w:space="0" w:color="auto"/>
              <w:right w:val="single" w:sz="4" w:space="0" w:color="auto"/>
            </w:tcBorders>
          </w:tcPr>
          <w:p w:rsidR="00CA63E6" w:rsidRDefault="00CA63E6" w:rsidP="00CA63E6">
            <w:pPr>
              <w:pStyle w:val="NormalWeb"/>
              <w:keepLines w:val="0"/>
              <w:numPr>
                <w:ilvl w:val="0"/>
                <w:numId w:val="21"/>
              </w:numPr>
              <w:spacing w:before="0" w:after="120"/>
              <w:ind w:left="91" w:firstLine="0"/>
              <w:rPr>
                <w:rFonts w:ascii="Calibri" w:eastAsia="Times New Roman" w:hAnsi="Calibri" w:cs="Calibri"/>
                <w:bCs w:val="0"/>
                <w:iCs/>
                <w:color w:val="auto"/>
                <w:sz w:val="24"/>
                <w:szCs w:val="24"/>
                <w:lang w:val="ro-RO" w:eastAsia="en-US"/>
              </w:rPr>
            </w:pPr>
          </w:p>
        </w:tc>
      </w:tr>
    </w:tbl>
    <w:p w:rsidR="00CA63E6" w:rsidRDefault="00CA63E6" w:rsidP="00CA63E6">
      <w:pPr>
        <w:spacing w:after="0"/>
        <w:jc w:val="both"/>
        <w:rPr>
          <w:rFonts w:cs="Calibri"/>
          <w:sz w:val="24"/>
          <w:szCs w:val="24"/>
        </w:rPr>
      </w:pPr>
      <w:r>
        <w:rPr>
          <w:rFonts w:cs="Calibri"/>
          <w:sz w:val="24"/>
          <w:szCs w:val="24"/>
        </w:rPr>
        <w:t xml:space="preserve">* </w:t>
      </w:r>
      <w:proofErr w:type="gramStart"/>
      <w:r>
        <w:rPr>
          <w:rFonts w:cs="Calibri"/>
          <w:sz w:val="24"/>
          <w:szCs w:val="24"/>
        </w:rPr>
        <w:t>se</w:t>
      </w:r>
      <w:proofErr w:type="gramEnd"/>
      <w:r>
        <w:rPr>
          <w:rFonts w:cs="Calibri"/>
          <w:sz w:val="24"/>
          <w:szCs w:val="24"/>
        </w:rPr>
        <w:t xml:space="preserve"> vor completa documentele care au stat la baza deciziei de menținere a statutului de proiect selectat (</w:t>
      </w:r>
      <w:r>
        <w:rPr>
          <w:rFonts w:cs="Calibri"/>
          <w:iCs/>
          <w:sz w:val="24"/>
          <w:szCs w:val="24"/>
        </w:rPr>
        <w:t>Erată la Raportul de selecție, adresa DGDR – AM PNDR, decizia Direcției Generale Control Antifraudă și Inspecții din cadrul MADR</w:t>
      </w:r>
      <w:r>
        <w:rPr>
          <w:rFonts w:cs="Calibri"/>
          <w:sz w:val="24"/>
          <w:szCs w:val="24"/>
        </w:rPr>
        <w:t>), în cazul proiectelor pentru care au fost transmise Note de atenționare privind criteriile de selecție</w:t>
      </w:r>
    </w:p>
    <w:p w:rsidR="00CA63E6" w:rsidRDefault="00CA63E6" w:rsidP="00CA63E6">
      <w:pPr>
        <w:spacing w:after="0"/>
        <w:jc w:val="both"/>
        <w:rPr>
          <w:rFonts w:cs="Calibri"/>
          <w:sz w:val="24"/>
          <w:szCs w:val="24"/>
        </w:rPr>
      </w:pPr>
      <w:r>
        <w:rPr>
          <w:rFonts w:cs="Calibri"/>
          <w:sz w:val="24"/>
          <w:szCs w:val="24"/>
        </w:rPr>
        <w:t xml:space="preserve">** </w:t>
      </w:r>
      <w:proofErr w:type="gramStart"/>
      <w:r>
        <w:rPr>
          <w:rFonts w:cs="Calibri"/>
          <w:sz w:val="24"/>
          <w:szCs w:val="24"/>
        </w:rPr>
        <w:t>se</w:t>
      </w:r>
      <w:proofErr w:type="gramEnd"/>
      <w:r>
        <w:rPr>
          <w:rFonts w:cs="Calibri"/>
          <w:sz w:val="24"/>
          <w:szCs w:val="24"/>
        </w:rPr>
        <w:t xml:space="preserve"> vor preciza documentele care modifică statutul de proiect selectat</w:t>
      </w:r>
    </w:p>
    <w:p w:rsidR="00CA63E6" w:rsidRDefault="00CA63E6" w:rsidP="00CA63E6">
      <w:pPr>
        <w:spacing w:after="0" w:line="240" w:lineRule="auto"/>
        <w:rPr>
          <w:b/>
          <w:sz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1"/>
        <w:gridCol w:w="1384"/>
        <w:gridCol w:w="871"/>
      </w:tblGrid>
      <w:tr w:rsidR="00CA63E6" w:rsidTr="00E22532">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rsidR="00CA63E6" w:rsidRDefault="00CA63E6" w:rsidP="00E22532">
            <w:pPr>
              <w:overflowPunct w:val="0"/>
              <w:autoSpaceDE w:val="0"/>
              <w:autoSpaceDN w:val="0"/>
              <w:adjustRightInd w:val="0"/>
              <w:spacing w:before="120" w:after="120" w:line="240" w:lineRule="auto"/>
              <w:jc w:val="center"/>
              <w:textAlignment w:val="baseline"/>
              <w:rPr>
                <w:b/>
                <w:sz w:val="24"/>
              </w:rPr>
            </w:pPr>
            <w:r>
              <w:rPr>
                <w:b/>
                <w:sz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rsidR="00CA63E6" w:rsidRDefault="00CA63E6" w:rsidP="00E22532">
            <w:pPr>
              <w:overflowPunct w:val="0"/>
              <w:autoSpaceDE w:val="0"/>
              <w:autoSpaceDN w:val="0"/>
              <w:adjustRightInd w:val="0"/>
              <w:spacing w:before="120" w:after="120" w:line="240" w:lineRule="auto"/>
              <w:jc w:val="center"/>
              <w:textAlignment w:val="baseline"/>
              <w:rPr>
                <w:b/>
                <w:sz w:val="24"/>
              </w:rPr>
            </w:pPr>
            <w:r>
              <w:rPr>
                <w:b/>
                <w:sz w:val="24"/>
              </w:rPr>
              <w:t>Verificare efectuată</w:t>
            </w:r>
          </w:p>
        </w:tc>
      </w:tr>
      <w:tr w:rsidR="00CA63E6" w:rsidTr="00E22532">
        <w:trPr>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63E6" w:rsidRDefault="00CA63E6" w:rsidP="00E22532">
            <w:pPr>
              <w:spacing w:after="0" w:line="240" w:lineRule="auto"/>
              <w:rPr>
                <w:b/>
                <w:sz w:val="24"/>
              </w:rPr>
            </w:pPr>
          </w:p>
        </w:tc>
        <w:tc>
          <w:tcPr>
            <w:tcW w:w="745" w:type="pct"/>
            <w:tcBorders>
              <w:top w:val="single" w:sz="4" w:space="0" w:color="auto"/>
              <w:left w:val="single" w:sz="4" w:space="0" w:color="auto"/>
              <w:bottom w:val="single" w:sz="4" w:space="0" w:color="auto"/>
              <w:right w:val="single" w:sz="4" w:space="0" w:color="auto"/>
            </w:tcBorders>
            <w:hideMark/>
          </w:tcPr>
          <w:p w:rsidR="00CA63E6" w:rsidRDefault="00CA63E6" w:rsidP="00E22532">
            <w:pPr>
              <w:pBdr>
                <w:left w:val="single" w:sz="8" w:space="0" w:color="auto"/>
              </w:pBdr>
              <w:overflowPunct w:val="0"/>
              <w:autoSpaceDE w:val="0"/>
              <w:autoSpaceDN w:val="0"/>
              <w:adjustRightInd w:val="0"/>
              <w:spacing w:before="120" w:after="120" w:line="240" w:lineRule="auto"/>
              <w:jc w:val="center"/>
              <w:textAlignment w:val="baseline"/>
              <w:rPr>
                <w:b/>
                <w:sz w:val="24"/>
              </w:rPr>
            </w:pPr>
            <w:r>
              <w:rPr>
                <w:b/>
                <w:sz w:val="24"/>
              </w:rPr>
              <w:t>DA</w:t>
            </w:r>
          </w:p>
        </w:tc>
        <w:tc>
          <w:tcPr>
            <w:tcW w:w="469" w:type="pct"/>
            <w:tcBorders>
              <w:top w:val="single" w:sz="4" w:space="0" w:color="auto"/>
              <w:left w:val="single" w:sz="4" w:space="0" w:color="auto"/>
              <w:bottom w:val="single" w:sz="4" w:space="0" w:color="auto"/>
              <w:right w:val="single" w:sz="4" w:space="0" w:color="auto"/>
            </w:tcBorders>
            <w:hideMark/>
          </w:tcPr>
          <w:p w:rsidR="00CA63E6" w:rsidRDefault="00CA63E6" w:rsidP="00E22532">
            <w:pPr>
              <w:pBdr>
                <w:left w:val="single" w:sz="8" w:space="0" w:color="auto"/>
              </w:pBdr>
              <w:overflowPunct w:val="0"/>
              <w:autoSpaceDE w:val="0"/>
              <w:autoSpaceDN w:val="0"/>
              <w:adjustRightInd w:val="0"/>
              <w:spacing w:before="120" w:after="120" w:line="240" w:lineRule="auto"/>
              <w:jc w:val="center"/>
              <w:textAlignment w:val="baseline"/>
              <w:rPr>
                <w:b/>
                <w:sz w:val="24"/>
              </w:rPr>
            </w:pPr>
            <w:r>
              <w:rPr>
                <w:b/>
                <w:sz w:val="24"/>
              </w:rPr>
              <w:t xml:space="preserve">NU </w:t>
            </w:r>
          </w:p>
        </w:tc>
      </w:tr>
      <w:tr w:rsidR="00CA63E6" w:rsidTr="00E22532">
        <w:trPr>
          <w:trHeight w:val="624"/>
        </w:trPr>
        <w:tc>
          <w:tcPr>
            <w:tcW w:w="3786" w:type="pct"/>
            <w:tcBorders>
              <w:top w:val="single" w:sz="4" w:space="0" w:color="auto"/>
              <w:left w:val="single" w:sz="4" w:space="0" w:color="auto"/>
              <w:bottom w:val="single" w:sz="4" w:space="0" w:color="auto"/>
              <w:right w:val="single" w:sz="4" w:space="0" w:color="auto"/>
            </w:tcBorders>
            <w:hideMark/>
          </w:tcPr>
          <w:p w:rsidR="00CA63E6" w:rsidRDefault="00CA63E6" w:rsidP="00E22532">
            <w:pPr>
              <w:overflowPunct w:val="0"/>
              <w:autoSpaceDE w:val="0"/>
              <w:autoSpaceDN w:val="0"/>
              <w:adjustRightInd w:val="0"/>
              <w:spacing w:before="120" w:after="120" w:line="240" w:lineRule="auto"/>
              <w:jc w:val="center"/>
              <w:textAlignment w:val="baseline"/>
              <w:rPr>
                <w:b/>
                <w:sz w:val="24"/>
              </w:rPr>
            </w:pPr>
            <w:r>
              <w:rPr>
                <w:b/>
                <w:i/>
                <w:sz w:val="24"/>
              </w:rPr>
              <w:t>Verificare la SLINA</w:t>
            </w:r>
          </w:p>
        </w:tc>
        <w:tc>
          <w:tcPr>
            <w:tcW w:w="745" w:type="pct"/>
            <w:tcBorders>
              <w:top w:val="single" w:sz="4" w:space="0" w:color="auto"/>
              <w:left w:val="single" w:sz="4" w:space="0" w:color="auto"/>
              <w:bottom w:val="single" w:sz="4" w:space="0" w:color="auto"/>
              <w:right w:val="single" w:sz="4" w:space="0" w:color="auto"/>
            </w:tcBorders>
            <w:hideMark/>
          </w:tcPr>
          <w:p w:rsidR="00CA63E6" w:rsidRDefault="00CA63E6" w:rsidP="00E22532">
            <w:pPr>
              <w:overflowPunct w:val="0"/>
              <w:autoSpaceDE w:val="0"/>
              <w:autoSpaceDN w:val="0"/>
              <w:adjustRightInd w:val="0"/>
              <w:spacing w:before="120" w:after="120" w:line="240" w:lineRule="auto"/>
              <w:jc w:val="center"/>
              <w:textAlignment w:val="baseline"/>
              <w:rPr>
                <w:sz w:val="24"/>
              </w:rPr>
            </w:pPr>
            <w:r>
              <w:rPr>
                <w:sz w:val="24"/>
              </w:rPr>
              <w:sym w:font="Wingdings" w:char="F06F"/>
            </w:r>
          </w:p>
        </w:tc>
        <w:tc>
          <w:tcPr>
            <w:tcW w:w="469" w:type="pct"/>
            <w:tcBorders>
              <w:top w:val="single" w:sz="4" w:space="0" w:color="auto"/>
              <w:left w:val="single" w:sz="4" w:space="0" w:color="auto"/>
              <w:bottom w:val="single" w:sz="4" w:space="0" w:color="auto"/>
              <w:right w:val="single" w:sz="4" w:space="0" w:color="auto"/>
            </w:tcBorders>
            <w:hideMark/>
          </w:tcPr>
          <w:p w:rsidR="00CA63E6" w:rsidRDefault="00CA63E6" w:rsidP="00E22532">
            <w:pPr>
              <w:overflowPunct w:val="0"/>
              <w:autoSpaceDE w:val="0"/>
              <w:autoSpaceDN w:val="0"/>
              <w:adjustRightInd w:val="0"/>
              <w:spacing w:before="120" w:after="120" w:line="240" w:lineRule="auto"/>
              <w:jc w:val="center"/>
              <w:textAlignment w:val="baseline"/>
              <w:rPr>
                <w:sz w:val="24"/>
              </w:rPr>
            </w:pPr>
            <w:r>
              <w:rPr>
                <w:sz w:val="24"/>
              </w:rPr>
              <w:sym w:font="Wingdings" w:char="F06F"/>
            </w:r>
          </w:p>
        </w:tc>
      </w:tr>
    </w:tbl>
    <w:p w:rsidR="00CA63E6" w:rsidRDefault="00CA63E6" w:rsidP="00CA63E6">
      <w:pPr>
        <w:spacing w:before="120" w:after="120" w:line="240" w:lineRule="auto"/>
        <w:contextualSpacing/>
        <w:jc w:val="both"/>
        <w:rPr>
          <w:sz w:val="24"/>
        </w:rPr>
      </w:pPr>
    </w:p>
    <w:p w:rsidR="00CA63E6" w:rsidRDefault="00CA63E6" w:rsidP="00CA63E6">
      <w:pPr>
        <w:spacing w:before="120" w:after="120" w:line="240" w:lineRule="auto"/>
        <w:contextualSpacing/>
        <w:jc w:val="both"/>
        <w:rPr>
          <w:b/>
          <w:kern w:val="32"/>
          <w:sz w:val="24"/>
        </w:rPr>
      </w:pPr>
      <w:r>
        <w:rPr>
          <w:b/>
          <w:kern w:val="32"/>
          <w:sz w:val="24"/>
        </w:rPr>
        <w:t>DECIZIA REFERITOARE LA PROIECT</w:t>
      </w:r>
    </w:p>
    <w:p w:rsidR="00CA63E6" w:rsidRDefault="00CA63E6" w:rsidP="00CA63E6">
      <w:pPr>
        <w:spacing w:before="120" w:after="120" w:line="240" w:lineRule="auto"/>
        <w:contextualSpacing/>
        <w:jc w:val="both"/>
        <w:rPr>
          <w:b/>
          <w:kern w:val="32"/>
          <w:sz w:val="24"/>
        </w:rPr>
      </w:pPr>
      <w:r>
        <w:rPr>
          <w:b/>
          <w:kern w:val="32"/>
          <w:sz w:val="24"/>
        </w:rPr>
        <w:t>PROIECTUL ESTE:</w:t>
      </w:r>
    </w:p>
    <w:p w:rsidR="00CA63E6" w:rsidRDefault="00CA63E6" w:rsidP="00CA63E6">
      <w:pPr>
        <w:numPr>
          <w:ilvl w:val="0"/>
          <w:numId w:val="22"/>
        </w:numPr>
        <w:spacing w:before="120" w:after="120" w:line="240" w:lineRule="auto"/>
        <w:contextualSpacing/>
        <w:jc w:val="both"/>
        <w:rPr>
          <w:b/>
          <w:kern w:val="32"/>
          <w:sz w:val="24"/>
        </w:rPr>
      </w:pPr>
      <w:r>
        <w:rPr>
          <w:b/>
          <w:kern w:val="32"/>
          <w:sz w:val="24"/>
        </w:rPr>
        <w:t>ELIGIBIL ȘI SELECTAT</w:t>
      </w:r>
    </w:p>
    <w:p w:rsidR="00CA63E6" w:rsidRDefault="00CA63E6" w:rsidP="00CA63E6">
      <w:pPr>
        <w:numPr>
          <w:ilvl w:val="0"/>
          <w:numId w:val="22"/>
        </w:numPr>
        <w:spacing w:before="120" w:after="120" w:line="240" w:lineRule="auto"/>
        <w:contextualSpacing/>
        <w:jc w:val="both"/>
        <w:rPr>
          <w:b/>
          <w:kern w:val="32"/>
          <w:sz w:val="24"/>
        </w:rPr>
      </w:pPr>
      <w:r>
        <w:rPr>
          <w:b/>
          <w:kern w:val="32"/>
          <w:sz w:val="24"/>
        </w:rPr>
        <w:t>ELIGIBIL ȘI NESELECTAT</w:t>
      </w:r>
    </w:p>
    <w:p w:rsidR="00CA63E6" w:rsidRDefault="00CA63E6" w:rsidP="00CA63E6">
      <w:pPr>
        <w:numPr>
          <w:ilvl w:val="0"/>
          <w:numId w:val="22"/>
        </w:numPr>
        <w:spacing w:before="120" w:after="120" w:line="240" w:lineRule="auto"/>
        <w:contextualSpacing/>
        <w:jc w:val="both"/>
        <w:rPr>
          <w:b/>
          <w:kern w:val="32"/>
          <w:sz w:val="24"/>
        </w:rPr>
      </w:pPr>
      <w:r>
        <w:rPr>
          <w:b/>
          <w:kern w:val="32"/>
          <w:sz w:val="24"/>
        </w:rPr>
        <w:t>NEELIGIBIL</w:t>
      </w:r>
    </w:p>
    <w:p w:rsidR="00CA63E6" w:rsidRDefault="00CA63E6" w:rsidP="00CA63E6">
      <w:pPr>
        <w:spacing w:before="120" w:after="120" w:line="240" w:lineRule="auto"/>
        <w:contextualSpacing/>
        <w:jc w:val="both"/>
        <w:rPr>
          <w:b/>
          <w:kern w:val="32"/>
          <w:sz w:val="24"/>
        </w:rPr>
      </w:pPr>
    </w:p>
    <w:p w:rsidR="00CA63E6" w:rsidRDefault="00CA63E6" w:rsidP="00CA63E6">
      <w:pPr>
        <w:overflowPunct w:val="0"/>
        <w:autoSpaceDE w:val="0"/>
        <w:autoSpaceDN w:val="0"/>
        <w:adjustRightInd w:val="0"/>
        <w:spacing w:after="0" w:line="240" w:lineRule="auto"/>
        <w:jc w:val="both"/>
        <w:textAlignment w:val="baseline"/>
        <w:rPr>
          <w:i/>
          <w:sz w:val="24"/>
        </w:rPr>
      </w:pPr>
      <w:r>
        <w:rPr>
          <w:i/>
          <w:sz w:val="24"/>
        </w:rPr>
        <w:t xml:space="preserve">În cazul proiectelor neeligibile se va completa rubrica Observaţii cu toate motivele de neeligibilitate </w:t>
      </w:r>
      <w:proofErr w:type="gramStart"/>
      <w:r>
        <w:rPr>
          <w:i/>
          <w:sz w:val="24"/>
        </w:rPr>
        <w:t>ale  proiectului</w:t>
      </w:r>
      <w:proofErr w:type="gramEnd"/>
      <w:r>
        <w:rPr>
          <w:i/>
          <w:sz w:val="24"/>
        </w:rPr>
        <w:t>.</w:t>
      </w:r>
    </w:p>
    <w:p w:rsidR="00CA63E6" w:rsidRDefault="00CA63E6" w:rsidP="00CA63E6">
      <w:pPr>
        <w:overflowPunct w:val="0"/>
        <w:autoSpaceDE w:val="0"/>
        <w:autoSpaceDN w:val="0"/>
        <w:adjustRightInd w:val="0"/>
        <w:spacing w:after="0" w:line="240" w:lineRule="auto"/>
        <w:jc w:val="both"/>
        <w:textAlignment w:val="baseline"/>
        <w:rPr>
          <w:i/>
          <w:sz w:val="24"/>
        </w:rPr>
      </w:pPr>
    </w:p>
    <w:p w:rsidR="00CA63E6" w:rsidRDefault="00CA63E6" w:rsidP="00CA63E6">
      <w:pPr>
        <w:overflowPunct w:val="0"/>
        <w:autoSpaceDE w:val="0"/>
        <w:autoSpaceDN w:val="0"/>
        <w:adjustRightInd w:val="0"/>
        <w:spacing w:after="0" w:line="240" w:lineRule="auto"/>
        <w:jc w:val="both"/>
        <w:textAlignment w:val="baseline"/>
        <w:rPr>
          <w:i/>
          <w:sz w:val="24"/>
        </w:rPr>
      </w:pPr>
      <w:r>
        <w:rPr>
          <w:i/>
          <w:sz w:val="24"/>
        </w:rPr>
        <w:t xml:space="preserve">Expertul care întocmește Fișa de verificare îşi concretizează verificarea prin înscrierea unei bife („√”) în căsuțele/câmpurile respective. Persoana care verifică munca expertului certifică acest lucru prin înscrierea unei linii oblice („\”) de la stânga sus spre dreapta </w:t>
      </w:r>
      <w:proofErr w:type="gramStart"/>
      <w:r>
        <w:rPr>
          <w:i/>
          <w:sz w:val="24"/>
        </w:rPr>
        <w:t>jos</w:t>
      </w:r>
      <w:proofErr w:type="gramEnd"/>
      <w:r>
        <w:rPr>
          <w:i/>
          <w:sz w:val="24"/>
        </w:rPr>
        <w:t>, suprapusă peste bifa expertului.</w:t>
      </w:r>
    </w:p>
    <w:p w:rsidR="008E4098" w:rsidRDefault="008E4098" w:rsidP="00CA63E6">
      <w:pPr>
        <w:overflowPunct w:val="0"/>
        <w:autoSpaceDE w:val="0"/>
        <w:autoSpaceDN w:val="0"/>
        <w:adjustRightInd w:val="0"/>
        <w:spacing w:before="120" w:after="120" w:line="240" w:lineRule="auto"/>
        <w:jc w:val="both"/>
        <w:textAlignment w:val="baseline"/>
        <w:rPr>
          <w:i/>
          <w:sz w:val="24"/>
        </w:rPr>
      </w:pPr>
    </w:p>
    <w:p w:rsidR="00CA63E6" w:rsidRDefault="00CA63E6" w:rsidP="00CA63E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sz w:val="24"/>
          <w:u w:val="single"/>
        </w:rPr>
      </w:pPr>
      <w:r>
        <w:rPr>
          <w:sz w:val="24"/>
          <w:u w:val="single"/>
        </w:rPr>
        <w:t>Observatii:</w:t>
      </w:r>
    </w:p>
    <w:p w:rsidR="00CA63E6" w:rsidRDefault="00CA63E6" w:rsidP="00CA63E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sz w:val="24"/>
        </w:rPr>
      </w:pPr>
      <w:r>
        <w:rPr>
          <w:sz w:val="24"/>
        </w:rPr>
        <w:t>Se detaliază:</w:t>
      </w:r>
    </w:p>
    <w:p w:rsidR="00CA63E6" w:rsidRDefault="00CA63E6" w:rsidP="00CA63E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sz w:val="24"/>
        </w:rPr>
      </w:pPr>
      <w:r>
        <w:rPr>
          <w:sz w:val="24"/>
        </w:rPr>
        <w:t xml:space="preserve">- </w:t>
      </w:r>
      <w:proofErr w:type="gramStart"/>
      <w:r>
        <w:rPr>
          <w:sz w:val="24"/>
        </w:rPr>
        <w:t>pentru</w:t>
      </w:r>
      <w:proofErr w:type="gramEnd"/>
      <w:r>
        <w:rPr>
          <w:sz w:val="24"/>
        </w:rPr>
        <w:t xml:space="preserve"> fiecare criteriu de eligibilitate care nu a fost îndeplinit, motivul neeligibilităţii, dacă este cazul, </w:t>
      </w:r>
    </w:p>
    <w:p w:rsidR="00CA63E6" w:rsidRDefault="00CA63E6" w:rsidP="00CA63E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sz w:val="24"/>
        </w:rPr>
      </w:pPr>
      <w:r>
        <w:rPr>
          <w:sz w:val="24"/>
        </w:rPr>
        <w:t xml:space="preserve">- </w:t>
      </w:r>
      <w:proofErr w:type="gramStart"/>
      <w:r>
        <w:rPr>
          <w:sz w:val="24"/>
        </w:rPr>
        <w:t>motivul</w:t>
      </w:r>
      <w:proofErr w:type="gramEnd"/>
      <w:r>
        <w:rPr>
          <w:sz w:val="24"/>
        </w:rPr>
        <w:t xml:space="preserve"> reducerii valorii eligibile, a valorii publice sau a intensităţii sprijinului, dacă este cazul,</w:t>
      </w:r>
    </w:p>
    <w:p w:rsidR="00CA63E6" w:rsidRDefault="00CA63E6" w:rsidP="00CA63E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sz w:val="24"/>
        </w:rPr>
      </w:pPr>
      <w:r>
        <w:rPr>
          <w:sz w:val="24"/>
        </w:rPr>
        <w:t xml:space="preserve">- </w:t>
      </w:r>
      <w:proofErr w:type="gramStart"/>
      <w:r>
        <w:rPr>
          <w:sz w:val="24"/>
        </w:rPr>
        <w:t>motivul</w:t>
      </w:r>
      <w:proofErr w:type="gramEnd"/>
      <w:r>
        <w:rPr>
          <w:sz w:val="24"/>
        </w:rPr>
        <w:t xml:space="preserve"> neeligibilităţii din punct de vedere al verificării pe teren, dacă este cazul.</w:t>
      </w:r>
    </w:p>
    <w:p w:rsidR="00CA63E6" w:rsidRDefault="00CA63E6" w:rsidP="00CA63E6">
      <w:pPr>
        <w:pBdr>
          <w:top w:val="single" w:sz="4" w:space="1" w:color="auto"/>
          <w:left w:val="single" w:sz="4" w:space="1" w:color="auto"/>
          <w:bottom w:val="single" w:sz="4" w:space="1" w:color="auto"/>
          <w:right w:val="single" w:sz="4" w:space="4" w:color="auto"/>
        </w:pBdr>
        <w:spacing w:before="120" w:after="120" w:line="240" w:lineRule="auto"/>
        <w:rPr>
          <w:rFonts w:eastAsia="Times New Roman" w:cs="Calibri"/>
          <w:bCs/>
          <w:iCs/>
          <w:sz w:val="24"/>
          <w:szCs w:val="24"/>
          <w:lang w:eastAsia="fr-FR"/>
        </w:rPr>
      </w:pPr>
      <w:r>
        <w:rPr>
          <w:rFonts w:eastAsia="Times New Roman" w:cs="Calibri"/>
          <w:bCs/>
          <w:iCs/>
          <w:sz w:val="24"/>
          <w:szCs w:val="24"/>
          <w:lang w:eastAsia="fr-FR"/>
        </w:rPr>
        <w:t>.........................................................................................................................................................</w:t>
      </w:r>
    </w:p>
    <w:p w:rsidR="008E4098" w:rsidRPr="008E4098" w:rsidRDefault="00CA63E6" w:rsidP="008E4098">
      <w:pPr>
        <w:pBdr>
          <w:top w:val="single" w:sz="4" w:space="1" w:color="auto"/>
          <w:left w:val="single" w:sz="4" w:space="1" w:color="auto"/>
          <w:bottom w:val="single" w:sz="4" w:space="1" w:color="auto"/>
          <w:right w:val="single" w:sz="4" w:space="4" w:color="auto"/>
        </w:pBdr>
        <w:spacing w:before="120" w:after="120" w:line="240" w:lineRule="auto"/>
        <w:rPr>
          <w:rFonts w:eastAsia="Times New Roman" w:cs="Calibri"/>
          <w:bCs/>
          <w:iCs/>
          <w:sz w:val="24"/>
          <w:szCs w:val="24"/>
          <w:lang w:eastAsia="fr-FR"/>
        </w:rPr>
      </w:pPr>
      <w:r>
        <w:rPr>
          <w:rFonts w:eastAsia="Times New Roman" w:cs="Calibri"/>
          <w:bCs/>
          <w:iCs/>
          <w:sz w:val="24"/>
          <w:szCs w:val="24"/>
          <w:lang w:eastAsia="fr-FR"/>
        </w:rPr>
        <w:t>...........................................................................................................................</w:t>
      </w:r>
      <w:r w:rsidR="002B047B">
        <w:rPr>
          <w:rFonts w:eastAsia="Times New Roman" w:cs="Calibri"/>
          <w:bCs/>
          <w:iCs/>
          <w:sz w:val="24"/>
          <w:szCs w:val="24"/>
          <w:lang w:eastAsia="fr-FR"/>
        </w:rPr>
        <w:t>.............................</w:t>
      </w:r>
      <w:r w:rsidR="008E4098">
        <w:rPr>
          <w:rFonts w:eastAsia="Times New Roman" w:cs="Calibri"/>
          <w:bCs/>
          <w:iCs/>
          <w:sz w:val="24"/>
          <w:szCs w:val="24"/>
          <w:lang w:eastAsia="fr-FR"/>
        </w:rPr>
        <w:t>....................................................................................................................................................................................................................................................................................................................................................................................................................................................................................................................................................................................................................................................................................................................................................................................................</w:t>
      </w:r>
      <w:r w:rsidR="008E4098">
        <w:rPr>
          <w:rFonts w:eastAsia="Times New Roman" w:cs="Calibri"/>
          <w:bCs/>
          <w:iCs/>
          <w:sz w:val="24"/>
          <w:szCs w:val="24"/>
          <w:lang w:eastAsia="fr-FR"/>
        </w:rPr>
        <w:lastRenderedPageBreak/>
        <w:t>.................................................................................................................................................................................................................................................................................................................................................................................................................................................................................................................................................................................................................................................................................................................................................................................................................................................................................................................................................................................................................................................................................................................................................................................................................................................................................................................................................................................................................................................................................................................................................................................................................................................................................................................................................................................................................................................................................................................................................................................................</w:t>
      </w:r>
      <w:r w:rsidR="008E4098" w:rsidRPr="008E4098">
        <w:t xml:space="preserve"> </w:t>
      </w:r>
    </w:p>
    <w:p w:rsidR="008E4098" w:rsidRPr="008E4098" w:rsidRDefault="008E4098" w:rsidP="008E4098">
      <w:pPr>
        <w:pBdr>
          <w:top w:val="single" w:sz="4" w:space="1" w:color="auto"/>
          <w:left w:val="single" w:sz="4" w:space="1" w:color="auto"/>
          <w:bottom w:val="single" w:sz="4" w:space="1" w:color="auto"/>
          <w:right w:val="single" w:sz="4" w:space="4" w:color="auto"/>
        </w:pBdr>
        <w:spacing w:before="120" w:after="120" w:line="240" w:lineRule="auto"/>
        <w:rPr>
          <w:rFonts w:eastAsia="Times New Roman" w:cs="Calibri"/>
          <w:bCs/>
          <w:iCs/>
          <w:sz w:val="24"/>
          <w:szCs w:val="24"/>
          <w:lang w:eastAsia="fr-FR"/>
        </w:rPr>
      </w:pPr>
      <w:r w:rsidRPr="008E4098">
        <w:rPr>
          <w:rFonts w:eastAsia="Times New Roman" w:cs="Calibri"/>
          <w:bCs/>
          <w:iCs/>
          <w:sz w:val="24"/>
          <w:szCs w:val="24"/>
          <w:lang w:eastAsia="fr-FR"/>
        </w:rPr>
        <w:t xml:space="preserve"> Verificat de: Expert </w:t>
      </w:r>
      <w:proofErr w:type="gramStart"/>
      <w:r w:rsidRPr="008E4098">
        <w:rPr>
          <w:rFonts w:eastAsia="Times New Roman" w:cs="Calibri"/>
          <w:bCs/>
          <w:iCs/>
          <w:sz w:val="24"/>
          <w:szCs w:val="24"/>
          <w:lang w:eastAsia="fr-FR"/>
        </w:rPr>
        <w:t>2</w:t>
      </w:r>
      <w:r>
        <w:rPr>
          <w:rFonts w:eastAsia="Times New Roman" w:cs="Calibri"/>
          <w:bCs/>
          <w:iCs/>
          <w:sz w:val="24"/>
          <w:szCs w:val="24"/>
          <w:lang w:eastAsia="fr-FR"/>
        </w:rPr>
        <w:t xml:space="preserve">  GAL</w:t>
      </w:r>
      <w:proofErr w:type="gramEnd"/>
    </w:p>
    <w:p w:rsidR="008E4098" w:rsidRPr="008E4098" w:rsidRDefault="008E4098" w:rsidP="008E4098">
      <w:pPr>
        <w:pBdr>
          <w:top w:val="single" w:sz="4" w:space="1" w:color="auto"/>
          <w:left w:val="single" w:sz="4" w:space="1" w:color="auto"/>
          <w:bottom w:val="single" w:sz="4" w:space="1" w:color="auto"/>
          <w:right w:val="single" w:sz="4" w:space="4" w:color="auto"/>
        </w:pBdr>
        <w:spacing w:before="120" w:after="120" w:line="240" w:lineRule="auto"/>
        <w:rPr>
          <w:rFonts w:eastAsia="Times New Roman" w:cs="Calibri"/>
          <w:bCs/>
          <w:iCs/>
          <w:sz w:val="24"/>
          <w:szCs w:val="24"/>
          <w:lang w:eastAsia="fr-FR"/>
        </w:rPr>
      </w:pPr>
      <w:r w:rsidRPr="008E4098">
        <w:rPr>
          <w:rFonts w:eastAsia="Times New Roman" w:cs="Calibri"/>
          <w:bCs/>
          <w:iCs/>
          <w:sz w:val="24"/>
          <w:szCs w:val="24"/>
          <w:lang w:eastAsia="fr-FR"/>
        </w:rPr>
        <w:t xml:space="preserve"> Nume/Prenume …………………… </w:t>
      </w:r>
    </w:p>
    <w:p w:rsidR="008E4098" w:rsidRPr="008E4098" w:rsidRDefault="008E4098" w:rsidP="008E4098">
      <w:pPr>
        <w:pBdr>
          <w:top w:val="single" w:sz="4" w:space="1" w:color="auto"/>
          <w:left w:val="single" w:sz="4" w:space="1" w:color="auto"/>
          <w:bottom w:val="single" w:sz="4" w:space="1" w:color="auto"/>
          <w:right w:val="single" w:sz="4" w:space="4" w:color="auto"/>
        </w:pBdr>
        <w:spacing w:before="120" w:after="120" w:line="240" w:lineRule="auto"/>
        <w:rPr>
          <w:rFonts w:eastAsia="Times New Roman" w:cs="Calibri"/>
          <w:bCs/>
          <w:iCs/>
          <w:sz w:val="24"/>
          <w:szCs w:val="24"/>
          <w:lang w:eastAsia="fr-FR"/>
        </w:rPr>
      </w:pPr>
      <w:r w:rsidRPr="008E4098">
        <w:rPr>
          <w:rFonts w:eastAsia="Times New Roman" w:cs="Calibri"/>
          <w:bCs/>
          <w:iCs/>
          <w:sz w:val="24"/>
          <w:szCs w:val="24"/>
          <w:lang w:eastAsia="fr-FR"/>
        </w:rPr>
        <w:t xml:space="preserve"> Semnătura</w:t>
      </w:r>
      <w:r w:rsidRPr="008E4098">
        <w:rPr>
          <w:rFonts w:eastAsia="Times New Roman" w:cs="Calibri"/>
          <w:bCs/>
          <w:iCs/>
          <w:sz w:val="24"/>
          <w:szCs w:val="24"/>
          <w:lang w:eastAsia="fr-FR"/>
        </w:rPr>
        <w:tab/>
      </w:r>
      <w:r w:rsidRPr="008E4098">
        <w:rPr>
          <w:rFonts w:eastAsia="Times New Roman" w:cs="Calibri"/>
          <w:bCs/>
          <w:iCs/>
          <w:sz w:val="24"/>
          <w:szCs w:val="24"/>
          <w:lang w:eastAsia="fr-FR"/>
        </w:rPr>
        <w:tab/>
      </w:r>
    </w:p>
    <w:p w:rsidR="008E4098" w:rsidRPr="008E4098" w:rsidRDefault="008E4098" w:rsidP="008E4098">
      <w:pPr>
        <w:pBdr>
          <w:top w:val="single" w:sz="4" w:space="1" w:color="auto"/>
          <w:left w:val="single" w:sz="4" w:space="1" w:color="auto"/>
          <w:bottom w:val="single" w:sz="4" w:space="1" w:color="auto"/>
          <w:right w:val="single" w:sz="4" w:space="4" w:color="auto"/>
        </w:pBdr>
        <w:spacing w:before="120" w:after="120" w:line="240" w:lineRule="auto"/>
        <w:rPr>
          <w:rFonts w:eastAsia="Times New Roman" w:cs="Calibri"/>
          <w:bCs/>
          <w:iCs/>
          <w:sz w:val="24"/>
          <w:szCs w:val="24"/>
          <w:lang w:eastAsia="fr-FR"/>
        </w:rPr>
      </w:pPr>
      <w:r w:rsidRPr="008E4098">
        <w:rPr>
          <w:rFonts w:eastAsia="Times New Roman" w:cs="Calibri"/>
          <w:bCs/>
          <w:iCs/>
          <w:sz w:val="24"/>
          <w:szCs w:val="24"/>
          <w:lang w:eastAsia="fr-FR"/>
        </w:rPr>
        <w:t xml:space="preserve"> DATA………..</w:t>
      </w:r>
    </w:p>
    <w:p w:rsidR="008E4098" w:rsidRPr="008E4098" w:rsidRDefault="008E4098" w:rsidP="008E4098">
      <w:pPr>
        <w:pBdr>
          <w:top w:val="single" w:sz="4" w:space="1" w:color="auto"/>
          <w:left w:val="single" w:sz="4" w:space="1" w:color="auto"/>
          <w:bottom w:val="single" w:sz="4" w:space="1" w:color="auto"/>
          <w:right w:val="single" w:sz="4" w:space="4" w:color="auto"/>
        </w:pBdr>
        <w:spacing w:before="120" w:after="120" w:line="240" w:lineRule="auto"/>
        <w:rPr>
          <w:rFonts w:eastAsia="Times New Roman" w:cs="Calibri"/>
          <w:bCs/>
          <w:iCs/>
          <w:sz w:val="24"/>
          <w:szCs w:val="24"/>
          <w:lang w:eastAsia="fr-FR"/>
        </w:rPr>
      </w:pPr>
    </w:p>
    <w:p w:rsidR="008E4098" w:rsidRPr="008E4098" w:rsidRDefault="008E4098" w:rsidP="008E4098">
      <w:pPr>
        <w:pBdr>
          <w:top w:val="single" w:sz="4" w:space="1" w:color="auto"/>
          <w:left w:val="single" w:sz="4" w:space="1" w:color="auto"/>
          <w:bottom w:val="single" w:sz="4" w:space="1" w:color="auto"/>
          <w:right w:val="single" w:sz="4" w:space="4" w:color="auto"/>
        </w:pBdr>
        <w:spacing w:before="120" w:after="120" w:line="240" w:lineRule="auto"/>
        <w:rPr>
          <w:rFonts w:eastAsia="Times New Roman" w:cs="Calibri"/>
          <w:bCs/>
          <w:iCs/>
          <w:sz w:val="24"/>
          <w:szCs w:val="24"/>
          <w:lang w:eastAsia="fr-FR"/>
        </w:rPr>
      </w:pPr>
      <w:r w:rsidRPr="008E4098">
        <w:rPr>
          <w:rFonts w:eastAsia="Times New Roman" w:cs="Calibri"/>
          <w:bCs/>
          <w:iCs/>
          <w:sz w:val="24"/>
          <w:szCs w:val="24"/>
          <w:lang w:eastAsia="fr-FR"/>
        </w:rPr>
        <w:t xml:space="preserve">  Întocmi</w:t>
      </w:r>
      <w:r>
        <w:rPr>
          <w:rFonts w:eastAsia="Times New Roman" w:cs="Calibri"/>
          <w:bCs/>
          <w:iCs/>
          <w:sz w:val="24"/>
          <w:szCs w:val="24"/>
          <w:lang w:eastAsia="fr-FR"/>
        </w:rPr>
        <w:t>t de: Expert 1 GAL</w:t>
      </w:r>
    </w:p>
    <w:p w:rsidR="008E4098" w:rsidRPr="008E4098" w:rsidRDefault="008E4098" w:rsidP="008E4098">
      <w:pPr>
        <w:pBdr>
          <w:top w:val="single" w:sz="4" w:space="1" w:color="auto"/>
          <w:left w:val="single" w:sz="4" w:space="1" w:color="auto"/>
          <w:bottom w:val="single" w:sz="4" w:space="1" w:color="auto"/>
          <w:right w:val="single" w:sz="4" w:space="4" w:color="auto"/>
        </w:pBdr>
        <w:spacing w:before="120" w:after="120" w:line="240" w:lineRule="auto"/>
        <w:rPr>
          <w:rFonts w:eastAsia="Times New Roman" w:cs="Calibri"/>
          <w:bCs/>
          <w:iCs/>
          <w:sz w:val="24"/>
          <w:szCs w:val="24"/>
          <w:lang w:eastAsia="fr-FR"/>
        </w:rPr>
      </w:pPr>
      <w:r w:rsidRPr="008E4098">
        <w:rPr>
          <w:rFonts w:eastAsia="Times New Roman" w:cs="Calibri"/>
          <w:bCs/>
          <w:iCs/>
          <w:sz w:val="24"/>
          <w:szCs w:val="24"/>
          <w:lang w:eastAsia="fr-FR"/>
        </w:rPr>
        <w:t xml:space="preserve">  Nume/Prenume …………………… </w:t>
      </w:r>
    </w:p>
    <w:p w:rsidR="008E4098" w:rsidRPr="008E4098" w:rsidRDefault="008E4098" w:rsidP="008E4098">
      <w:pPr>
        <w:pBdr>
          <w:top w:val="single" w:sz="4" w:space="1" w:color="auto"/>
          <w:left w:val="single" w:sz="4" w:space="1" w:color="auto"/>
          <w:bottom w:val="single" w:sz="4" w:space="1" w:color="auto"/>
          <w:right w:val="single" w:sz="4" w:space="4" w:color="auto"/>
        </w:pBdr>
        <w:spacing w:before="120" w:after="120" w:line="240" w:lineRule="auto"/>
        <w:rPr>
          <w:rFonts w:eastAsia="Times New Roman" w:cs="Calibri"/>
          <w:bCs/>
          <w:iCs/>
          <w:sz w:val="24"/>
          <w:szCs w:val="24"/>
          <w:lang w:eastAsia="fr-FR"/>
        </w:rPr>
      </w:pPr>
      <w:r w:rsidRPr="008E4098">
        <w:rPr>
          <w:rFonts w:eastAsia="Times New Roman" w:cs="Calibri"/>
          <w:bCs/>
          <w:iCs/>
          <w:sz w:val="24"/>
          <w:szCs w:val="24"/>
          <w:lang w:eastAsia="fr-FR"/>
        </w:rPr>
        <w:t xml:space="preserve">  Semnătura</w:t>
      </w:r>
      <w:r w:rsidRPr="008E4098">
        <w:rPr>
          <w:rFonts w:eastAsia="Times New Roman" w:cs="Calibri"/>
          <w:bCs/>
          <w:iCs/>
          <w:sz w:val="24"/>
          <w:szCs w:val="24"/>
          <w:lang w:eastAsia="fr-FR"/>
        </w:rPr>
        <w:tab/>
      </w:r>
      <w:r w:rsidRPr="008E4098">
        <w:rPr>
          <w:rFonts w:eastAsia="Times New Roman" w:cs="Calibri"/>
          <w:bCs/>
          <w:iCs/>
          <w:sz w:val="24"/>
          <w:szCs w:val="24"/>
          <w:lang w:eastAsia="fr-FR"/>
        </w:rPr>
        <w:tab/>
      </w:r>
    </w:p>
    <w:p w:rsidR="002B047B" w:rsidRPr="002B047B" w:rsidRDefault="008E4098" w:rsidP="008E4098">
      <w:pPr>
        <w:pBdr>
          <w:top w:val="single" w:sz="4" w:space="1" w:color="auto"/>
          <w:left w:val="single" w:sz="4" w:space="1" w:color="auto"/>
          <w:bottom w:val="single" w:sz="4" w:space="1" w:color="auto"/>
          <w:right w:val="single" w:sz="4" w:space="4" w:color="auto"/>
        </w:pBdr>
        <w:spacing w:before="120" w:after="120" w:line="240" w:lineRule="auto"/>
        <w:rPr>
          <w:rFonts w:eastAsia="Times New Roman" w:cs="Calibri"/>
          <w:bCs/>
          <w:iCs/>
          <w:sz w:val="24"/>
          <w:szCs w:val="24"/>
          <w:lang w:eastAsia="fr-FR"/>
        </w:rPr>
        <w:sectPr w:rsidR="002B047B" w:rsidRPr="002B047B" w:rsidSect="002B047B">
          <w:pgSz w:w="11909" w:h="16834"/>
          <w:pgMar w:top="425" w:right="1412" w:bottom="1140" w:left="1140" w:header="578" w:footer="431" w:gutter="0"/>
          <w:cols w:space="720"/>
        </w:sectPr>
      </w:pPr>
      <w:r w:rsidRPr="008E4098">
        <w:rPr>
          <w:rFonts w:eastAsia="Times New Roman" w:cs="Calibri"/>
          <w:bCs/>
          <w:iCs/>
          <w:sz w:val="24"/>
          <w:szCs w:val="24"/>
          <w:lang w:eastAsia="fr-FR"/>
        </w:rPr>
        <w:t xml:space="preserve">  DATA………</w:t>
      </w:r>
      <w:r>
        <w:rPr>
          <w:rFonts w:eastAsia="Times New Roman" w:cs="Calibri"/>
          <w:bCs/>
          <w:iCs/>
          <w:sz w:val="24"/>
          <w:szCs w:val="24"/>
          <w:lang w:eastAsia="fr-FR"/>
        </w:rPr>
        <w:t>..........................................................................</w:t>
      </w:r>
    </w:p>
    <w:p w:rsidR="00CA63E6" w:rsidRPr="002B047B" w:rsidRDefault="00CA63E6" w:rsidP="00CA63E6">
      <w:pPr>
        <w:spacing w:after="0" w:line="240" w:lineRule="auto"/>
        <w:rPr>
          <w:rFonts w:eastAsia="Times New Roman"/>
          <w:sz w:val="24"/>
          <w:szCs w:val="24"/>
          <w:lang w:val="ro-RO" w:eastAsia="x-none"/>
        </w:rPr>
        <w:sectPr w:rsidR="00CA63E6" w:rsidRPr="002B047B" w:rsidSect="002B047B">
          <w:pgSz w:w="11909" w:h="16834"/>
          <w:pgMar w:top="1138" w:right="1411" w:bottom="1138" w:left="1138" w:header="576" w:footer="432" w:gutter="0"/>
          <w:cols w:num="2" w:space="27"/>
        </w:sectPr>
      </w:pPr>
    </w:p>
    <w:p w:rsidR="00CA63E6" w:rsidRDefault="00CA63E6" w:rsidP="00CA63E6">
      <w:pPr>
        <w:pStyle w:val="NormalWeb"/>
        <w:keepLines w:val="0"/>
        <w:spacing w:before="0"/>
        <w:rPr>
          <w:rFonts w:ascii="Calibri" w:eastAsia="Times New Roman" w:hAnsi="Calibri"/>
          <w:b w:val="0"/>
          <w:bCs w:val="0"/>
          <w:i/>
          <w:color w:val="auto"/>
          <w:sz w:val="24"/>
          <w:szCs w:val="24"/>
          <w:lang w:val="pt-BR" w:eastAsia="en-US"/>
        </w:rPr>
      </w:pPr>
    </w:p>
    <w:p w:rsidR="00CA63E6" w:rsidRDefault="00CA63E6" w:rsidP="00CA63E6">
      <w:pPr>
        <w:spacing w:after="0" w:line="240" w:lineRule="auto"/>
        <w:jc w:val="both"/>
        <w:rPr>
          <w:b/>
          <w:i/>
          <w:sz w:val="24"/>
          <w:u w:val="single"/>
        </w:rPr>
      </w:pPr>
      <w:r>
        <w:rPr>
          <w:b/>
          <w:i/>
          <w:sz w:val="24"/>
          <w:u w:val="single"/>
        </w:rPr>
        <w:t>Notă</w:t>
      </w:r>
    </w:p>
    <w:p w:rsidR="00CA63E6" w:rsidRDefault="00CA63E6" w:rsidP="00CA63E6">
      <w:pPr>
        <w:spacing w:after="0" w:line="240" w:lineRule="auto"/>
        <w:jc w:val="both"/>
        <w:rPr>
          <w:i/>
          <w:sz w:val="24"/>
        </w:rPr>
      </w:pPr>
      <w:r>
        <w:rPr>
          <w:i/>
          <w:sz w:val="24"/>
        </w:rPr>
        <w:t xml:space="preserve">Lista tipurilor de investiții eligibile se completează cu prevederile fișei măsurii din SDL, respectiv cele aplicabile măsurii din Reg. (UE) nr. </w:t>
      </w:r>
      <w:proofErr w:type="gramStart"/>
      <w:r>
        <w:rPr>
          <w:i/>
          <w:sz w:val="24"/>
        </w:rPr>
        <w:t>1305/2013.</w:t>
      </w:r>
      <w:proofErr w:type="gramEnd"/>
      <w:r>
        <w:rPr>
          <w:i/>
          <w:sz w:val="24"/>
        </w:rPr>
        <w:t xml:space="preserve"> </w:t>
      </w:r>
    </w:p>
    <w:p w:rsidR="00CA63E6" w:rsidRDefault="00CA63E6" w:rsidP="00CA63E6">
      <w:pPr>
        <w:spacing w:after="0" w:line="240" w:lineRule="auto"/>
        <w:jc w:val="both"/>
        <w:rPr>
          <w:i/>
          <w:sz w:val="24"/>
        </w:rPr>
      </w:pPr>
      <w:proofErr w:type="gramStart"/>
      <w:r>
        <w:rPr>
          <w:i/>
          <w:sz w:val="24"/>
        </w:rPr>
        <w:t>Tipurile de cheltuieli eligibile se vor raporta la tipurile de investiții eligibile aferente măsurii.</w:t>
      </w:r>
      <w:proofErr w:type="gramEnd"/>
      <w:r>
        <w:rPr>
          <w:i/>
          <w:sz w:val="24"/>
        </w:rPr>
        <w:t xml:space="preserve">  </w:t>
      </w:r>
    </w:p>
    <w:p w:rsidR="00CA63E6" w:rsidRDefault="00CA63E6" w:rsidP="00CA63E6">
      <w:pPr>
        <w:pStyle w:val="NormalWeb"/>
        <w:keepLines w:val="0"/>
        <w:spacing w:before="0"/>
        <w:rPr>
          <w:rFonts w:ascii="Calibri" w:eastAsia="Times New Roman" w:hAnsi="Calibri"/>
          <w:b w:val="0"/>
          <w:bCs w:val="0"/>
          <w:i/>
          <w:color w:val="auto"/>
          <w:sz w:val="24"/>
          <w:szCs w:val="24"/>
          <w:lang w:val="pt-BR" w:eastAsia="en-US"/>
        </w:rPr>
      </w:pPr>
      <w:r>
        <w:rPr>
          <w:rFonts w:ascii="Calibri" w:eastAsia="Times New Roman" w:hAnsi="Calibri"/>
          <w:b w:val="0"/>
          <w:i/>
          <w:color w:val="auto"/>
          <w:sz w:val="24"/>
          <w:szCs w:val="24"/>
          <w:lang w:val="pt-BR" w:eastAsia="x-none"/>
        </w:rPr>
        <w:t>Pentru</w:t>
      </w:r>
      <w:r>
        <w:rPr>
          <w:rFonts w:ascii="Calibri" w:eastAsia="Times New Roman" w:hAnsi="Calibri"/>
          <w:b w:val="0"/>
          <w:bCs w:val="0"/>
          <w:i/>
          <w:color w:val="auto"/>
          <w:sz w:val="24"/>
          <w:szCs w:val="24"/>
          <w:lang w:val="pt-BR" w:eastAsia="en-US"/>
        </w:rPr>
        <w:t xml:space="preserve"> proiectele cu achiziții simple, se acceptă depunerea unui Memoriu Justificativ.</w:t>
      </w:r>
    </w:p>
    <w:p w:rsidR="00CA63E6" w:rsidRDefault="00CA63E6" w:rsidP="00CA63E6">
      <w:pPr>
        <w:spacing w:before="120" w:after="120" w:line="240" w:lineRule="auto"/>
        <w:rPr>
          <w:sz w:val="24"/>
          <w:lang w:val="pt-BR"/>
        </w:rPr>
      </w:pPr>
    </w:p>
    <w:p w:rsidR="00CA63E6" w:rsidRDefault="00CA63E6" w:rsidP="00CA63E6">
      <w:pPr>
        <w:shd w:val="clear" w:color="auto" w:fill="D9D9D9"/>
        <w:overflowPunct w:val="0"/>
        <w:autoSpaceDE w:val="0"/>
        <w:autoSpaceDN w:val="0"/>
        <w:adjustRightInd w:val="0"/>
        <w:spacing w:before="120" w:after="120" w:line="240" w:lineRule="auto"/>
        <w:jc w:val="both"/>
        <w:textAlignment w:val="baseline"/>
        <w:rPr>
          <w:b/>
          <w:sz w:val="24"/>
        </w:rPr>
      </w:pPr>
      <w:r>
        <w:rPr>
          <w:b/>
          <w:sz w:val="24"/>
          <w:lang w:val="pt-BR"/>
        </w:rPr>
        <w:t xml:space="preserve">METODOLOGIE </w:t>
      </w:r>
      <w:r>
        <w:rPr>
          <w:b/>
          <w:sz w:val="24"/>
        </w:rPr>
        <w:t>DE VERIFICARE SPECIFICĂ PENTRU PROIECTELE CU OBIECTIVE CARE SE ÎNCADREAZĂ ÎN PREVEDERILE art. 17</w:t>
      </w:r>
      <w:proofErr w:type="gramStart"/>
      <w:r>
        <w:rPr>
          <w:b/>
          <w:sz w:val="24"/>
        </w:rPr>
        <w:t>,  alin</w:t>
      </w:r>
      <w:proofErr w:type="gramEnd"/>
      <w:r>
        <w:rPr>
          <w:b/>
          <w:sz w:val="24"/>
        </w:rPr>
        <w:t>. (1), lit. (</w:t>
      </w:r>
      <w:proofErr w:type="gramStart"/>
      <w:r>
        <w:rPr>
          <w:b/>
          <w:sz w:val="24"/>
        </w:rPr>
        <w:t>a</w:t>
      </w:r>
      <w:proofErr w:type="gramEnd"/>
      <w:r>
        <w:rPr>
          <w:b/>
          <w:sz w:val="24"/>
        </w:rPr>
        <w:t xml:space="preserve">), (b), art. </w:t>
      </w:r>
      <w:proofErr w:type="gramStart"/>
      <w:r>
        <w:rPr>
          <w:b/>
          <w:sz w:val="24"/>
        </w:rPr>
        <w:t>19, alin.</w:t>
      </w:r>
      <w:proofErr w:type="gramEnd"/>
      <w:r>
        <w:rPr>
          <w:b/>
          <w:sz w:val="24"/>
        </w:rPr>
        <w:t xml:space="preserve"> (1), lit. (</w:t>
      </w:r>
      <w:proofErr w:type="gramStart"/>
      <w:r>
        <w:rPr>
          <w:b/>
          <w:sz w:val="24"/>
        </w:rPr>
        <w:t>b</w:t>
      </w:r>
      <w:proofErr w:type="gramEnd"/>
      <w:r>
        <w:rPr>
          <w:b/>
          <w:sz w:val="24"/>
        </w:rPr>
        <w:t xml:space="preserve"> din Reg. (UE) nr. 1305/2013</w:t>
      </w:r>
    </w:p>
    <w:p w:rsidR="00CA63E6" w:rsidRDefault="00CA63E6" w:rsidP="00CA63E6">
      <w:pPr>
        <w:shd w:val="clear" w:color="auto" w:fill="D9D9D9"/>
        <w:spacing w:before="120" w:after="120" w:line="240" w:lineRule="auto"/>
        <w:jc w:val="both"/>
        <w:rPr>
          <w:b/>
          <w:sz w:val="24"/>
        </w:rPr>
      </w:pPr>
    </w:p>
    <w:p w:rsidR="00CA63E6" w:rsidRDefault="00CA63E6" w:rsidP="00CA63E6">
      <w:pPr>
        <w:spacing w:after="0" w:line="240" w:lineRule="auto"/>
        <w:jc w:val="both"/>
        <w:rPr>
          <w:b/>
          <w:kern w:val="32"/>
          <w:sz w:val="24"/>
          <w:u w:val="single"/>
        </w:rPr>
      </w:pPr>
      <w:r>
        <w:rPr>
          <w:b/>
          <w:kern w:val="32"/>
          <w:sz w:val="24"/>
          <w:u w:val="single"/>
        </w:rPr>
        <w:t>Atenție!</w:t>
      </w:r>
    </w:p>
    <w:p w:rsidR="00CA63E6" w:rsidRDefault="00CA63E6" w:rsidP="00CA63E6">
      <w:pPr>
        <w:spacing w:after="0" w:line="240" w:lineRule="auto"/>
        <w:jc w:val="both"/>
        <w:rPr>
          <w:i/>
          <w:kern w:val="32"/>
          <w:sz w:val="24"/>
        </w:rPr>
      </w:pPr>
      <w:r>
        <w:rPr>
          <w:i/>
          <w:kern w:val="32"/>
          <w:sz w:val="24"/>
        </w:rPr>
        <w:t xml:space="preserve">Expertul verificator </w:t>
      </w:r>
      <w:proofErr w:type="gramStart"/>
      <w:r>
        <w:rPr>
          <w:rFonts w:eastAsia="Times New Roman"/>
          <w:bCs/>
          <w:i/>
          <w:kern w:val="32"/>
          <w:sz w:val="24"/>
          <w:szCs w:val="24"/>
        </w:rPr>
        <w:t>este</w:t>
      </w:r>
      <w:proofErr w:type="gramEnd"/>
      <w:r>
        <w:rPr>
          <w:i/>
          <w:kern w:val="32"/>
          <w:sz w:val="24"/>
        </w:rPr>
        <w:t xml:space="preserve"> obligat să solicite informații suplimentare în etapa de verificare a eligibilității, dacă este cazul, în următoarele situații: </w:t>
      </w:r>
    </w:p>
    <w:p w:rsidR="00CA63E6" w:rsidRDefault="00CA63E6" w:rsidP="00CA63E6">
      <w:pPr>
        <w:numPr>
          <w:ilvl w:val="0"/>
          <w:numId w:val="23"/>
        </w:numPr>
        <w:spacing w:after="0"/>
        <w:ind w:left="0"/>
        <w:jc w:val="both"/>
        <w:rPr>
          <w:i/>
          <w:kern w:val="32"/>
          <w:sz w:val="24"/>
        </w:rPr>
      </w:pPr>
      <w:proofErr w:type="gramStart"/>
      <w:r>
        <w:rPr>
          <w:i/>
          <w:kern w:val="32"/>
          <w:sz w:val="24"/>
        </w:rPr>
        <w:t>necesitatea</w:t>
      </w:r>
      <w:proofErr w:type="gramEnd"/>
      <w:r>
        <w:rPr>
          <w:i/>
          <w:kern w:val="32"/>
          <w:sz w:val="24"/>
        </w:rPr>
        <w:t xml:space="preserve">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rsidR="00CA63E6" w:rsidRDefault="00CA63E6" w:rsidP="00CA63E6">
      <w:pPr>
        <w:numPr>
          <w:ilvl w:val="0"/>
          <w:numId w:val="23"/>
        </w:numPr>
        <w:spacing w:after="0" w:line="240" w:lineRule="auto"/>
        <w:ind w:left="0"/>
        <w:jc w:val="both"/>
        <w:rPr>
          <w:i/>
          <w:kern w:val="32"/>
          <w:sz w:val="24"/>
        </w:rPr>
      </w:pPr>
      <w:r>
        <w:rPr>
          <w:i/>
          <w:kern w:val="32"/>
          <w:sz w:val="24"/>
        </w:rPr>
        <w:t>informațiile prezentate sunt insuficiente pentru clarificarea unor criterii de eligiblitate/ de selecție;</w:t>
      </w:r>
    </w:p>
    <w:p w:rsidR="00CA63E6" w:rsidRDefault="00CA63E6" w:rsidP="00CA63E6">
      <w:pPr>
        <w:numPr>
          <w:ilvl w:val="0"/>
          <w:numId w:val="23"/>
        </w:numPr>
        <w:spacing w:after="0" w:line="240" w:lineRule="auto"/>
        <w:ind w:left="0"/>
        <w:jc w:val="both"/>
        <w:rPr>
          <w:i/>
          <w:kern w:val="32"/>
          <w:sz w:val="24"/>
        </w:rPr>
      </w:pPr>
      <w:r>
        <w:rPr>
          <w:i/>
          <w:kern w:val="32"/>
          <w:sz w:val="24"/>
        </w:rPr>
        <w:t>prezentarea unor informații contradictorii în cadrul documentelor aferente cererii de finanțare;</w:t>
      </w:r>
    </w:p>
    <w:p w:rsidR="00CA63E6" w:rsidRDefault="00CA63E6" w:rsidP="00CA63E6">
      <w:pPr>
        <w:numPr>
          <w:ilvl w:val="0"/>
          <w:numId w:val="23"/>
        </w:numPr>
        <w:spacing w:after="0" w:line="240" w:lineRule="auto"/>
        <w:ind w:left="0"/>
        <w:jc w:val="both"/>
        <w:rPr>
          <w:i/>
          <w:kern w:val="32"/>
          <w:sz w:val="24"/>
        </w:rPr>
      </w:pPr>
      <w:r>
        <w:rPr>
          <w:i/>
          <w:kern w:val="32"/>
          <w:sz w:val="24"/>
        </w:rPr>
        <w:t>prezentarea unor documente obligatorii specifice proiectului, care nu respectă formatul standard (nu sunt conforme);</w:t>
      </w:r>
    </w:p>
    <w:p w:rsidR="00CA63E6" w:rsidRDefault="00CA63E6" w:rsidP="00CA63E6">
      <w:pPr>
        <w:numPr>
          <w:ilvl w:val="0"/>
          <w:numId w:val="23"/>
        </w:numPr>
        <w:spacing w:after="0" w:line="240" w:lineRule="auto"/>
        <w:ind w:left="0"/>
        <w:jc w:val="both"/>
        <w:rPr>
          <w:i/>
          <w:kern w:val="32"/>
          <w:sz w:val="24"/>
        </w:rPr>
      </w:pPr>
      <w:r>
        <w:rPr>
          <w:i/>
          <w:kern w:val="32"/>
          <w:sz w:val="24"/>
        </w:rPr>
        <w:t>necesitatea corectării bugetului indicativ;</w:t>
      </w:r>
    </w:p>
    <w:p w:rsidR="00CA63E6" w:rsidRDefault="00CA63E6" w:rsidP="00CA63E6">
      <w:pPr>
        <w:numPr>
          <w:ilvl w:val="0"/>
          <w:numId w:val="23"/>
        </w:numPr>
        <w:spacing w:after="0" w:line="240" w:lineRule="auto"/>
        <w:ind w:left="0"/>
        <w:jc w:val="both"/>
        <w:rPr>
          <w:i/>
          <w:kern w:val="32"/>
          <w:sz w:val="24"/>
        </w:rPr>
      </w:pPr>
      <w:proofErr w:type="gramStart"/>
      <w:r>
        <w:rPr>
          <w:i/>
          <w:kern w:val="32"/>
          <w:sz w:val="24"/>
        </w:rPr>
        <w:t>în</w:t>
      </w:r>
      <w:proofErr w:type="gramEnd"/>
      <w:r>
        <w:rPr>
          <w:i/>
          <w:kern w:val="32"/>
          <w:sz w:val="24"/>
        </w:rPr>
        <w:t xml:space="preserve"> cazul în care expertul are o suspiciune legată de crearea unor condiții artificiale.</w:t>
      </w:r>
    </w:p>
    <w:p w:rsidR="00CA63E6" w:rsidRDefault="00CA63E6" w:rsidP="00CA63E6">
      <w:pPr>
        <w:spacing w:before="120" w:after="120" w:line="240" w:lineRule="auto"/>
        <w:rPr>
          <w:b/>
          <w:sz w:val="24"/>
        </w:rPr>
      </w:pPr>
      <w:r>
        <w:rPr>
          <w:b/>
          <w:sz w:val="24"/>
        </w:rPr>
        <w:t>A.Verificarea eligibilitatii solicitantului</w:t>
      </w:r>
    </w:p>
    <w:p w:rsidR="00CA63E6" w:rsidRDefault="00CA63E6" w:rsidP="00CA63E6">
      <w:pPr>
        <w:spacing w:before="120" w:after="120" w:line="240" w:lineRule="auto"/>
        <w:rPr>
          <w:vanish/>
          <w:sz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5"/>
        <w:gridCol w:w="5934"/>
      </w:tblGrid>
      <w:tr w:rsidR="00CA63E6" w:rsidTr="00E22532">
        <w:tc>
          <w:tcPr>
            <w:tcW w:w="2072" w:type="pct"/>
            <w:tcBorders>
              <w:top w:val="single" w:sz="4" w:space="0" w:color="auto"/>
              <w:left w:val="single" w:sz="4" w:space="0" w:color="auto"/>
              <w:bottom w:val="single" w:sz="4" w:space="0" w:color="auto"/>
              <w:right w:val="single" w:sz="4" w:space="0" w:color="auto"/>
            </w:tcBorders>
            <w:shd w:val="clear" w:color="auto" w:fill="D9D9D9"/>
            <w:hideMark/>
          </w:tcPr>
          <w:p w:rsidR="00CA63E6" w:rsidRDefault="00CA63E6" w:rsidP="00E22532">
            <w:pPr>
              <w:spacing w:before="120" w:after="120" w:line="240" w:lineRule="auto"/>
              <w:rPr>
                <w:rFonts w:cs="Calibri"/>
                <w:b/>
                <w:sz w:val="24"/>
                <w:szCs w:val="24"/>
              </w:rPr>
            </w:pPr>
            <w:r>
              <w:rPr>
                <w:rFonts w:cs="Calibri"/>
                <w:b/>
                <w:bCs/>
                <w:sz w:val="24"/>
                <w:szCs w:val="24"/>
              </w:rPr>
              <w:t>DOCUMENTE   DE   PREZENTAT</w:t>
            </w:r>
          </w:p>
        </w:tc>
        <w:tc>
          <w:tcPr>
            <w:tcW w:w="2928" w:type="pct"/>
            <w:tcBorders>
              <w:top w:val="single" w:sz="4" w:space="0" w:color="auto"/>
              <w:left w:val="single" w:sz="4" w:space="0" w:color="auto"/>
              <w:bottom w:val="single" w:sz="4" w:space="0" w:color="auto"/>
              <w:right w:val="single" w:sz="4" w:space="0" w:color="auto"/>
            </w:tcBorders>
            <w:shd w:val="clear" w:color="auto" w:fill="D9D9D9"/>
            <w:hideMark/>
          </w:tcPr>
          <w:p w:rsidR="00CA63E6" w:rsidRDefault="00CA63E6" w:rsidP="00E22532">
            <w:pPr>
              <w:spacing w:before="120" w:after="120" w:line="240" w:lineRule="auto"/>
              <w:rPr>
                <w:rFonts w:cs="Calibri"/>
                <w:b/>
                <w:sz w:val="24"/>
                <w:szCs w:val="24"/>
              </w:rPr>
            </w:pPr>
            <w:r>
              <w:rPr>
                <w:rFonts w:cs="Calibri"/>
                <w:b/>
                <w:sz w:val="24"/>
                <w:szCs w:val="24"/>
                <w:lang w:val="pt-BR"/>
              </w:rPr>
              <w:t>PUNCTE DE VERIFICAT IN DOCUMENTE</w:t>
            </w:r>
          </w:p>
        </w:tc>
      </w:tr>
      <w:tr w:rsidR="00CA63E6" w:rsidTr="008E4098">
        <w:tc>
          <w:tcPr>
            <w:tcW w:w="2072" w:type="pct"/>
            <w:tcBorders>
              <w:top w:val="single" w:sz="4" w:space="0" w:color="auto"/>
              <w:left w:val="single" w:sz="4" w:space="0" w:color="auto"/>
              <w:bottom w:val="single" w:sz="4" w:space="0" w:color="auto"/>
              <w:right w:val="single" w:sz="4" w:space="0" w:color="auto"/>
            </w:tcBorders>
          </w:tcPr>
          <w:p w:rsidR="00CA63E6" w:rsidRDefault="00CA63E6" w:rsidP="00E22532">
            <w:pPr>
              <w:spacing w:before="120" w:after="120" w:line="240" w:lineRule="auto"/>
              <w:jc w:val="both"/>
              <w:rPr>
                <w:sz w:val="24"/>
              </w:rPr>
            </w:pPr>
            <w:r>
              <w:rPr>
                <w:b/>
                <w:sz w:val="24"/>
              </w:rPr>
              <w:t>1.</w:t>
            </w:r>
            <w:r>
              <w:rPr>
                <w:sz w:val="24"/>
              </w:rPr>
              <w:t xml:space="preserve"> Solicitantul este înregistrat în Registrul debitorilor AFIR atât pentru Programul SAPARD, cât și pentru FEADR?</w:t>
            </w:r>
          </w:p>
          <w:p w:rsidR="00CA63E6" w:rsidRDefault="00CA63E6" w:rsidP="00E22532">
            <w:pPr>
              <w:spacing w:before="120" w:after="120" w:line="240" w:lineRule="auto"/>
              <w:jc w:val="both"/>
              <w:rPr>
                <w:sz w:val="24"/>
              </w:rPr>
            </w:pPr>
          </w:p>
          <w:p w:rsidR="00CA63E6" w:rsidRDefault="00CA63E6" w:rsidP="00E22532">
            <w:pPr>
              <w:spacing w:before="120" w:after="120" w:line="240" w:lineRule="auto"/>
              <w:jc w:val="both"/>
              <w:rPr>
                <w:sz w:val="24"/>
                <w:shd w:val="clear" w:color="auto" w:fill="FFFF00"/>
              </w:rPr>
            </w:pPr>
            <w:r>
              <w:rPr>
                <w:sz w:val="24"/>
              </w:rPr>
              <w:t>Documente verificate :</w:t>
            </w:r>
          </w:p>
          <w:p w:rsidR="00CA63E6" w:rsidRDefault="00CA63E6" w:rsidP="00E22532">
            <w:pPr>
              <w:spacing w:before="120" w:after="120" w:line="240" w:lineRule="auto"/>
              <w:jc w:val="both"/>
              <w:rPr>
                <w:sz w:val="24"/>
              </w:rPr>
            </w:pPr>
            <w:r>
              <w:rPr>
                <w:sz w:val="24"/>
              </w:rPr>
              <w:t>Declaraţia pe propria răspundere a solicitantului din secțiunea F din cererea de finanțare.</w:t>
            </w:r>
          </w:p>
          <w:p w:rsidR="00CA63E6" w:rsidRDefault="00CA63E6" w:rsidP="00E22532">
            <w:pPr>
              <w:spacing w:before="120" w:after="120" w:line="240" w:lineRule="auto"/>
              <w:jc w:val="both"/>
              <w:rPr>
                <w:sz w:val="24"/>
              </w:rPr>
            </w:pPr>
          </w:p>
          <w:p w:rsidR="00CA63E6" w:rsidRDefault="00CA63E6" w:rsidP="00E22532">
            <w:pPr>
              <w:spacing w:before="120" w:after="120" w:line="240" w:lineRule="auto"/>
              <w:jc w:val="both"/>
              <w:rPr>
                <w:b/>
                <w:i/>
                <w:sz w:val="24"/>
              </w:rPr>
            </w:pPr>
          </w:p>
        </w:tc>
        <w:tc>
          <w:tcPr>
            <w:tcW w:w="2928" w:type="pct"/>
            <w:tcBorders>
              <w:top w:val="single" w:sz="4" w:space="0" w:color="auto"/>
              <w:left w:val="single" w:sz="4" w:space="0" w:color="auto"/>
              <w:bottom w:val="single" w:sz="4" w:space="0" w:color="auto"/>
              <w:right w:val="single" w:sz="4" w:space="0" w:color="auto"/>
            </w:tcBorders>
            <w:hideMark/>
          </w:tcPr>
          <w:p w:rsidR="008E4098" w:rsidRPr="008E4098" w:rsidRDefault="008E4098" w:rsidP="00E22532">
            <w:pPr>
              <w:spacing w:before="120" w:after="120" w:line="240" w:lineRule="auto"/>
              <w:jc w:val="both"/>
              <w:rPr>
                <w:b/>
                <w:sz w:val="24"/>
              </w:rPr>
            </w:pPr>
            <w:r w:rsidRPr="008E4098">
              <w:rPr>
                <w:b/>
                <w:sz w:val="24"/>
              </w:rPr>
              <w:t>Pentru verificarea acestui criteriu de eligibilitate GAL va transmite o adresă la OJFIR prin care va solicita verificarea debitelor în Registrul debitorilor pentru SAPARD și FEADR, pentru solicitantul proiectului</w:t>
            </w:r>
            <w:r>
              <w:rPr>
                <w:b/>
                <w:sz w:val="24"/>
              </w:rPr>
              <w:t>.</w:t>
            </w:r>
          </w:p>
          <w:p w:rsidR="00CA63E6" w:rsidRDefault="00CA63E6" w:rsidP="00E22532">
            <w:pPr>
              <w:spacing w:before="120" w:after="120" w:line="240" w:lineRule="auto"/>
              <w:jc w:val="both"/>
              <w:rPr>
                <w:sz w:val="24"/>
              </w:rPr>
            </w:pPr>
            <w:r>
              <w:rPr>
                <w:sz w:val="24"/>
              </w:rPr>
              <w:t xml:space="preserve">Expertul verifică dacă solicitantul este înscris cu debite  în Registrul debitorilor pentru SAPARD şi FEADR, aflat pe link-ul </w:t>
            </w:r>
            <w:hyperlink r:id="rId16" w:history="1">
              <w:r>
                <w:rPr>
                  <w:rStyle w:val="Hyperlink"/>
                  <w:sz w:val="24"/>
                </w:rPr>
                <w:t>\\alpaca\Debite</w:t>
              </w:r>
            </w:hyperlink>
          </w:p>
          <w:p w:rsidR="00CA63E6" w:rsidRDefault="00CA63E6" w:rsidP="00E22532">
            <w:pPr>
              <w:spacing w:before="120" w:after="120" w:line="240" w:lineRule="auto"/>
              <w:jc w:val="both"/>
              <w:rPr>
                <w:sz w:val="24"/>
              </w:rPr>
            </w:pPr>
            <w:r>
              <w:rPr>
                <w:sz w:val="24"/>
              </w:rPr>
              <w:t xml:space="preserve">Dacă solicitantul este înscris cu debite în Registrul debitorilor, expertul va tipări şi anexa pagina privind debitul, </w:t>
            </w:r>
            <w:r>
              <w:rPr>
                <w:sz w:val="24"/>
                <w:lang w:val="sv-SE"/>
              </w:rPr>
              <w:t>inclusiv a dobânzilor şi a majorarilor de întarziere ale</w:t>
            </w:r>
            <w:r>
              <w:rPr>
                <w:sz w:val="24"/>
              </w:rPr>
              <w:t xml:space="preserve"> solicitantului,</w:t>
            </w:r>
            <w:r>
              <w:rPr>
                <w:sz w:val="24"/>
                <w:lang w:val="it-IT"/>
              </w:rPr>
              <w:t xml:space="preserve"> va bifa caseta “DA”,</w:t>
            </w:r>
            <w:r>
              <w:rPr>
                <w:sz w:val="24"/>
              </w:rPr>
              <w:t xml:space="preserve"> va menţiona în caseta de observaţii, şi, dacă este cazul selectării pentru finanţare a proiectului, va relua această verificare în etapa de evaluare a documentelor în vederea semnării contractului. </w:t>
            </w:r>
          </w:p>
          <w:p w:rsidR="00CA63E6" w:rsidRDefault="00CA63E6" w:rsidP="00E22532">
            <w:pPr>
              <w:spacing w:before="120" w:after="120" w:line="240" w:lineRule="auto"/>
              <w:jc w:val="both"/>
              <w:rPr>
                <w:sz w:val="24"/>
              </w:rPr>
            </w:pPr>
            <w:r>
              <w:rPr>
                <w:sz w:val="24"/>
              </w:rPr>
              <w:t xml:space="preserve">În cazul în care solicitantul nu este înscris cu debite în </w:t>
            </w:r>
            <w:r>
              <w:rPr>
                <w:sz w:val="24"/>
              </w:rPr>
              <w:lastRenderedPageBreak/>
              <w:t>Registrul debitorilor, expertul bifează NU.</w:t>
            </w:r>
          </w:p>
        </w:tc>
      </w:tr>
      <w:tr w:rsidR="00CA63E6" w:rsidTr="008E4098">
        <w:tc>
          <w:tcPr>
            <w:tcW w:w="2072" w:type="pct"/>
            <w:tcBorders>
              <w:top w:val="single" w:sz="4" w:space="0" w:color="auto"/>
              <w:left w:val="single" w:sz="4" w:space="0" w:color="auto"/>
              <w:bottom w:val="nil"/>
              <w:right w:val="single" w:sz="4" w:space="0" w:color="auto"/>
            </w:tcBorders>
          </w:tcPr>
          <w:p w:rsidR="00CA63E6" w:rsidRDefault="00CA63E6" w:rsidP="00E22532">
            <w:pPr>
              <w:spacing w:before="120" w:after="120" w:line="240" w:lineRule="auto"/>
              <w:jc w:val="both"/>
              <w:rPr>
                <w:spacing w:val="-4"/>
                <w:sz w:val="24"/>
              </w:rPr>
            </w:pPr>
            <w:r>
              <w:rPr>
                <w:b/>
                <w:sz w:val="24"/>
              </w:rPr>
              <w:lastRenderedPageBreak/>
              <w:t xml:space="preserve">2. </w:t>
            </w:r>
            <w:r>
              <w:rPr>
                <w:spacing w:val="-4"/>
                <w:sz w:val="24"/>
              </w:rPr>
              <w:t>Solicitantul şi-</w:t>
            </w:r>
            <w:proofErr w:type="gramStart"/>
            <w:r>
              <w:rPr>
                <w:spacing w:val="-4"/>
                <w:sz w:val="24"/>
              </w:rPr>
              <w:t>a</w:t>
            </w:r>
            <w:proofErr w:type="gramEnd"/>
            <w:r>
              <w:rPr>
                <w:spacing w:val="-4"/>
                <w:sz w:val="24"/>
              </w:rPr>
              <w:t xml:space="preserve"> însuşit în totalitate angajamentele asumate în Declaraţia pe proprie răspundere, secțiunea (F) din CF?</w:t>
            </w:r>
          </w:p>
          <w:p w:rsidR="00CA63E6" w:rsidRDefault="00CA63E6" w:rsidP="00E22532">
            <w:pPr>
              <w:spacing w:before="120" w:after="120" w:line="240" w:lineRule="auto"/>
              <w:jc w:val="both"/>
              <w:rPr>
                <w:spacing w:val="-4"/>
                <w:sz w:val="24"/>
              </w:rPr>
            </w:pPr>
          </w:p>
          <w:p w:rsidR="00CA63E6" w:rsidRDefault="00CA63E6" w:rsidP="00E22532">
            <w:pPr>
              <w:spacing w:before="120" w:after="120" w:line="240" w:lineRule="auto"/>
              <w:jc w:val="both"/>
              <w:rPr>
                <w:sz w:val="24"/>
              </w:rPr>
            </w:pPr>
            <w:r>
              <w:rPr>
                <w:sz w:val="24"/>
              </w:rPr>
              <w:t>Documente verificate :</w:t>
            </w:r>
          </w:p>
          <w:p w:rsidR="00CA63E6" w:rsidRDefault="00CA63E6" w:rsidP="00E22532">
            <w:pPr>
              <w:spacing w:before="120" w:after="120" w:line="240" w:lineRule="auto"/>
              <w:jc w:val="both"/>
              <w:rPr>
                <w:b/>
                <w:i/>
                <w:sz w:val="24"/>
              </w:rPr>
            </w:pPr>
            <w:r>
              <w:rPr>
                <w:sz w:val="24"/>
              </w:rPr>
              <w:t>Cerere de finanțare completată și semnată reprezentantul legal al solicitantului.</w:t>
            </w:r>
          </w:p>
        </w:tc>
        <w:tc>
          <w:tcPr>
            <w:tcW w:w="2928" w:type="pct"/>
            <w:tcBorders>
              <w:top w:val="single" w:sz="4" w:space="0" w:color="auto"/>
              <w:left w:val="single" w:sz="4" w:space="0" w:color="auto"/>
              <w:bottom w:val="nil"/>
              <w:right w:val="single" w:sz="4" w:space="0" w:color="auto"/>
            </w:tcBorders>
          </w:tcPr>
          <w:p w:rsidR="00CA63E6" w:rsidRDefault="00CA63E6" w:rsidP="00E22532">
            <w:pPr>
              <w:spacing w:before="120" w:after="120" w:line="240" w:lineRule="auto"/>
              <w:jc w:val="both"/>
              <w:rPr>
                <w:sz w:val="24"/>
              </w:rPr>
            </w:pPr>
            <w:r>
              <w:rPr>
                <w:sz w:val="24"/>
              </w:rPr>
              <w:t>Dacă declarația de la secțiunea F din cererea de finanțare nu este semnată de către solicitant,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CA63E6" w:rsidRDefault="00CA63E6" w:rsidP="00E22532">
            <w:pPr>
              <w:spacing w:before="120" w:after="120" w:line="240" w:lineRule="auto"/>
              <w:jc w:val="both"/>
              <w:rPr>
                <w:sz w:val="24"/>
              </w:rPr>
            </w:pPr>
            <w:r>
              <w:rPr>
                <w:sz w:val="24"/>
              </w:rPr>
              <w:t>În situația în care solicitantul și-</w:t>
            </w:r>
            <w:proofErr w:type="gramStart"/>
            <w:r>
              <w:rPr>
                <w:sz w:val="24"/>
              </w:rPr>
              <w:t>a</w:t>
            </w:r>
            <w:proofErr w:type="gramEnd"/>
            <w:r>
              <w:rPr>
                <w:sz w:val="24"/>
              </w:rPr>
              <w:t xml:space="preserve">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CA63E6" w:rsidRDefault="00CA63E6" w:rsidP="00E22532">
            <w:pPr>
              <w:spacing w:before="120" w:after="120" w:line="240" w:lineRule="auto"/>
              <w:jc w:val="both"/>
              <w:rPr>
                <w:sz w:val="24"/>
              </w:rPr>
            </w:pPr>
            <w:r>
              <w:rPr>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rsidR="00CA63E6" w:rsidRDefault="00CA63E6" w:rsidP="00E22532">
            <w:pPr>
              <w:spacing w:before="120" w:after="120" w:line="240" w:lineRule="auto"/>
              <w:jc w:val="both"/>
              <w:rPr>
                <w:sz w:val="24"/>
              </w:rPr>
            </w:pPr>
            <w:r>
              <w:rPr>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în urma răspunsului pozitiv al acestuia, expertul bifează casuță DA; în caz contrar, expertul bifează NU. </w:t>
            </w:r>
          </w:p>
          <w:p w:rsidR="00CA63E6" w:rsidRDefault="00CA63E6" w:rsidP="00E22532">
            <w:pPr>
              <w:spacing w:before="120" w:after="120" w:line="240" w:lineRule="auto"/>
              <w:jc w:val="both"/>
              <w:rPr>
                <w:sz w:val="24"/>
              </w:rPr>
            </w:pPr>
          </w:p>
          <w:p w:rsidR="00CA63E6" w:rsidRDefault="00CA63E6" w:rsidP="00E22532">
            <w:pPr>
              <w:spacing w:before="120" w:after="120" w:line="240" w:lineRule="auto"/>
              <w:jc w:val="both"/>
              <w:rPr>
                <w:sz w:val="24"/>
              </w:rPr>
            </w:pPr>
            <w:r>
              <w:rPr>
                <w:sz w:val="24"/>
              </w:rPr>
              <w:t xml:space="preserve">Adaptarea de către GAL a cererii de finanțare poate presupune eliminarea unor cerințe care nu au aplicabilitate în cazul proiectelor depuse în cadrul apelului de seleecție lansat de GAL </w:t>
            </w:r>
            <w:r>
              <w:rPr>
                <w:i/>
                <w:sz w:val="24"/>
              </w:rPr>
              <w:t>(de ex., creșterea nivelului de confort cu cel puțin o margaretă în cazul modernizării structurii de primire turistică, în cazul proiectelor cu obiective care se încadrează în art. 19, alin. (1), lit. (b) și care vizează agropensiuni)</w:t>
            </w:r>
            <w:r>
              <w:rPr>
                <w:sz w:val="24"/>
              </w:rPr>
              <w:t xml:space="preserve"> și/ sau introducerea de noi cerințe specifice tipurilor de operațiuni propuse, fără </w:t>
            </w:r>
            <w:proofErr w:type="gramStart"/>
            <w:r>
              <w:rPr>
                <w:sz w:val="24"/>
              </w:rPr>
              <w:t>a</w:t>
            </w:r>
            <w:proofErr w:type="gramEnd"/>
            <w:r>
              <w:rPr>
                <w:sz w:val="24"/>
              </w:rPr>
              <w:t xml:space="preserve"> aduce atingere condițiilor generale de eligibilitate. </w:t>
            </w:r>
          </w:p>
        </w:tc>
      </w:tr>
      <w:tr w:rsidR="00CA63E6" w:rsidTr="008E4098">
        <w:tc>
          <w:tcPr>
            <w:tcW w:w="2072" w:type="pct"/>
            <w:tcBorders>
              <w:top w:val="nil"/>
              <w:left w:val="single" w:sz="4" w:space="0" w:color="auto"/>
              <w:bottom w:val="single" w:sz="4" w:space="0" w:color="auto"/>
              <w:right w:val="single" w:sz="4" w:space="0" w:color="auto"/>
            </w:tcBorders>
            <w:hideMark/>
          </w:tcPr>
          <w:p w:rsidR="00CA63E6" w:rsidRDefault="00CA63E6" w:rsidP="00E22532">
            <w:pPr>
              <w:spacing w:before="120" w:after="120" w:line="240" w:lineRule="auto"/>
              <w:jc w:val="both"/>
              <w:rPr>
                <w:sz w:val="24"/>
              </w:rPr>
            </w:pPr>
            <w:r>
              <w:rPr>
                <w:sz w:val="24"/>
              </w:rPr>
              <w:t xml:space="preserve">3 Solicitantul are în implementare proiecte în cadrul uneia dintre măsurile 141, 112,  411-141, 411-112 aferente PNDR 2007 – 2013 sau are proiect depus submăsura 6.1 sau 6.3 şi nu i s-a acordat încă cea de-a doua </w:t>
            </w:r>
            <w:r>
              <w:rPr>
                <w:sz w:val="24"/>
              </w:rPr>
              <w:lastRenderedPageBreak/>
              <w:t>tranşă de plată?</w:t>
            </w:r>
          </w:p>
        </w:tc>
        <w:tc>
          <w:tcPr>
            <w:tcW w:w="2928" w:type="pct"/>
            <w:tcBorders>
              <w:top w:val="nil"/>
              <w:left w:val="single" w:sz="4" w:space="0" w:color="auto"/>
              <w:bottom w:val="single" w:sz="4" w:space="0" w:color="auto"/>
              <w:right w:val="single" w:sz="4" w:space="0" w:color="auto"/>
            </w:tcBorders>
            <w:hideMark/>
          </w:tcPr>
          <w:p w:rsidR="000F1E7A" w:rsidRDefault="000F1E7A" w:rsidP="00E22532">
            <w:pPr>
              <w:spacing w:before="120" w:after="120" w:line="240" w:lineRule="auto"/>
              <w:jc w:val="both"/>
              <w:rPr>
                <w:sz w:val="24"/>
                <w:lang w:val="it-IT"/>
              </w:rPr>
            </w:pPr>
          </w:p>
          <w:p w:rsidR="000F1E7A" w:rsidRPr="000F1E7A" w:rsidRDefault="000F1E7A" w:rsidP="000F1E7A">
            <w:pPr>
              <w:spacing w:before="120" w:after="120" w:line="240" w:lineRule="auto"/>
              <w:jc w:val="both"/>
              <w:rPr>
                <w:b/>
                <w:sz w:val="24"/>
              </w:rPr>
            </w:pPr>
            <w:r w:rsidRPr="000F1E7A">
              <w:rPr>
                <w:b/>
                <w:sz w:val="24"/>
                <w:lang w:val="it-IT"/>
              </w:rPr>
              <w:t>Pentru verificarea acestui criteriu GAL va transmite o adresa către OJFIR  prin care va solicita sa se verifice :</w:t>
            </w:r>
          </w:p>
          <w:p w:rsidR="000F1E7A" w:rsidRDefault="000F1E7A" w:rsidP="00E22532">
            <w:pPr>
              <w:spacing w:before="120" w:after="120" w:line="240" w:lineRule="auto"/>
              <w:jc w:val="both"/>
              <w:rPr>
                <w:sz w:val="24"/>
                <w:lang w:val="it-IT"/>
              </w:rPr>
            </w:pPr>
          </w:p>
          <w:p w:rsidR="00CA63E6" w:rsidRDefault="00CA63E6" w:rsidP="00E22532">
            <w:pPr>
              <w:spacing w:before="120" w:after="120" w:line="240" w:lineRule="auto"/>
              <w:jc w:val="both"/>
              <w:rPr>
                <w:sz w:val="24"/>
              </w:rPr>
            </w:pPr>
            <w:r>
              <w:rPr>
                <w:sz w:val="24"/>
                <w:lang w:val="it-IT"/>
              </w:rPr>
              <w:t xml:space="preserve">Expertul verifică în baza de date AFIR/ </w:t>
            </w:r>
            <w:hyperlink r:id="rId17" w:history="1">
              <w:r>
                <w:rPr>
                  <w:rStyle w:val="Hyperlink"/>
                  <w:sz w:val="24"/>
                </w:rPr>
                <w:t>\\fs\Monitorizare-</w:t>
              </w:r>
              <w:r>
                <w:rPr>
                  <w:rStyle w:val="Hyperlink"/>
                  <w:sz w:val="24"/>
                </w:rPr>
                <w:lastRenderedPageBreak/>
                <w:t>comun\RegistreDCP-FEADR</w:t>
              </w:r>
            </w:hyperlink>
          </w:p>
          <w:p w:rsidR="00CA63E6" w:rsidRDefault="00CA63E6" w:rsidP="00E22532">
            <w:pPr>
              <w:spacing w:before="120" w:after="120" w:line="240" w:lineRule="auto"/>
              <w:jc w:val="both"/>
              <w:rPr>
                <w:sz w:val="24"/>
                <w:lang w:val="it-IT"/>
              </w:rPr>
            </w:pPr>
            <w:r>
              <w:rPr>
                <w:sz w:val="24"/>
                <w:lang w:val="it-IT"/>
              </w:rPr>
              <w:t xml:space="preserve"> dacă solicitantul are proiect în implementare pe măsurile 141, 112, 411-141, 411-112, </w:t>
            </w:r>
            <w:r>
              <w:rPr>
                <w:sz w:val="24"/>
              </w:rPr>
              <w:t xml:space="preserve">şi în </w:t>
            </w:r>
            <w:r>
              <w:rPr>
                <w:sz w:val="24"/>
                <w:lang w:val="it-IT"/>
              </w:rPr>
              <w:t>Registrul electronic al aplicaţiilor dacă solicitantul are proiect în implementare (</w:t>
            </w:r>
            <w:r>
              <w:rPr>
                <w:sz w:val="24"/>
              </w:rPr>
              <w:t>î</w:t>
            </w:r>
            <w:r>
              <w:rPr>
                <w:sz w:val="24"/>
                <w:lang w:val="it-IT"/>
              </w:rPr>
              <w:t xml:space="preserve">n sensul că nu a primit ce-a de-a doua tranșă de plată din suma forfetară) pe submăsura 6.1 sau 6.3.  </w:t>
            </w:r>
          </w:p>
          <w:p w:rsidR="00CA63E6" w:rsidRDefault="00CA63E6" w:rsidP="00E22532">
            <w:pPr>
              <w:spacing w:before="120" w:after="120" w:line="240" w:lineRule="auto"/>
              <w:jc w:val="both"/>
              <w:rPr>
                <w:sz w:val="24"/>
              </w:rPr>
            </w:pPr>
            <w:r>
              <w:rPr>
                <w:sz w:val="24"/>
                <w:lang w:val="it-IT"/>
              </w:rPr>
              <w:t>Dacă DA, aceasta este condiţie de neeligibilitate pentru proiectele cu obiective care se încadrează în prevederile art. 17 alin. (1) lit. (a), (b)</w:t>
            </w:r>
            <w:r>
              <w:rPr>
                <w:sz w:val="24"/>
              </w:rPr>
              <w:t>, se menţionează în rubrica Observaţii, dar se continuă evaluarea tuturor criteriilor de eligibilitate pentru ca la final solicitantul să fie înştiinţat de toate condiţiile neîndeplinite (dacă este cazul).</w:t>
            </w:r>
          </w:p>
          <w:p w:rsidR="00CA63E6" w:rsidRDefault="00CA63E6" w:rsidP="00E22532">
            <w:pPr>
              <w:spacing w:before="120" w:after="120" w:line="240" w:lineRule="auto"/>
              <w:jc w:val="both"/>
              <w:rPr>
                <w:sz w:val="24"/>
                <w:lang w:val="it-IT"/>
              </w:rPr>
            </w:pPr>
            <w:r>
              <w:rPr>
                <w:sz w:val="24"/>
              </w:rPr>
              <w:t>Dacă NU, cererea de finanţare se consideră eligibilă din acest punct de vedere şi se continuă verificarea eligibilităţii.</w:t>
            </w:r>
          </w:p>
        </w:tc>
      </w:tr>
      <w:tr w:rsidR="00CA63E6" w:rsidTr="00E22532">
        <w:tc>
          <w:tcPr>
            <w:tcW w:w="2072" w:type="pct"/>
            <w:tcBorders>
              <w:top w:val="single" w:sz="4" w:space="0" w:color="auto"/>
              <w:left w:val="single" w:sz="4" w:space="0" w:color="auto"/>
              <w:bottom w:val="single" w:sz="4" w:space="0" w:color="auto"/>
              <w:right w:val="single" w:sz="4" w:space="0" w:color="auto"/>
            </w:tcBorders>
          </w:tcPr>
          <w:p w:rsidR="00CA63E6" w:rsidRDefault="00CA63E6" w:rsidP="00E22532">
            <w:pPr>
              <w:spacing w:before="120" w:after="120" w:line="240" w:lineRule="auto"/>
              <w:jc w:val="both"/>
            </w:pPr>
            <w:r>
              <w:rPr>
                <w:b/>
                <w:sz w:val="24"/>
              </w:rPr>
              <w:lastRenderedPageBreak/>
              <w:t>4 Solicitantul nu trebuie să fie în dificultate, în conformitate cu legislația în vigoare</w:t>
            </w:r>
          </w:p>
          <w:p w:rsidR="00CA63E6" w:rsidRDefault="00CA63E6" w:rsidP="00E22532">
            <w:pPr>
              <w:spacing w:before="120" w:after="120" w:line="240" w:lineRule="auto"/>
              <w:jc w:val="both"/>
              <w:rPr>
                <w:sz w:val="24"/>
              </w:rPr>
            </w:pPr>
          </w:p>
        </w:tc>
        <w:tc>
          <w:tcPr>
            <w:tcW w:w="2928" w:type="pct"/>
            <w:tcBorders>
              <w:top w:val="single" w:sz="4" w:space="0" w:color="auto"/>
              <w:left w:val="single" w:sz="4" w:space="0" w:color="auto"/>
              <w:bottom w:val="single" w:sz="4" w:space="0" w:color="auto"/>
              <w:right w:val="single" w:sz="4" w:space="0" w:color="auto"/>
            </w:tcBorders>
            <w:hideMark/>
          </w:tcPr>
          <w:p w:rsidR="00CA63E6" w:rsidRDefault="00CA63E6" w:rsidP="00E22532">
            <w:pPr>
              <w:spacing w:before="120" w:after="120" w:line="240" w:lineRule="auto"/>
              <w:jc w:val="both"/>
              <w:rPr>
                <w:b/>
                <w:sz w:val="24"/>
              </w:rPr>
            </w:pPr>
            <w:r>
              <w:rPr>
                <w:b/>
                <w:sz w:val="24"/>
              </w:rPr>
              <w:t>Expertul verifică</w:t>
            </w:r>
            <w:r>
              <w:rPr>
                <w:sz w:val="24"/>
              </w:rPr>
              <w:t xml:space="preserve"> </w:t>
            </w:r>
            <w:r>
              <w:rPr>
                <w:b/>
                <w:sz w:val="24"/>
              </w:rPr>
              <w:t xml:space="preserve">Situaţiile financiare (bilant </w:t>
            </w:r>
            <w:r>
              <w:rPr>
                <w:sz w:val="24"/>
              </w:rPr>
              <w:t>–formularul 10</w:t>
            </w:r>
            <w:r>
              <w:rPr>
                <w:b/>
                <w:sz w:val="24"/>
              </w:rPr>
              <w:t xml:space="preserve">, cont de profit și </w:t>
            </w:r>
            <w:r>
              <w:rPr>
                <w:sz w:val="24"/>
              </w:rPr>
              <w:t>pierderi – formularul 20</w:t>
            </w:r>
            <w:r>
              <w:rPr>
                <w:b/>
                <w:sz w:val="24"/>
              </w:rPr>
              <w:t>, formularele 30 și 40) și Declaraţia cu privire la neîncadrarea în categoria firme în dificultate</w:t>
            </w:r>
          </w:p>
          <w:p w:rsidR="00CA63E6" w:rsidRDefault="00CA63E6" w:rsidP="00E22532">
            <w:pPr>
              <w:spacing w:before="120" w:after="120" w:line="240" w:lineRule="auto"/>
              <w:jc w:val="both"/>
              <w:rPr>
                <w:color w:val="000000"/>
                <w:sz w:val="24"/>
                <w:lang w:val="fr-FR"/>
              </w:rPr>
            </w:pPr>
            <w:r>
              <w:rPr>
                <w:color w:val="000000"/>
                <w:sz w:val="24"/>
                <w:lang w:val="fr-FR"/>
              </w:rPr>
              <w:t xml:space="preserve">Declaratia referitoare la neîncadrarea in intreprindere in dificultate va fi data de toti solicitantii cu exceptia PFA, </w:t>
            </w:r>
            <w:r>
              <w:rPr>
                <w:sz w:val="24"/>
                <w:lang w:val="fr-FR"/>
              </w:rPr>
              <w:t>intreprinderilor individuale, intreprinderilor familiale</w:t>
            </w:r>
            <w:r>
              <w:rPr>
                <w:color w:val="000000"/>
                <w:sz w:val="24"/>
                <w:lang w:val="fr-FR"/>
              </w:rPr>
              <w:t xml:space="preserve"> si societatilor IMM</w:t>
            </w:r>
            <w:r>
              <w:rPr>
                <w:i/>
                <w:color w:val="000000"/>
                <w:sz w:val="24"/>
                <w:lang w:val="fr-FR"/>
              </w:rPr>
              <w:t xml:space="preserve"> </w:t>
            </w:r>
            <w:r>
              <w:rPr>
                <w:color w:val="000000"/>
                <w:sz w:val="24"/>
                <w:lang w:val="fr-FR"/>
              </w:rPr>
              <w:t xml:space="preserve">cu o vechime mai mica de 3 ani fiscali**, </w:t>
            </w:r>
          </w:p>
          <w:p w:rsidR="00CA63E6" w:rsidRDefault="00CA63E6" w:rsidP="00E22532">
            <w:pPr>
              <w:spacing w:before="120" w:after="120" w:line="240" w:lineRule="auto"/>
              <w:jc w:val="both"/>
              <w:rPr>
                <w:rStyle w:val="Hyperlink"/>
                <w:i/>
              </w:rPr>
            </w:pPr>
            <w:r>
              <w:rPr>
                <w:i/>
                <w:color w:val="000000"/>
                <w:sz w:val="24"/>
                <w:lang w:val="fr-FR"/>
              </w:rPr>
              <w:t xml:space="preserve">**Daca intreprinderea are o vechime mai mică de 3 ani dar </w:t>
            </w:r>
            <w:r>
              <w:rPr>
                <w:i/>
                <w:sz w:val="24"/>
                <w:lang w:val="fr-FR"/>
              </w:rPr>
              <w:t>aceasta face obiectul unei proceduri colective de insolvență sau îndeplinește criteriile prevăzute de legislația națională pentru inițierea unei proceduri colective de insolvență la cererea creditorilor săi ea este intreprindere in dificultate si se verifică bifarea Declaratiei F .</w:t>
            </w:r>
            <w:r>
              <w:rPr>
                <w:i/>
                <w:color w:val="000000"/>
                <w:sz w:val="24"/>
                <w:lang w:val="fr-FR"/>
              </w:rPr>
              <w:t xml:space="preserve"> Verificarea este identica cu  metodologia de la pct c) si d) din formularul firma in dificultate, expertul mentioneaza si la observatii constatarile verificate pe site si anexeaza pagina printata in urma verificarii daca sunt mentiuni</w:t>
            </w:r>
            <w:r>
              <w:rPr>
                <w:rStyle w:val="Hyperlink"/>
                <w:i/>
                <w:sz w:val="24"/>
                <w:lang w:val="fr-FR"/>
              </w:rPr>
              <w:t>.</w:t>
            </w:r>
          </w:p>
          <w:p w:rsidR="00CA63E6" w:rsidRDefault="00CA63E6" w:rsidP="00E22532">
            <w:pPr>
              <w:spacing w:before="120" w:after="120" w:line="240" w:lineRule="auto"/>
              <w:jc w:val="both"/>
              <w:rPr>
                <w:rStyle w:val="Hyperlink"/>
                <w:sz w:val="24"/>
                <w:lang w:val="fr-FR"/>
              </w:rPr>
            </w:pPr>
            <w:r>
              <w:rPr>
                <w:sz w:val="24"/>
                <w:lang w:val="fr-FR"/>
              </w:rPr>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18" w:history="1">
              <w:r>
                <w:rPr>
                  <w:rStyle w:val="Hyperlink"/>
                  <w:sz w:val="24"/>
                  <w:lang w:val="fr-FR"/>
                </w:rPr>
                <w:t>https://portal.onrc.ro/ONRCPortalWeb/ONRCPortal.portal</w:t>
              </w:r>
            </w:hyperlink>
          </w:p>
          <w:p w:rsidR="00CA63E6" w:rsidRDefault="00CA63E6" w:rsidP="00E22532">
            <w:pPr>
              <w:spacing w:before="120" w:after="120" w:line="240" w:lineRule="auto"/>
              <w:jc w:val="both"/>
              <w:rPr>
                <w:color w:val="000000"/>
              </w:rPr>
            </w:pPr>
            <w:r>
              <w:rPr>
                <w:color w:val="000000"/>
                <w:sz w:val="24"/>
                <w:lang w:val="fr-FR"/>
              </w:rPr>
              <w:t xml:space="preserve">Expertul verifică </w:t>
            </w:r>
            <w:r>
              <w:rPr>
                <w:b/>
                <w:sz w:val="24"/>
                <w:lang w:val="fr-FR"/>
              </w:rPr>
              <w:t xml:space="preserve">Declaratia referitoare la firma in dificultate, </w:t>
            </w:r>
            <w:r>
              <w:rPr>
                <w:sz w:val="24"/>
                <w:lang w:val="fr-FR"/>
              </w:rPr>
              <w:t>daca este semnată,  datată  de persoana autorizata sa reprezinte intreprinderea</w:t>
            </w:r>
            <w:r>
              <w:rPr>
                <w:b/>
                <w:sz w:val="24"/>
                <w:lang w:val="fr-FR"/>
              </w:rPr>
              <w:t>.</w:t>
            </w:r>
            <w:r>
              <w:rPr>
                <w:sz w:val="24"/>
                <w:lang w:val="fr-FR"/>
              </w:rPr>
              <w:t xml:space="preserve"> (se verifica datele de identificare ale solicitantului si ale intreprinderii cu informatiile din Certificatul Constatator de la ORC si </w:t>
            </w:r>
            <w:r>
              <w:rPr>
                <w:sz w:val="24"/>
                <w:lang w:val="fr-FR"/>
              </w:rPr>
              <w:lastRenderedPageBreak/>
              <w:t>informatiile din CF)</w:t>
            </w:r>
          </w:p>
          <w:p w:rsidR="00CA63E6" w:rsidRDefault="00CA63E6" w:rsidP="00E22532">
            <w:pPr>
              <w:spacing w:before="120" w:after="120" w:line="240" w:lineRule="auto"/>
              <w:jc w:val="both"/>
              <w:rPr>
                <w:color w:val="000000"/>
                <w:sz w:val="24"/>
                <w:lang w:val="fr-FR"/>
              </w:rPr>
            </w:pPr>
            <w:r>
              <w:rPr>
                <w:color w:val="000000"/>
                <w:sz w:val="24"/>
                <w:lang w:val="fr-FR"/>
              </w:rPr>
              <w:t>In situatia in care in Certificatul din Oficiul Registrului Comertului se mentioneaza ca firma este in proces de reorganizare judiciara sau faliment, atunci solicitantul este incadrat in categoria firmelor in dificultate.</w:t>
            </w:r>
          </w:p>
          <w:p w:rsidR="00CA63E6" w:rsidRDefault="00CA63E6" w:rsidP="00E22532">
            <w:pPr>
              <w:spacing w:before="120" w:after="120" w:line="240" w:lineRule="auto"/>
              <w:jc w:val="both"/>
              <w:rPr>
                <w:sz w:val="24"/>
                <w:lang w:val="fr-FR"/>
              </w:rPr>
            </w:pPr>
            <w:r>
              <w:rPr>
                <w:rStyle w:val="Hyperlink"/>
                <w:sz w:val="24"/>
                <w:lang w:val="fr-FR"/>
              </w:rPr>
              <w:t>S</w:t>
            </w:r>
            <w:r>
              <w:rPr>
                <w:sz w:val="24"/>
                <w:lang w:val="fr-FR"/>
              </w:rPr>
              <w:t xml:space="preserve">e consultă pagina web a Consiliului Concurentei </w:t>
            </w:r>
            <w:r>
              <w:rPr>
                <w:rStyle w:val="InternetLink"/>
              </w:rPr>
              <w:t>http://www.renascc.eu</w:t>
            </w:r>
            <w:r>
              <w:rPr>
                <w:sz w:val="24"/>
                <w:lang w:val="fr-FR"/>
              </w:rPr>
              <w:t xml:space="preserve"> pentru a se identifica eventuale decizii de autorizare a unor ajutoare de salvare – restructurare (ajutoare individuale sau scheme de ajutor de salvare –restructurare) și aplicația informatică Registrul Ajutoarelor de Stat din România (din momentul în care aceasta devine funcțională).</w:t>
            </w:r>
          </w:p>
          <w:p w:rsidR="00CA63E6" w:rsidRDefault="00CA63E6" w:rsidP="00E22532">
            <w:pPr>
              <w:spacing w:before="120" w:after="120" w:line="240" w:lineRule="auto"/>
              <w:jc w:val="both"/>
              <w:rPr>
                <w:sz w:val="24"/>
                <w:lang w:val="fr-FR"/>
              </w:rPr>
            </w:pPr>
            <w:r>
              <w:rPr>
                <w:sz w:val="24"/>
                <w:lang w:val="fr-FR"/>
              </w:rPr>
              <w:t xml:space="preserve">Daca expertul constata ca datele (sau calculul) din declaratia prezentata au fost preluate de solicitant eronat din Situatiile financiare, expertul reglementeaza erorile de preluare prin solicitarea </w:t>
            </w:r>
            <w:proofErr w:type="gramStart"/>
            <w:r>
              <w:rPr>
                <w:sz w:val="24"/>
                <w:lang w:val="fr-FR"/>
              </w:rPr>
              <w:t>de informații</w:t>
            </w:r>
            <w:proofErr w:type="gramEnd"/>
            <w:r>
              <w:rPr>
                <w:sz w:val="24"/>
                <w:lang w:val="fr-FR"/>
              </w:rPr>
              <w:t xml:space="preserve"> suplimentare E3.4L.  </w:t>
            </w:r>
          </w:p>
          <w:p w:rsidR="00CA63E6" w:rsidRDefault="00CA63E6" w:rsidP="00E22532">
            <w:pPr>
              <w:spacing w:before="120" w:after="120" w:line="240" w:lineRule="auto"/>
              <w:jc w:val="both"/>
              <w:rPr>
                <w:sz w:val="24"/>
                <w:lang w:val="fr-FR"/>
              </w:rPr>
            </w:pPr>
            <w:r>
              <w:rPr>
                <w:color w:val="000000"/>
                <w:sz w:val="24"/>
                <w:lang w:val="fr-FR"/>
              </w:rPr>
              <w:t xml:space="preserve">In urma verificarilor aferente, (verificarea este identica cu  metodologia de la pct c) si d) din formularul firma in dificultate) expertul mentioneaza si la observatii constatarile verificate pe site si anexeaza pagina printata in urma verificarii daca sunt mentiuni  </w:t>
            </w:r>
            <w:r>
              <w:rPr>
                <w:sz w:val="24"/>
                <w:lang w:val="fr-FR"/>
              </w:rPr>
              <w:t xml:space="preserve">consultă pagina web a Consiliului Concurentei </w:t>
            </w:r>
            <w:r>
              <w:rPr>
                <w:rStyle w:val="InternetLink"/>
              </w:rPr>
              <w:t>http://www.renascc.eu</w:t>
            </w:r>
            <w:r>
              <w:rPr>
                <w:sz w:val="24"/>
                <w:lang w:val="fr-FR"/>
              </w:rPr>
              <w:t xml:space="preserve"> pentru a se identifica eventuale decizii de autorizare a unor ajutoare de salvare – restructurare (ajutoare individuale sau scheme de ajutor de salvare –restructurare) și aplicația informatică Registrul Ajutoarelor de Stat din România .</w:t>
            </w:r>
          </w:p>
          <w:p w:rsidR="00CA63E6" w:rsidRDefault="00CA63E6" w:rsidP="00E22532">
            <w:pPr>
              <w:spacing w:before="120" w:after="120" w:line="240" w:lineRule="auto"/>
              <w:jc w:val="both"/>
              <w:rPr>
                <w:sz w:val="24"/>
              </w:rPr>
            </w:pPr>
            <w:r>
              <w:rPr>
                <w:sz w:val="24"/>
              </w:rPr>
              <w:t>Dacă în urma verificării efectuate în conformitate cu precizările din coloana “puncte de verificat”, expertul constată că solicitantul nu se regăseşte în situaţia de “intreprindere în dificultate” bifează coloana nu.</w:t>
            </w:r>
          </w:p>
          <w:p w:rsidR="00CA63E6" w:rsidRDefault="00CA63E6" w:rsidP="00E22532">
            <w:pPr>
              <w:spacing w:before="120" w:after="120" w:line="240" w:lineRule="auto"/>
              <w:jc w:val="both"/>
              <w:rPr>
                <w:color w:val="000000"/>
                <w:sz w:val="24"/>
              </w:rPr>
            </w:pPr>
            <w:r>
              <w:rPr>
                <w:sz w:val="24"/>
              </w:rPr>
              <w:t xml:space="preserve"> În caz contrar se va bifa “da”, iar cererea de finanţare va fi declarată neeligibilă. </w:t>
            </w:r>
          </w:p>
          <w:p w:rsidR="00CA63E6" w:rsidRDefault="00CA63E6" w:rsidP="00E22532">
            <w:pPr>
              <w:spacing w:before="120" w:after="120" w:line="240" w:lineRule="auto"/>
              <w:jc w:val="both"/>
              <w:rPr>
                <w:sz w:val="24"/>
              </w:rPr>
            </w:pPr>
            <w:r>
              <w:rPr>
                <w:sz w:val="24"/>
              </w:rPr>
              <w:t xml:space="preserve">Daca bifeaza cu da, expertul va fundamenta decizia sa la observatii pentru punctul din declaratie in baza caruia intreprinderea este in dificultate prin aplicarea explicita </w:t>
            </w:r>
            <w:proofErr w:type="gramStart"/>
            <w:r>
              <w:rPr>
                <w:sz w:val="24"/>
              </w:rPr>
              <w:t>a</w:t>
            </w:r>
            <w:proofErr w:type="gramEnd"/>
            <w:r>
              <w:rPr>
                <w:sz w:val="24"/>
              </w:rPr>
              <w:t xml:space="preserve"> algoritmului la datele solicitantului. </w:t>
            </w:r>
            <w:proofErr w:type="gramStart"/>
            <w:r>
              <w:rPr>
                <w:sz w:val="24"/>
              </w:rPr>
              <w:t>si</w:t>
            </w:r>
            <w:proofErr w:type="gramEnd"/>
            <w:r>
              <w:rPr>
                <w:sz w:val="24"/>
              </w:rPr>
              <w:t xml:space="preserve"> va aduce la cunostiinta solicitantului decizia sa prin E3.4L. </w:t>
            </w:r>
          </w:p>
          <w:p w:rsidR="00CA63E6" w:rsidRDefault="00CA63E6" w:rsidP="00E22532">
            <w:pPr>
              <w:spacing w:before="120" w:after="120" w:line="240" w:lineRule="auto"/>
              <w:jc w:val="both"/>
              <w:rPr>
                <w:color w:val="000000"/>
                <w:sz w:val="24"/>
              </w:rPr>
            </w:pPr>
            <w:r>
              <w:rPr>
                <w:b/>
                <w:sz w:val="24"/>
              </w:rPr>
              <w:t>Atentie!</w:t>
            </w:r>
            <w:r>
              <w:rPr>
                <w:sz w:val="24"/>
              </w:rPr>
              <w:t xml:space="preserve"> Expertul verifica atat datele cat si calculul folosind situaţiile financiare </w:t>
            </w:r>
            <w:r>
              <w:rPr>
                <w:color w:val="000000"/>
                <w:sz w:val="24"/>
              </w:rPr>
              <w:t>conform algoritmului de verificare.</w:t>
            </w:r>
          </w:p>
          <w:p w:rsidR="00CA63E6" w:rsidRDefault="00CA63E6" w:rsidP="00E22532">
            <w:pPr>
              <w:spacing w:before="120" w:after="120" w:line="240" w:lineRule="auto"/>
              <w:jc w:val="both"/>
              <w:rPr>
                <w:sz w:val="24"/>
              </w:rPr>
            </w:pPr>
            <w:r>
              <w:rPr>
                <w:sz w:val="24"/>
              </w:rPr>
              <w:t>Expertul verifica</w:t>
            </w:r>
            <w:r>
              <w:rPr>
                <w:b/>
                <w:sz w:val="24"/>
              </w:rPr>
              <w:t xml:space="preserve"> </w:t>
            </w:r>
            <w:r>
              <w:rPr>
                <w:sz w:val="24"/>
              </w:rPr>
              <w:t xml:space="preserve">dacă intreprinderea se afla conform definitiei „intreprindere in dificultate” în </w:t>
            </w:r>
            <w:r>
              <w:rPr>
                <w:b/>
                <w:sz w:val="24"/>
              </w:rPr>
              <w:t>cel putin una</w:t>
            </w:r>
            <w:r>
              <w:rPr>
                <w:sz w:val="24"/>
              </w:rPr>
              <w:t xml:space="preserve"> din situatiile din Metodologia de Verificare numerotate de la </w:t>
            </w:r>
            <w:r>
              <w:rPr>
                <w:sz w:val="24"/>
              </w:rPr>
              <w:lastRenderedPageBreak/>
              <w:t>a) la e).</w:t>
            </w:r>
          </w:p>
          <w:p w:rsidR="00CA63E6" w:rsidRDefault="00CA63E6" w:rsidP="00E22532">
            <w:pPr>
              <w:spacing w:before="120" w:after="120" w:line="240" w:lineRule="auto"/>
              <w:jc w:val="both"/>
              <w:rPr>
                <w:sz w:val="24"/>
              </w:rPr>
            </w:pPr>
            <w:r>
              <w:rPr>
                <w:sz w:val="24"/>
              </w:rPr>
              <w:t>Metodologia este conforma cu prevederile din „</w:t>
            </w:r>
            <w:r>
              <w:rPr>
                <w:i/>
                <w:sz w:val="24"/>
              </w:rPr>
              <w:t>Orientările privind ajutoarele de stat pentru salvarea și restructurarea întreprinderilor nefinanciare aflate în dificultate</w:t>
            </w:r>
            <w:r>
              <w:rPr>
                <w:color w:val="1F497D"/>
                <w:sz w:val="24"/>
              </w:rPr>
              <w:t xml:space="preserve"> </w:t>
            </w:r>
            <w:r>
              <w:rPr>
                <w:i/>
                <w:sz w:val="24"/>
              </w:rPr>
              <w:t xml:space="preserve">C249/31.07.2014”, precum si cu </w:t>
            </w:r>
            <w:proofErr w:type="gramStart"/>
            <w:r>
              <w:rPr>
                <w:i/>
                <w:sz w:val="24"/>
              </w:rPr>
              <w:t>regulamentul  (</w:t>
            </w:r>
            <w:proofErr w:type="gramEnd"/>
            <w:r>
              <w:rPr>
                <w:i/>
                <w:sz w:val="24"/>
              </w:rPr>
              <w:t>UE) 651 /2014</w:t>
            </w:r>
            <w:r>
              <w:rPr>
                <w:rStyle w:val="tpa1"/>
                <w:sz w:val="24"/>
              </w:rPr>
              <w:t>.</w:t>
            </w:r>
          </w:p>
          <w:p w:rsidR="00CA63E6" w:rsidRDefault="00CA63E6" w:rsidP="00E22532">
            <w:pPr>
              <w:spacing w:before="120" w:after="120" w:line="240" w:lineRule="auto"/>
              <w:jc w:val="both"/>
              <w:rPr>
                <w:sz w:val="24"/>
              </w:rPr>
            </w:pPr>
            <w:r>
              <w:rPr>
                <w:sz w:val="24"/>
              </w:rPr>
              <w:t xml:space="preserve">În toate cazurile prezentate, N reprezintă anul anterior depunerii cererii de finantare, cu exercitiu financiar complet, (conform cu </w:t>
            </w:r>
            <w:r>
              <w:rPr>
                <w:i/>
                <w:sz w:val="24"/>
              </w:rPr>
              <w:t xml:space="preserve">Normele de închidere </w:t>
            </w:r>
            <w:proofErr w:type="gramStart"/>
            <w:r>
              <w:rPr>
                <w:i/>
                <w:sz w:val="24"/>
              </w:rPr>
              <w:t>a</w:t>
            </w:r>
            <w:proofErr w:type="gramEnd"/>
            <w:r>
              <w:rPr>
                <w:i/>
                <w:sz w:val="24"/>
              </w:rPr>
              <w:t xml:space="preserve"> exercițiului financiar</w:t>
            </w:r>
            <w:r>
              <w:rPr>
                <w:sz w:val="24"/>
              </w:rPr>
              <w:t>), aprobate şi depuse la administraţiile fiscale din raza teritorială unde întreprinderea are domiciliul fiscal.</w:t>
            </w:r>
          </w:p>
          <w:p w:rsidR="00CA63E6" w:rsidRDefault="00CA63E6" w:rsidP="00E22532">
            <w:pPr>
              <w:spacing w:before="120" w:after="120" w:line="240" w:lineRule="auto"/>
              <w:jc w:val="both"/>
              <w:rPr>
                <w:sz w:val="24"/>
              </w:rPr>
            </w:pPr>
            <w:r>
              <w:rPr>
                <w:b/>
                <w:sz w:val="24"/>
              </w:rPr>
              <w:t>Pierderi de capital</w:t>
            </w:r>
            <w:r>
              <w:rPr>
                <w:sz w:val="24"/>
              </w:rPr>
              <w:t xml:space="preserve"> (rezultatul negativ obtinut  in urma deducerii pierderilor) = ( Prime de capital + Rezerve din reevaluare + Rezerve )+ (Rezultatul reportat + Rezultatul exercițiului financiar) </w:t>
            </w:r>
          </w:p>
          <w:p w:rsidR="00CA63E6" w:rsidRDefault="00CA63E6" w:rsidP="00E22532">
            <w:pPr>
              <w:spacing w:before="120" w:after="120" w:line="240" w:lineRule="auto"/>
              <w:jc w:val="both"/>
              <w:rPr>
                <w:sz w:val="24"/>
              </w:rPr>
            </w:pPr>
            <w:r>
              <w:rPr>
                <w:b/>
                <w:sz w:val="24"/>
              </w:rPr>
              <w:t xml:space="preserve">Rezultatul acumulat </w:t>
            </w:r>
            <w:r>
              <w:rPr>
                <w:sz w:val="24"/>
              </w:rPr>
              <w:t>= (+/ –) Rezultatul reportat (Profit</w:t>
            </w:r>
            <w:r>
              <w:rPr>
                <w:sz w:val="24"/>
                <w:vertAlign w:val="superscript"/>
              </w:rPr>
              <w:t>*</w:t>
            </w:r>
            <w:r>
              <w:rPr>
                <w:sz w:val="24"/>
              </w:rPr>
              <w:t xml:space="preserve"> sau Pierdere** reportată) </w:t>
            </w:r>
            <w:r>
              <w:rPr>
                <w:b/>
                <w:sz w:val="24"/>
              </w:rPr>
              <w:t>+</w:t>
            </w:r>
            <w:r>
              <w:rPr>
                <w:sz w:val="24"/>
              </w:rPr>
              <w:t xml:space="preserve"> (+/-) Rezultatul exercițiului financiar (Profit</w:t>
            </w:r>
            <w:r>
              <w:rPr>
                <w:sz w:val="24"/>
                <w:vertAlign w:val="superscript"/>
              </w:rPr>
              <w:t>*</w:t>
            </w:r>
            <w:r>
              <w:rPr>
                <w:sz w:val="24"/>
              </w:rPr>
              <w:t xml:space="preserve"> sau Pierdere** exercițiu financiar)</w:t>
            </w:r>
          </w:p>
          <w:p w:rsidR="00CA63E6" w:rsidRDefault="00CA63E6" w:rsidP="00E22532">
            <w:pPr>
              <w:spacing w:before="120" w:after="120" w:line="240" w:lineRule="auto"/>
              <w:jc w:val="both"/>
              <w:rPr>
                <w:sz w:val="24"/>
                <w:szCs w:val="24"/>
              </w:rPr>
            </w:pPr>
            <w:r>
              <w:rPr>
                <w:sz w:val="24"/>
                <w:szCs w:val="24"/>
              </w:rPr>
              <w:t xml:space="preserve">Intreprinderea care nu inregistreaza pierderi acumulate, nu este in dificultate, respectiv cand, Pierderea de capital (rezultatul </w:t>
            </w:r>
            <w:proofErr w:type="gramStart"/>
            <w:r>
              <w:rPr>
                <w:sz w:val="24"/>
                <w:szCs w:val="24"/>
              </w:rPr>
              <w:t>obtinut  in</w:t>
            </w:r>
            <w:proofErr w:type="gramEnd"/>
            <w:r>
              <w:rPr>
                <w:sz w:val="24"/>
                <w:szCs w:val="24"/>
              </w:rPr>
              <w:t xml:space="preserve"> urma deducerii pierderilor) &gt; 0. </w:t>
            </w:r>
          </w:p>
          <w:p w:rsidR="00CA63E6" w:rsidRDefault="00CA63E6" w:rsidP="00E22532">
            <w:pPr>
              <w:spacing w:before="120" w:after="120" w:line="240" w:lineRule="auto"/>
              <w:jc w:val="both"/>
              <w:rPr>
                <w:sz w:val="24"/>
              </w:rPr>
            </w:pPr>
            <w:r>
              <w:rPr>
                <w:b/>
                <w:sz w:val="24"/>
              </w:rPr>
              <w:t xml:space="preserve">Intreprinderea NU este în dificultate </w:t>
            </w:r>
            <w:r>
              <w:rPr>
                <w:sz w:val="24"/>
              </w:rPr>
              <w:t xml:space="preserve">daca </w:t>
            </w:r>
            <w:r>
              <w:rPr>
                <w:b/>
                <w:sz w:val="24"/>
              </w:rPr>
              <w:t xml:space="preserve"> </w:t>
            </w:r>
            <w:r>
              <w:rPr>
                <w:sz w:val="24"/>
              </w:rPr>
              <w:t>Pierderile de capital (rezultatul negativ obtinut  in urma deducerii pierderilor) in valoare absoluta ≤    50% x Capital social subscris și vărsat  7</w:t>
            </w:r>
          </w:p>
          <w:p w:rsidR="00CA63E6" w:rsidRDefault="00CA63E6" w:rsidP="00E22532">
            <w:pPr>
              <w:spacing w:before="120" w:after="120" w:line="240" w:lineRule="auto"/>
              <w:jc w:val="both"/>
              <w:rPr>
                <w:sz w:val="24"/>
              </w:rPr>
            </w:pPr>
            <w:r>
              <w:rPr>
                <w:b/>
                <w:sz w:val="24"/>
              </w:rPr>
              <w:t xml:space="preserve">Intreprinderea  este în dificultate  </w:t>
            </w:r>
            <w:r>
              <w:rPr>
                <w:sz w:val="24"/>
              </w:rPr>
              <w:t>daca</w:t>
            </w:r>
            <w:r>
              <w:rPr>
                <w:b/>
                <w:sz w:val="24"/>
              </w:rPr>
              <w:t xml:space="preserve"> </w:t>
            </w:r>
          </w:p>
          <w:p w:rsidR="00CA63E6" w:rsidRDefault="00CA63E6" w:rsidP="00E22532">
            <w:pPr>
              <w:spacing w:before="120" w:after="120" w:line="240" w:lineRule="auto"/>
              <w:jc w:val="both"/>
              <w:rPr>
                <w:sz w:val="24"/>
                <w:lang w:val="it-IT"/>
              </w:rPr>
            </w:pPr>
            <w:r>
              <w:rPr>
                <w:sz w:val="24"/>
              </w:rPr>
              <w:t>Pierderile de capital (rezultatul negativ obtinut  in urma deducerii pierderilor) in valoare absoluta  &gt;  50% x Capital social subscris și vărsat</w:t>
            </w:r>
          </w:p>
        </w:tc>
      </w:tr>
    </w:tbl>
    <w:p w:rsidR="00CA63E6" w:rsidRDefault="00CA63E6" w:rsidP="00CA63E6">
      <w:pPr>
        <w:spacing w:before="120" w:after="120" w:line="240" w:lineRule="auto"/>
        <w:rPr>
          <w:b/>
          <w:sz w:val="24"/>
          <w:u w:val="single"/>
        </w:rPr>
      </w:pPr>
    </w:p>
    <w:p w:rsidR="00CA63E6" w:rsidRDefault="00CA63E6" w:rsidP="00CA63E6">
      <w:pPr>
        <w:spacing w:before="120" w:after="120" w:line="240" w:lineRule="auto"/>
        <w:rPr>
          <w:b/>
          <w:sz w:val="24"/>
          <w:u w:val="single"/>
        </w:rPr>
      </w:pPr>
    </w:p>
    <w:p w:rsidR="00CA63E6" w:rsidRDefault="00CA63E6" w:rsidP="00CA63E6">
      <w:pPr>
        <w:shd w:val="clear" w:color="auto" w:fill="D9D9D9"/>
        <w:spacing w:before="120" w:after="120" w:line="240" w:lineRule="auto"/>
        <w:rPr>
          <w:b/>
          <w:sz w:val="24"/>
        </w:rPr>
      </w:pPr>
      <w:r>
        <w:rPr>
          <w:b/>
          <w:sz w:val="24"/>
          <w:u w:val="single"/>
        </w:rPr>
        <w:t>B.Verificarea conditiilor de eligibilitate</w:t>
      </w:r>
    </w:p>
    <w:p w:rsidR="00CA63E6" w:rsidRDefault="00CA63E6" w:rsidP="00CA63E6">
      <w:pPr>
        <w:spacing w:before="120" w:after="120" w:line="240" w:lineRule="auto"/>
        <w:rPr>
          <w:sz w:val="24"/>
          <w:u w:val="single"/>
        </w:rPr>
      </w:pPr>
      <w:r>
        <w:rPr>
          <w:b/>
          <w:sz w:val="24"/>
        </w:rPr>
        <w:t xml:space="preserve">EG1 - Solicitantul trebuie </w:t>
      </w:r>
      <w:proofErr w:type="gramStart"/>
      <w:r>
        <w:rPr>
          <w:b/>
          <w:sz w:val="24"/>
        </w:rPr>
        <w:t>să</w:t>
      </w:r>
      <w:proofErr w:type="gramEnd"/>
      <w:r>
        <w:rPr>
          <w:b/>
          <w:sz w:val="24"/>
        </w:rPr>
        <w:t xml:space="preserve"> se încadreze în categoria beneficiarilor eligibili</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29"/>
        <w:gridCol w:w="4839"/>
      </w:tblGrid>
      <w:tr w:rsidR="00CA63E6" w:rsidTr="00E22532">
        <w:tc>
          <w:tcPr>
            <w:tcW w:w="4930" w:type="dxa"/>
            <w:tcBorders>
              <w:top w:val="single" w:sz="4" w:space="0" w:color="auto"/>
              <w:left w:val="single" w:sz="4" w:space="0" w:color="auto"/>
              <w:bottom w:val="single" w:sz="4" w:space="0" w:color="auto"/>
              <w:right w:val="single" w:sz="4" w:space="0" w:color="auto"/>
            </w:tcBorders>
            <w:shd w:val="clear" w:color="auto" w:fill="C0C0C0"/>
            <w:hideMark/>
          </w:tcPr>
          <w:p w:rsidR="00CA63E6" w:rsidRDefault="00CA63E6" w:rsidP="00E22532">
            <w:pPr>
              <w:spacing w:before="120" w:after="120" w:line="240" w:lineRule="auto"/>
              <w:rPr>
                <w:sz w:val="24"/>
              </w:rPr>
            </w:pPr>
            <w:r>
              <w:rPr>
                <w:b/>
                <w:sz w:val="24"/>
                <w:lang w:val="pt-BR"/>
              </w:rPr>
              <w:t>DOCUMENTE PREZENTATE</w:t>
            </w:r>
          </w:p>
        </w:tc>
        <w:tc>
          <w:tcPr>
            <w:tcW w:w="4840" w:type="dxa"/>
            <w:tcBorders>
              <w:top w:val="single" w:sz="4" w:space="0" w:color="auto"/>
              <w:left w:val="single" w:sz="4" w:space="0" w:color="auto"/>
              <w:bottom w:val="single" w:sz="4" w:space="0" w:color="auto"/>
              <w:right w:val="single" w:sz="4" w:space="0" w:color="auto"/>
            </w:tcBorders>
            <w:shd w:val="clear" w:color="auto" w:fill="C0C0C0"/>
            <w:hideMark/>
          </w:tcPr>
          <w:p w:rsidR="00CA63E6" w:rsidRDefault="00CA63E6" w:rsidP="00E22532">
            <w:pPr>
              <w:spacing w:before="120" w:after="120" w:line="240" w:lineRule="auto"/>
              <w:rPr>
                <w:b/>
                <w:sz w:val="24"/>
                <w:lang w:val="pt-BR"/>
              </w:rPr>
            </w:pPr>
            <w:r>
              <w:rPr>
                <w:b/>
                <w:sz w:val="24"/>
                <w:lang w:val="pt-BR"/>
              </w:rPr>
              <w:t>PUNCTE DE VERIFICAT ÎN CADRUL DOCUMENTELOR  PREZENTATE</w:t>
            </w:r>
          </w:p>
        </w:tc>
      </w:tr>
      <w:tr w:rsidR="00CA63E6" w:rsidTr="00E22532">
        <w:trPr>
          <w:trHeight w:val="64"/>
        </w:trPr>
        <w:tc>
          <w:tcPr>
            <w:tcW w:w="4930" w:type="dxa"/>
            <w:tcBorders>
              <w:top w:val="single" w:sz="4" w:space="0" w:color="auto"/>
              <w:left w:val="single" w:sz="4" w:space="0" w:color="auto"/>
              <w:bottom w:val="single" w:sz="4" w:space="0" w:color="auto"/>
              <w:right w:val="single" w:sz="4" w:space="0" w:color="auto"/>
            </w:tcBorders>
          </w:tcPr>
          <w:p w:rsidR="00CA63E6" w:rsidRDefault="00CA63E6" w:rsidP="00E22532">
            <w:pPr>
              <w:spacing w:before="120" w:after="120" w:line="240" w:lineRule="auto"/>
              <w:jc w:val="both"/>
              <w:rPr>
                <w:b/>
                <w:sz w:val="24"/>
              </w:rPr>
            </w:pPr>
            <w:r>
              <w:rPr>
                <w:b/>
                <w:sz w:val="24"/>
              </w:rPr>
              <w:t>Fișa măsurii din SDL</w:t>
            </w:r>
          </w:p>
          <w:p w:rsidR="00CA63E6" w:rsidRDefault="00CA63E6" w:rsidP="00E22532">
            <w:pPr>
              <w:spacing w:before="120" w:after="120" w:line="240" w:lineRule="auto"/>
              <w:jc w:val="both"/>
              <w:rPr>
                <w:b/>
                <w:sz w:val="24"/>
              </w:rPr>
            </w:pPr>
          </w:p>
          <w:p w:rsidR="00CA63E6" w:rsidRDefault="00CA63E6" w:rsidP="00E22532">
            <w:pPr>
              <w:spacing w:before="120" w:after="120" w:line="240" w:lineRule="auto"/>
              <w:jc w:val="both"/>
              <w:rPr>
                <w:sz w:val="24"/>
              </w:rPr>
            </w:pPr>
            <w:r>
              <w:rPr>
                <w:b/>
                <w:sz w:val="24"/>
              </w:rPr>
              <w:t>Hotărâre judecătorească definitivă</w:t>
            </w:r>
            <w:r>
              <w:rPr>
                <w:sz w:val="24"/>
              </w:rPr>
              <w:t xml:space="preserve"> pronunţată pe baza actului de constituire și a statutului propriu  în cazul Societăţilor agricole, însoțită de </w:t>
            </w:r>
            <w:r>
              <w:rPr>
                <w:sz w:val="24"/>
              </w:rPr>
              <w:lastRenderedPageBreak/>
              <w:t>Statutul Societății agricole</w:t>
            </w:r>
          </w:p>
          <w:p w:rsidR="00CA63E6" w:rsidRDefault="00CA63E6" w:rsidP="00E22532">
            <w:pPr>
              <w:spacing w:before="120" w:after="120" w:line="240" w:lineRule="auto"/>
              <w:jc w:val="both"/>
              <w:rPr>
                <w:sz w:val="24"/>
              </w:rPr>
            </w:pPr>
          </w:p>
          <w:p w:rsidR="00CA63E6" w:rsidRDefault="00CA63E6" w:rsidP="00E22532">
            <w:pPr>
              <w:spacing w:before="120" w:after="120" w:line="240" w:lineRule="auto"/>
              <w:jc w:val="both"/>
            </w:pPr>
            <w:r>
              <w:rPr>
                <w:sz w:val="24"/>
              </w:rPr>
              <w:t>STATUT</w:t>
            </w:r>
            <w:r>
              <w:rPr>
                <w:b/>
                <w:sz w:val="24"/>
              </w:rPr>
              <w:t xml:space="preserve"> pentru Societatea cooperativă agricolă (</w:t>
            </w:r>
            <w:r>
              <w:rPr>
                <w:b/>
                <w:i/>
                <w:sz w:val="24"/>
              </w:rPr>
              <w:t xml:space="preserve">înfiinţată în baza Legii nr. </w:t>
            </w:r>
            <w:r>
              <w:rPr>
                <w:b/>
                <w:sz w:val="24"/>
              </w:rPr>
              <w:t>1/ 2005) și Cooperativa agricolă (</w:t>
            </w:r>
            <w:r>
              <w:rPr>
                <w:b/>
                <w:i/>
                <w:sz w:val="24"/>
              </w:rPr>
              <w:t>înfiinţată în baza Legii nr. 566/ 2004,)</w:t>
            </w:r>
            <w:r>
              <w:rPr>
                <w:b/>
                <w:sz w:val="24"/>
              </w:rPr>
              <w:t xml:space="preserve"> cu modificările și completările ulterioare și Composesoratele, obștile și alte forme asociative de proprietate asupra terenurilor (menţionate în </w:t>
            </w:r>
            <w:r>
              <w:rPr>
                <w:b/>
                <w:i/>
                <w:sz w:val="24"/>
              </w:rPr>
              <w:t>Legea nr. 1/2000 pentru reconstituirea dreptului de proprietate asupra terenurilor agricole şi celor forestiere</w:t>
            </w:r>
            <w:r>
              <w:rPr>
                <w:b/>
                <w:sz w:val="24"/>
              </w:rPr>
              <w:t>, cu modificările și completările ulterioare), din care sa reiasa ca acestea se încadreaza în categoria: societate cooperativa agricola , cooperativă agricolă sau fermier în conformitate cu art 7, alin (2</w:t>
            </w:r>
            <w:r>
              <w:rPr>
                <w:b/>
                <w:sz w:val="24"/>
                <w:vertAlign w:val="superscript"/>
              </w:rPr>
              <w:t>1</w:t>
            </w:r>
            <w:r>
              <w:rPr>
                <w:b/>
                <w:sz w:val="24"/>
              </w:rPr>
              <w:t>) din OUG 3/2015, cu completările și modificările ulterioare;</w:t>
            </w:r>
          </w:p>
          <w:p w:rsidR="00CA63E6" w:rsidRDefault="00CA63E6" w:rsidP="00E22532">
            <w:pPr>
              <w:spacing w:before="120" w:after="120" w:line="240" w:lineRule="auto"/>
              <w:jc w:val="both"/>
              <w:rPr>
                <w:b/>
              </w:rPr>
            </w:pPr>
          </w:p>
          <w:p w:rsidR="00CA63E6" w:rsidRDefault="00CA63E6" w:rsidP="00E22532">
            <w:pPr>
              <w:spacing w:before="120" w:after="120" w:line="240" w:lineRule="auto"/>
              <w:jc w:val="both"/>
              <w:rPr>
                <w:b/>
                <w:sz w:val="24"/>
              </w:rPr>
            </w:pPr>
            <w:r>
              <w:rPr>
                <w:sz w:val="24"/>
              </w:rPr>
              <w:t xml:space="preserve">Document de înfiinţare </w:t>
            </w:r>
            <w:proofErr w:type="gramStart"/>
            <w:r>
              <w:rPr>
                <w:sz w:val="24"/>
              </w:rPr>
              <w:t>a</w:t>
            </w:r>
            <w:proofErr w:type="gramEnd"/>
            <w:r>
              <w:rPr>
                <w:sz w:val="24"/>
              </w:rPr>
              <w:t xml:space="preserve"> Institutelor de Cercetare, </w:t>
            </w:r>
            <w:r>
              <w:rPr>
                <w:b/>
                <w:sz w:val="24"/>
              </w:rPr>
              <w:t>– dezvoltare, precum și a centrelor, staţiunilor şi unităților de cercetare-dezvoltare şi didactice din domeniul agricol.</w:t>
            </w:r>
          </w:p>
          <w:p w:rsidR="00CA63E6" w:rsidRDefault="00CA63E6" w:rsidP="00E22532">
            <w:pPr>
              <w:spacing w:before="120" w:after="120" w:line="240" w:lineRule="auto"/>
              <w:jc w:val="both"/>
              <w:rPr>
                <w:b/>
                <w:sz w:val="24"/>
              </w:rPr>
            </w:pPr>
          </w:p>
          <w:p w:rsidR="00CA63E6" w:rsidRDefault="00CA63E6" w:rsidP="00E22532">
            <w:pPr>
              <w:spacing w:before="120" w:after="120" w:line="240" w:lineRule="auto"/>
              <w:jc w:val="both"/>
              <w:rPr>
                <w:b/>
                <w:sz w:val="24"/>
              </w:rPr>
            </w:pPr>
          </w:p>
          <w:p w:rsidR="00CA63E6" w:rsidRDefault="00CA63E6" w:rsidP="00E22532">
            <w:pPr>
              <w:spacing w:before="120" w:after="120" w:line="240" w:lineRule="auto"/>
              <w:jc w:val="both"/>
              <w:rPr>
                <w:b/>
                <w:sz w:val="24"/>
              </w:rPr>
            </w:pPr>
          </w:p>
          <w:p w:rsidR="00CA63E6" w:rsidRDefault="00CA63E6" w:rsidP="00E22532">
            <w:pPr>
              <w:spacing w:before="120" w:after="120" w:line="240" w:lineRule="auto"/>
              <w:jc w:val="both"/>
              <w:rPr>
                <w:b/>
                <w:sz w:val="24"/>
              </w:rPr>
            </w:pPr>
            <w:r>
              <w:rPr>
                <w:b/>
                <w:sz w:val="24"/>
              </w:rPr>
              <w:t>Pentru proiectele cu investiții conform art. 19, alin. (1), lit. b):</w:t>
            </w:r>
          </w:p>
          <w:p w:rsidR="00CA63E6" w:rsidRDefault="00CA63E6" w:rsidP="00E22532">
            <w:pPr>
              <w:spacing w:before="120" w:after="120" w:line="240" w:lineRule="auto"/>
              <w:jc w:val="both"/>
              <w:rPr>
                <w:sz w:val="24"/>
              </w:rPr>
            </w:pPr>
            <w:r>
              <w:rPr>
                <w:sz w:val="24"/>
              </w:rPr>
              <w:t>Declaratie încadrare în IMM-uri</w:t>
            </w:r>
          </w:p>
          <w:p w:rsidR="00CA63E6" w:rsidRDefault="00CA63E6" w:rsidP="00E22532">
            <w:pPr>
              <w:spacing w:before="120" w:after="120" w:line="240" w:lineRule="auto"/>
              <w:jc w:val="both"/>
              <w:rPr>
                <w:sz w:val="24"/>
              </w:rPr>
            </w:pPr>
            <w:r>
              <w:rPr>
                <w:sz w:val="24"/>
              </w:rPr>
              <w:t>Situatiile financiare</w:t>
            </w:r>
          </w:p>
          <w:p w:rsidR="00CA63E6" w:rsidRDefault="00CA63E6" w:rsidP="00E22532">
            <w:pPr>
              <w:spacing w:before="120" w:after="120" w:line="240" w:lineRule="auto"/>
              <w:jc w:val="both"/>
              <w:rPr>
                <w:sz w:val="24"/>
              </w:rPr>
            </w:pPr>
            <w:r>
              <w:rPr>
                <w:sz w:val="24"/>
              </w:rPr>
              <w:t xml:space="preserve">Declaratie pe propria raspundere privind ajutoarele minimis </w:t>
            </w:r>
          </w:p>
          <w:p w:rsidR="00CA63E6" w:rsidRDefault="00CA63E6" w:rsidP="00E22532">
            <w:pPr>
              <w:spacing w:before="120" w:after="120" w:line="240" w:lineRule="auto"/>
              <w:jc w:val="both"/>
              <w:rPr>
                <w:sz w:val="24"/>
              </w:rPr>
            </w:pPr>
            <w:r>
              <w:rPr>
                <w:sz w:val="24"/>
              </w:rPr>
              <w:t>Registrele electronice al cererilor de finantare, Bazele de date AFIR cu proiectele contractate pe schema de minimis (M312, M313, M413.312, M413.313, sM 6.2, sM6.4,  sM7.6) Registrul C 1.13</w:t>
            </w:r>
          </w:p>
          <w:p w:rsidR="00CA63E6" w:rsidRDefault="00CA63E6" w:rsidP="00E22532">
            <w:pPr>
              <w:spacing w:before="120" w:after="120" w:line="240" w:lineRule="auto"/>
              <w:jc w:val="both"/>
              <w:rPr>
                <w:sz w:val="24"/>
              </w:rPr>
            </w:pPr>
            <w:r>
              <w:rPr>
                <w:sz w:val="24"/>
              </w:rPr>
              <w:t>Baza de date REGAS a Consiliului Concurentei</w:t>
            </w:r>
          </w:p>
          <w:p w:rsidR="00CA63E6" w:rsidRDefault="00CA63E6" w:rsidP="00E22532">
            <w:pPr>
              <w:spacing w:before="120" w:after="120" w:line="240" w:lineRule="auto"/>
              <w:jc w:val="both"/>
              <w:rPr>
                <w:sz w:val="24"/>
              </w:rPr>
            </w:pPr>
          </w:p>
          <w:p w:rsidR="00CA63E6" w:rsidRDefault="00CA63E6" w:rsidP="00E22532">
            <w:pPr>
              <w:spacing w:before="120" w:after="120" w:line="240" w:lineRule="auto"/>
              <w:jc w:val="both"/>
              <w:rPr>
                <w:b/>
                <w:sz w:val="24"/>
              </w:rPr>
            </w:pPr>
          </w:p>
          <w:p w:rsidR="00CA63E6" w:rsidRDefault="00CA63E6" w:rsidP="00E22532">
            <w:pPr>
              <w:spacing w:before="120" w:after="120" w:line="240" w:lineRule="auto"/>
              <w:jc w:val="both"/>
              <w:rPr>
                <w:b/>
                <w:sz w:val="24"/>
              </w:rPr>
            </w:pPr>
          </w:p>
          <w:p w:rsidR="00CA63E6" w:rsidRDefault="00CA63E6" w:rsidP="00E22532">
            <w:pPr>
              <w:spacing w:before="120" w:after="120" w:line="240" w:lineRule="auto"/>
              <w:jc w:val="both"/>
              <w:rPr>
                <w:b/>
                <w:sz w:val="24"/>
              </w:rPr>
            </w:pPr>
          </w:p>
          <w:p w:rsidR="00CA63E6" w:rsidRDefault="00CA63E6" w:rsidP="00E22532">
            <w:pPr>
              <w:spacing w:before="120" w:after="120" w:line="240" w:lineRule="auto"/>
              <w:jc w:val="both"/>
            </w:pPr>
          </w:p>
        </w:tc>
        <w:tc>
          <w:tcPr>
            <w:tcW w:w="4840" w:type="dxa"/>
            <w:tcBorders>
              <w:top w:val="single" w:sz="4" w:space="0" w:color="auto"/>
              <w:left w:val="single" w:sz="4" w:space="0" w:color="auto"/>
              <w:bottom w:val="single" w:sz="4" w:space="0" w:color="auto"/>
              <w:right w:val="single" w:sz="4" w:space="0" w:color="auto"/>
            </w:tcBorders>
          </w:tcPr>
          <w:p w:rsidR="00CA63E6" w:rsidRDefault="00CA63E6" w:rsidP="00E22532">
            <w:pPr>
              <w:spacing w:before="120" w:after="120" w:line="240" w:lineRule="auto"/>
              <w:ind w:left="113"/>
              <w:jc w:val="both"/>
            </w:pPr>
            <w:r>
              <w:rPr>
                <w:sz w:val="24"/>
              </w:rPr>
              <w:lastRenderedPageBreak/>
              <w:t>Se verifică tipurile de beneficiari eligibili confom Fișei măsurii din SDL.</w:t>
            </w:r>
          </w:p>
          <w:p w:rsidR="00CA63E6" w:rsidRDefault="00CA63E6" w:rsidP="00E22532">
            <w:pPr>
              <w:spacing w:before="120" w:after="120" w:line="240" w:lineRule="auto"/>
              <w:ind w:left="113"/>
              <w:jc w:val="both"/>
            </w:pPr>
            <w:r>
              <w:rPr>
                <w:sz w:val="24"/>
              </w:rPr>
              <w:t>În funcție de tipul de beneficiar eligibil, expertul face următoarele verificări:</w:t>
            </w:r>
          </w:p>
          <w:p w:rsidR="00CA63E6" w:rsidRDefault="00CA63E6" w:rsidP="00E22532">
            <w:pPr>
              <w:spacing w:before="120" w:after="120" w:line="240" w:lineRule="auto"/>
              <w:ind w:left="113"/>
              <w:jc w:val="both"/>
            </w:pPr>
            <w:r>
              <w:rPr>
                <w:sz w:val="24"/>
              </w:rPr>
              <w:t xml:space="preserve">Se va verifica în RECOM concordanţa </w:t>
            </w:r>
            <w:r>
              <w:rPr>
                <w:sz w:val="24"/>
              </w:rPr>
              <w:lastRenderedPageBreak/>
              <w:t xml:space="preserve">informaţilor menţionate în paragraful B1 din cererea de finanţare cu cele </w:t>
            </w:r>
            <w:proofErr w:type="gramStart"/>
            <w:r>
              <w:rPr>
                <w:sz w:val="24"/>
              </w:rPr>
              <w:t>menţionate  în</w:t>
            </w:r>
            <w:proofErr w:type="gramEnd"/>
            <w:r>
              <w:rPr>
                <w:sz w:val="24"/>
              </w:rPr>
              <w:t xml:space="preserve"> Certificatul constatator: numele solicitantului, adresa, cod unic de înregistrare/nr. </w:t>
            </w:r>
            <w:proofErr w:type="gramStart"/>
            <w:r>
              <w:rPr>
                <w:sz w:val="24"/>
              </w:rPr>
              <w:t>de</w:t>
            </w:r>
            <w:proofErr w:type="gramEnd"/>
            <w:r>
              <w:rPr>
                <w:sz w:val="24"/>
              </w:rPr>
              <w:t xml:space="preserve"> înmatriculare.</w:t>
            </w:r>
          </w:p>
          <w:p w:rsidR="00CA63E6" w:rsidRDefault="00CA63E6" w:rsidP="00E22532">
            <w:pPr>
              <w:spacing w:before="120" w:after="120" w:line="240" w:lineRule="auto"/>
              <w:ind w:left="113"/>
              <w:jc w:val="both"/>
            </w:pPr>
            <w:r>
              <w:rPr>
                <w:sz w:val="24"/>
              </w:rPr>
              <w:t xml:space="preserve">Se verifică dacă </w:t>
            </w:r>
            <w:r>
              <w:rPr>
                <w:b/>
                <w:sz w:val="24"/>
              </w:rPr>
              <w:t xml:space="preserve">Certificatul constatator emis de Oficiul Registrului Comerţului </w:t>
            </w:r>
            <w:r>
              <w:rPr>
                <w:sz w:val="24"/>
              </w:rPr>
              <w:t>precizează codul CAEN conform activităţii pentru care solicită finanţare şi existenţa punctului de lucru (dacă este cazul), iar prin interogarea serviciului RECOM on-line se verifică starea firmei (solicitantului) dacă acesta este în funcţiune sau se află în proces de lichidare, fuziune, divizare (Legea 31/1990, republicată), reorganizare judiciară sau insolvenţă, conform Legii 85/2014.</w:t>
            </w:r>
          </w:p>
          <w:p w:rsidR="00CA63E6" w:rsidRDefault="00CA63E6" w:rsidP="00E22532">
            <w:pPr>
              <w:spacing w:before="120" w:after="120" w:line="240" w:lineRule="auto"/>
              <w:ind w:left="113"/>
              <w:jc w:val="both"/>
            </w:pPr>
            <w:r>
              <w:rPr>
                <w:sz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rsidR="00CA63E6" w:rsidRDefault="00CA63E6" w:rsidP="00E22532">
            <w:pPr>
              <w:spacing w:before="120" w:after="120" w:line="240" w:lineRule="auto"/>
              <w:ind w:left="113"/>
              <w:jc w:val="both"/>
              <w:rPr>
                <w:sz w:val="24"/>
              </w:rPr>
            </w:pPr>
            <w:r>
              <w:rPr>
                <w:sz w:val="24"/>
              </w:rPr>
              <w:t>Pentru Societatea cooperativă agricolă (</w:t>
            </w:r>
            <w:r>
              <w:rPr>
                <w:i/>
                <w:sz w:val="24"/>
              </w:rPr>
              <w:t xml:space="preserve">înfiinţată în baza Legii nr. </w:t>
            </w:r>
            <w:r>
              <w:rPr>
                <w:sz w:val="24"/>
              </w:rPr>
              <w:t>1/2005), Cooperativa agricolă (</w:t>
            </w:r>
            <w:r>
              <w:rPr>
                <w:i/>
                <w:sz w:val="24"/>
              </w:rPr>
              <w:t>înfiinţată în baza Legii nr. 566/ 2004)</w:t>
            </w:r>
            <w:r>
              <w:rPr>
                <w:sz w:val="24"/>
              </w:rPr>
              <w:t xml:space="preserve"> cu modificările și completările ulterioare și Composesoratele, obștile și alte forme asociative de proprietate asupra terenurilor (menţionate în </w:t>
            </w:r>
            <w:r>
              <w:rPr>
                <w:i/>
                <w:sz w:val="24"/>
              </w:rPr>
              <w:t>Legea nr. 1/2000 pentru reconstituirea dreptului de proprietate asupra terenurilor agricole şi celor forestiere</w:t>
            </w:r>
            <w:r>
              <w:rPr>
                <w:sz w:val="24"/>
              </w:rPr>
              <w:t xml:space="preserve">, cu modificările și completările ulterioare), se va verifica dacă solicitantul are prevazut în </w:t>
            </w:r>
            <w:r>
              <w:rPr>
                <w:b/>
                <w:sz w:val="24"/>
              </w:rPr>
              <w:t>Hotărârea judecătorească</w:t>
            </w:r>
            <w:r>
              <w:rPr>
                <w:sz w:val="24"/>
              </w:rPr>
              <w:t xml:space="preserve"> şi/sau </w:t>
            </w:r>
            <w:r>
              <w:rPr>
                <w:b/>
                <w:sz w:val="24"/>
              </w:rPr>
              <w:t>Statut</w:t>
            </w:r>
            <w:r>
              <w:rPr>
                <w:sz w:val="24"/>
              </w:rPr>
              <w:t>, gradul si tipul/ forma de: cooperativa agricola/ societate cooperativa agricolă, respectiv se încadrează în categoria de fermier, conform OUG 3/2015.</w:t>
            </w:r>
          </w:p>
          <w:p w:rsidR="00CA63E6" w:rsidRDefault="00CA63E6" w:rsidP="00E22532">
            <w:pPr>
              <w:spacing w:before="120" w:after="120" w:line="240" w:lineRule="auto"/>
              <w:ind w:left="113"/>
              <w:jc w:val="both"/>
              <w:rPr>
                <w:b/>
              </w:rPr>
            </w:pPr>
            <w:r>
              <w:rPr>
                <w:sz w:val="24"/>
              </w:rPr>
              <w:t xml:space="preserve">În cazul solicitanţilor Grupuri de producători se verifică pe site-ul </w:t>
            </w:r>
            <w:hyperlink r:id="rId19" w:history="1">
              <w:r>
                <w:rPr>
                  <w:rStyle w:val="Hyperlink"/>
                  <w:sz w:val="24"/>
                </w:rPr>
                <w:t>www.madr.ro</w:t>
              </w:r>
            </w:hyperlink>
            <w:r>
              <w:rPr>
                <w:sz w:val="24"/>
              </w:rPr>
              <w:t xml:space="preserve">, în secţiunea </w:t>
            </w:r>
            <w:hyperlink r:id="rId20" w:history="1">
              <w:r>
                <w:rPr>
                  <w:rStyle w:val="Hyperlink"/>
                  <w:sz w:val="24"/>
                </w:rPr>
                <w:t>Dezvoltare Rurala</w:t>
              </w:r>
            </w:hyperlink>
            <w:r>
              <w:rPr>
                <w:sz w:val="24"/>
              </w:rPr>
              <w:t>&gt;&gt;</w:t>
            </w:r>
            <w:hyperlink r:id="rId21" w:history="1">
              <w:r>
                <w:rPr>
                  <w:rStyle w:val="Hyperlink"/>
                  <w:sz w:val="24"/>
                </w:rPr>
                <w:t>Grupurile de producatori recunoscute</w:t>
              </w:r>
            </w:hyperlink>
            <w:r>
              <w:rPr>
                <w:sz w:val="24"/>
              </w:rPr>
              <w:t xml:space="preserve">, dacă acesta are </w:t>
            </w:r>
            <w:r>
              <w:rPr>
                <w:b/>
                <w:sz w:val="24"/>
              </w:rPr>
              <w:t xml:space="preserve">Aviz de recunoaştere pentru grupurile de producători </w:t>
            </w:r>
            <w:r>
              <w:rPr>
                <w:b/>
                <w:sz w:val="24"/>
              </w:rPr>
              <w:lastRenderedPageBreak/>
              <w:t xml:space="preserve">emis de MADR </w:t>
            </w:r>
            <w:r>
              <w:rPr>
                <w:sz w:val="24"/>
                <w:lang w:val="fr-FR"/>
              </w:rPr>
              <w:t>şi se tipăreşte pagina cu rezultatul verificării</w:t>
            </w:r>
            <w:r>
              <w:rPr>
                <w:sz w:val="24"/>
              </w:rPr>
              <w:t>)</w:t>
            </w:r>
            <w:r>
              <w:rPr>
                <w:b/>
                <w:sz w:val="24"/>
              </w:rPr>
              <w:t>.</w:t>
            </w:r>
          </w:p>
          <w:p w:rsidR="00CA63E6" w:rsidRDefault="00CA63E6" w:rsidP="00E22532">
            <w:pPr>
              <w:spacing w:before="120" w:after="120" w:line="240" w:lineRule="auto"/>
              <w:ind w:left="113"/>
              <w:jc w:val="both"/>
              <w:rPr>
                <w:b/>
              </w:rPr>
            </w:pPr>
          </w:p>
          <w:p w:rsidR="00CA63E6" w:rsidRDefault="00CA63E6" w:rsidP="00E22532">
            <w:pPr>
              <w:spacing w:before="120" w:after="120" w:line="240" w:lineRule="auto"/>
              <w:ind w:left="113"/>
              <w:jc w:val="both"/>
              <w:rPr>
                <w:b/>
              </w:rPr>
            </w:pPr>
            <w:r>
              <w:rPr>
                <w:b/>
                <w:sz w:val="24"/>
              </w:rPr>
              <w:t xml:space="preserve">În cazul institutelor de cercetare-dezvoltare precum și a centrelor, staţiunilor şi unităților de cercetare-dezvoltare şi didactice din domeniul agricol, </w:t>
            </w:r>
            <w:r>
              <w:rPr>
                <w:sz w:val="24"/>
              </w:rPr>
              <w:t>inclusiv universităţi având în subordine stațiuni de cercetare-dezvoltare si didactice se verifică</w:t>
            </w:r>
            <w:r>
              <w:rPr>
                <w:b/>
                <w:sz w:val="24"/>
              </w:rPr>
              <w:t xml:space="preserve"> concordanţa cu informaţiile menţionate în secţiunea B1 din cererea de finanţare.</w:t>
            </w:r>
          </w:p>
          <w:p w:rsidR="00CA63E6" w:rsidRDefault="00CA63E6" w:rsidP="00E22532">
            <w:pPr>
              <w:spacing w:before="120" w:after="120" w:line="240" w:lineRule="auto"/>
              <w:ind w:left="113"/>
              <w:jc w:val="both"/>
              <w:rPr>
                <w:b/>
              </w:rPr>
            </w:pPr>
          </w:p>
          <w:p w:rsidR="00CA63E6" w:rsidRDefault="00CA63E6" w:rsidP="00E22532">
            <w:pPr>
              <w:spacing w:before="120" w:after="120" w:line="240" w:lineRule="auto"/>
              <w:ind w:left="113"/>
              <w:jc w:val="both"/>
              <w:rPr>
                <w:sz w:val="24"/>
              </w:rPr>
            </w:pPr>
            <w:r>
              <w:rPr>
                <w:b/>
                <w:sz w:val="24"/>
              </w:rPr>
              <w:t>Pentru proiectele cu investiții conform art. 19, alin. (1), lit. b):</w:t>
            </w:r>
          </w:p>
          <w:p w:rsidR="00CA63E6" w:rsidRDefault="00CA63E6" w:rsidP="00E22532">
            <w:pPr>
              <w:spacing w:before="120" w:after="120" w:line="240" w:lineRule="auto"/>
              <w:ind w:left="113"/>
              <w:jc w:val="both"/>
              <w:rPr>
                <w:sz w:val="24"/>
              </w:rPr>
            </w:pPr>
            <w:r>
              <w:rPr>
                <w:sz w:val="24"/>
              </w:rPr>
              <w:t>Se verifică în serviciu RECOM online dacă solicitantul se incadreaza in categoria solicitantilor eligibili:</w:t>
            </w:r>
          </w:p>
          <w:p w:rsidR="00CA63E6" w:rsidRDefault="00CA63E6" w:rsidP="00E22532">
            <w:pPr>
              <w:spacing w:before="120" w:after="120" w:line="240" w:lineRule="auto"/>
              <w:ind w:left="113"/>
              <w:jc w:val="both"/>
              <w:rPr>
                <w:sz w:val="24"/>
              </w:rPr>
            </w:pPr>
            <w:proofErr w:type="gramStart"/>
            <w:r>
              <w:rPr>
                <w:sz w:val="24"/>
              </w:rPr>
              <w:t>1.Solicitantul</w:t>
            </w:r>
            <w:proofErr w:type="gramEnd"/>
            <w:r>
              <w:rPr>
                <w:sz w:val="24"/>
              </w:rPr>
              <w:t xml:space="preserve"> este inregistrat ca PFA/II/IF conform OUG nr. 44/16 aprilie 2008 sau persoana juridica conform Legii nr. 31/1990; Legii 15/1990;</w:t>
            </w:r>
            <w:r>
              <w:rPr>
                <w:i/>
                <w:sz w:val="24"/>
              </w:rPr>
              <w:t xml:space="preserve"> </w:t>
            </w:r>
            <w:r>
              <w:rPr>
                <w:sz w:val="24"/>
              </w:rPr>
              <w:t>Legii nr. 36/1991; Legii nr.1/2005; Legii nr. 566/2004., Legea nr. 160/1998 cu modificările și completările ulterioare aferente actelor normative menționate.</w:t>
            </w:r>
          </w:p>
          <w:p w:rsidR="00CA63E6" w:rsidRDefault="00CA63E6" w:rsidP="00E22532">
            <w:pPr>
              <w:spacing w:before="120" w:after="120" w:line="240" w:lineRule="auto"/>
              <w:ind w:left="113"/>
              <w:jc w:val="both"/>
              <w:rPr>
                <w:sz w:val="24"/>
                <w:lang w:val="pt-BR"/>
              </w:rPr>
            </w:pPr>
            <w:r>
              <w:rPr>
                <w:sz w:val="24"/>
              </w:rPr>
              <w:t>Pentru Societatea cooperativă agricolă se va verifica daca din conținutul Actului constitutiv / Hotararii judecatoresti rezultă că scopul și obiectivele societății cooperative sunt în conformitate cu activitățile propuse prin proiect</w:t>
            </w:r>
          </w:p>
          <w:p w:rsidR="00CA63E6" w:rsidRDefault="00CA63E6" w:rsidP="00E22532">
            <w:pPr>
              <w:spacing w:before="120" w:after="120" w:line="240" w:lineRule="auto"/>
              <w:ind w:left="113"/>
              <w:jc w:val="both"/>
              <w:rPr>
                <w:sz w:val="24"/>
                <w:lang w:val="pt-BR"/>
              </w:rPr>
            </w:pPr>
            <w:r>
              <w:rPr>
                <w:sz w:val="24"/>
              </w:rPr>
              <w:t xml:space="preserve">2. Capitalul social sa fie 100% privat </w:t>
            </w:r>
            <w:r>
              <w:rPr>
                <w:i/>
                <w:sz w:val="24"/>
              </w:rPr>
              <w:t>(nu se verifică în cazul composesoratelor și asociațiilor composesorale)</w:t>
            </w:r>
            <w:r>
              <w:rPr>
                <w:sz w:val="24"/>
              </w:rPr>
              <w:t>;</w:t>
            </w:r>
          </w:p>
          <w:p w:rsidR="00CA63E6" w:rsidRDefault="00CA63E6" w:rsidP="00E22532">
            <w:pPr>
              <w:spacing w:before="120" w:after="120" w:line="240" w:lineRule="auto"/>
              <w:ind w:left="113"/>
              <w:jc w:val="both"/>
            </w:pPr>
            <w:r>
              <w:rPr>
                <w:b/>
                <w:sz w:val="24"/>
              </w:rPr>
              <w:t>3. La secț</w:t>
            </w:r>
            <w:proofErr w:type="gramStart"/>
            <w:r>
              <w:rPr>
                <w:b/>
                <w:sz w:val="24"/>
              </w:rPr>
              <w:t>iunea ”</w:t>
            </w:r>
            <w:proofErr w:type="gramEnd"/>
            <w:r>
              <w:rPr>
                <w:b/>
                <w:i/>
                <w:sz w:val="24"/>
              </w:rPr>
              <w:t>Domenii de activitate</w:t>
            </w:r>
            <w:r>
              <w:rPr>
                <w:b/>
                <w:sz w:val="24"/>
              </w:rPr>
              <w:t xml:space="preserve">” din Certificatul constatator emis de Oficiul Registrului Comerţului este precizat codul CAEN conform activităţii pentru care se solicită finanţare. Sunt eligibile proiectele care propun activităţi aferente </w:t>
            </w:r>
            <w:r>
              <w:rPr>
                <w:sz w:val="24"/>
              </w:rPr>
              <w:t>unuia sau</w:t>
            </w:r>
            <w:r>
              <w:rPr>
                <w:b/>
                <w:sz w:val="24"/>
              </w:rPr>
              <w:t xml:space="preserve"> </w:t>
            </w:r>
            <w:r>
              <w:rPr>
                <w:sz w:val="24"/>
              </w:rPr>
              <w:t xml:space="preserve">mai multor coduri CAEN stabilite de </w:t>
            </w:r>
            <w:proofErr w:type="gramStart"/>
            <w:r>
              <w:rPr>
                <w:sz w:val="24"/>
              </w:rPr>
              <w:t xml:space="preserve">GAL  </w:t>
            </w:r>
            <w:r>
              <w:rPr>
                <w:b/>
                <w:sz w:val="24"/>
              </w:rPr>
              <w:t>–</w:t>
            </w:r>
            <w:proofErr w:type="gramEnd"/>
            <w:r>
              <w:rPr>
                <w:b/>
                <w:sz w:val="24"/>
              </w:rPr>
              <w:t xml:space="preserve"> maximum 5 coduri, în situația în care aceste activități se </w:t>
            </w:r>
            <w:r>
              <w:rPr>
                <w:sz w:val="24"/>
              </w:rPr>
              <w:t xml:space="preserve">completează, dezvoltă sau se optimizează reciproc </w:t>
            </w:r>
            <w:r>
              <w:rPr>
                <w:i/>
                <w:sz w:val="24"/>
              </w:rPr>
              <w:t xml:space="preserve">(nu se verifică în cazul </w:t>
            </w:r>
            <w:r>
              <w:rPr>
                <w:i/>
                <w:sz w:val="24"/>
              </w:rPr>
              <w:lastRenderedPageBreak/>
              <w:t>composesoratelor și asociațiilor composesorale)</w:t>
            </w:r>
            <w:r>
              <w:rPr>
                <w:b/>
                <w:sz w:val="24"/>
              </w:rPr>
              <w:t>.</w:t>
            </w:r>
          </w:p>
          <w:p w:rsidR="00CA63E6" w:rsidRDefault="00CA63E6" w:rsidP="00E22532">
            <w:pPr>
              <w:spacing w:before="120" w:after="120" w:line="240" w:lineRule="auto"/>
              <w:ind w:left="113"/>
              <w:jc w:val="both"/>
            </w:pPr>
            <w:r>
              <w:rPr>
                <w:b/>
                <w:sz w:val="24"/>
              </w:rPr>
              <w:t xml:space="preserve"> </w:t>
            </w:r>
            <w:r>
              <w:rPr>
                <w:sz w:val="24"/>
              </w:rPr>
              <w:t xml:space="preserve">Atenție! </w:t>
            </w:r>
            <w:r>
              <w:rPr>
                <w:b/>
                <w:sz w:val="24"/>
              </w:rPr>
              <w:t xml:space="preserve">In cazul in care prin proiect sunt propuse activitati aferente mai multor coduri CAEN, cu intensități diferite (conform fișei măsurii din SDL), </w:t>
            </w:r>
            <w:r>
              <w:rPr>
                <w:sz w:val="24"/>
              </w:rPr>
              <w:t>proiectul va primi intensitatea cea mai mica.</w:t>
            </w:r>
          </w:p>
          <w:p w:rsidR="00CA63E6" w:rsidRDefault="00CA63E6" w:rsidP="00E22532">
            <w:pPr>
              <w:spacing w:before="120" w:after="120" w:line="240" w:lineRule="auto"/>
              <w:ind w:left="113"/>
              <w:jc w:val="both"/>
              <w:rPr>
                <w:sz w:val="24"/>
              </w:rPr>
            </w:pPr>
          </w:p>
          <w:p w:rsidR="00CA63E6" w:rsidRDefault="00CA63E6" w:rsidP="00E22532">
            <w:pPr>
              <w:spacing w:before="120" w:after="120" w:line="240" w:lineRule="auto"/>
              <w:ind w:left="113"/>
              <w:jc w:val="both"/>
              <w:rPr>
                <w:sz w:val="24"/>
              </w:rPr>
            </w:pPr>
            <w:r>
              <w:rPr>
                <w:sz w:val="24"/>
              </w:rPr>
              <w:t>4. Solicitantul nu se află în proces de lichidare, fuziune, divizare, reorganizare judiciară sau faliment, conform Legii 31/1990, republicată și Legii 85/2006, republicată.</w:t>
            </w:r>
          </w:p>
          <w:p w:rsidR="00CA63E6" w:rsidRDefault="00CA63E6" w:rsidP="00E22532">
            <w:pPr>
              <w:spacing w:before="120" w:after="120" w:line="240" w:lineRule="auto"/>
              <w:ind w:left="113"/>
              <w:jc w:val="both"/>
              <w:rPr>
                <w:sz w:val="24"/>
              </w:rPr>
            </w:pPr>
            <w:r>
              <w:rPr>
                <w:sz w:val="24"/>
                <w:lang w:val="pt-BR"/>
              </w:rPr>
              <w:t>5.Solicitantul nu este inscris in Buletinul Procedurilor de Insolventa.</w:t>
            </w:r>
          </w:p>
          <w:p w:rsidR="00CA63E6" w:rsidRDefault="00CA63E6" w:rsidP="00E22532">
            <w:pPr>
              <w:spacing w:before="120" w:after="120" w:line="240" w:lineRule="auto"/>
              <w:ind w:left="113"/>
              <w:jc w:val="both"/>
              <w:rPr>
                <w:sz w:val="24"/>
              </w:rPr>
            </w:pPr>
            <w:proofErr w:type="gramStart"/>
            <w:r>
              <w:rPr>
                <w:sz w:val="24"/>
              </w:rPr>
              <w:t>6.Incadrarea</w:t>
            </w:r>
            <w:proofErr w:type="gramEnd"/>
            <w:r>
              <w:rPr>
                <w:sz w:val="24"/>
              </w:rPr>
              <w:t xml:space="preserve"> solicitantului in statutul de microîntreprindere și întreprindere mică, cf. Legii nr. 346/2004.</w:t>
            </w:r>
          </w:p>
          <w:p w:rsidR="00CA63E6" w:rsidRDefault="00CA63E6" w:rsidP="00E22532">
            <w:pPr>
              <w:spacing w:before="120" w:after="120" w:line="240" w:lineRule="auto"/>
              <w:ind w:left="113"/>
              <w:jc w:val="both"/>
              <w:rPr>
                <w:sz w:val="24"/>
              </w:rPr>
            </w:pPr>
            <w:r>
              <w:rPr>
                <w:sz w:val="24"/>
              </w:rPr>
              <w:t>Situatiile financiare:</w:t>
            </w:r>
          </w:p>
          <w:p w:rsidR="00CA63E6" w:rsidRDefault="00CA63E6" w:rsidP="00E22532">
            <w:pPr>
              <w:spacing w:before="120" w:after="120" w:line="240" w:lineRule="auto"/>
              <w:ind w:left="113"/>
              <w:jc w:val="both"/>
              <w:rPr>
                <w:sz w:val="24"/>
              </w:rPr>
            </w:pPr>
            <w:r>
              <w:rPr>
                <w:sz w:val="24"/>
              </w:rPr>
              <w:t>Rezultatul din exploatare din situatiile financiare (</w:t>
            </w:r>
            <w:proofErr w:type="gramStart"/>
            <w:r>
              <w:rPr>
                <w:sz w:val="24"/>
              </w:rPr>
              <w:t>bilanţul  -</w:t>
            </w:r>
            <w:proofErr w:type="gramEnd"/>
            <w:r>
              <w:rPr>
                <w:sz w:val="24"/>
              </w:rPr>
              <w:t xml:space="preserve"> formularul 10, contul de profit și pierdere - formularul 20), precedent anului depunerii proiectului să fie pozitiv (inclusiv 0) sau veniturile sa fie cel puţin egale cu cheltuielile (inclusiv 0) în cazul persoanelor fizice autorizate, întreprinderilor individuale şi întreprinderilor familiale</w:t>
            </w:r>
            <w:r>
              <w:rPr>
                <w:i/>
                <w:sz w:val="24"/>
              </w:rPr>
              <w:t>,</w:t>
            </w:r>
            <w:r>
              <w:rPr>
                <w:sz w:val="24"/>
              </w:rPr>
              <w:t xml:space="preserve"> din Declaraţia privind veniturile realizate (formularul 200 insotit de Anexele la Formular).</w:t>
            </w:r>
          </w:p>
          <w:p w:rsidR="00CA63E6" w:rsidRDefault="00CA63E6" w:rsidP="00E22532">
            <w:pPr>
              <w:spacing w:before="120" w:after="120" w:line="240" w:lineRule="auto"/>
              <w:ind w:left="113"/>
              <w:jc w:val="both"/>
              <w:rPr>
                <w:sz w:val="24"/>
              </w:rPr>
            </w:pPr>
          </w:p>
          <w:p w:rsidR="00CA63E6" w:rsidRDefault="00CA63E6" w:rsidP="00E22532">
            <w:pPr>
              <w:spacing w:before="120" w:after="120" w:line="240" w:lineRule="auto"/>
              <w:ind w:left="113"/>
              <w:jc w:val="both"/>
              <w:rPr>
                <w:sz w:val="24"/>
              </w:rPr>
            </w:pPr>
            <w:r>
              <w:rPr>
                <w:sz w:val="24"/>
              </w:rPr>
              <w:t xml:space="preserve">Nu se va lua in calcul </w:t>
            </w:r>
            <w:r>
              <w:rPr>
                <w:b/>
                <w:sz w:val="24"/>
              </w:rPr>
              <w:t>anul infiintarii</w:t>
            </w:r>
            <w:r>
              <w:rPr>
                <w:sz w:val="24"/>
              </w:rPr>
              <w:t xml:space="preserve"> in care rezultatul poate fi negativ, situatie in care conditia pentru verificarea rezultatului financiar se va considera indeplinita.</w:t>
            </w:r>
          </w:p>
          <w:p w:rsidR="00CA63E6" w:rsidRDefault="00CA63E6" w:rsidP="00E22532">
            <w:pPr>
              <w:spacing w:before="120" w:after="120" w:line="240" w:lineRule="auto"/>
              <w:ind w:left="113"/>
              <w:jc w:val="both"/>
              <w:rPr>
                <w:sz w:val="24"/>
              </w:rPr>
            </w:pPr>
          </w:p>
          <w:p w:rsidR="00CA63E6" w:rsidRDefault="00CA63E6" w:rsidP="00E22532">
            <w:pPr>
              <w:spacing w:before="120" w:after="120" w:line="240" w:lineRule="auto"/>
              <w:ind w:left="113"/>
              <w:jc w:val="both"/>
              <w:rPr>
                <w:b/>
                <w:sz w:val="24"/>
              </w:rPr>
            </w:pPr>
            <w:r>
              <w:rPr>
                <w:sz w:val="24"/>
              </w:rPr>
              <w:t xml:space="preserve">In cazul in care solicitantii au depus </w:t>
            </w:r>
            <w:proofErr w:type="gramStart"/>
            <w:r>
              <w:rPr>
                <w:sz w:val="24"/>
              </w:rPr>
              <w:t>formularul  212</w:t>
            </w:r>
            <w:proofErr w:type="gramEnd"/>
            <w:r>
              <w:rPr>
                <w:sz w:val="24"/>
              </w:rPr>
              <w:t xml:space="preserve">, fiind o activitate impozitata, se considera ca aceasta este generatoare de venit. </w:t>
            </w:r>
            <w:r>
              <w:rPr>
                <w:b/>
                <w:sz w:val="24"/>
              </w:rPr>
              <w:t>Nu este cazul sa se verifice pierderile.</w:t>
            </w:r>
          </w:p>
          <w:p w:rsidR="00CA63E6" w:rsidRDefault="00CA63E6" w:rsidP="00E22532">
            <w:pPr>
              <w:spacing w:before="120" w:after="120" w:line="240" w:lineRule="auto"/>
              <w:ind w:left="113"/>
              <w:jc w:val="both"/>
              <w:rPr>
                <w:sz w:val="24"/>
              </w:rPr>
            </w:pPr>
            <w:r>
              <w:rPr>
                <w:b/>
                <w:sz w:val="24"/>
              </w:rPr>
              <w:t xml:space="preserve">Declaraţia de inactivitate </w:t>
            </w:r>
            <w:r>
              <w:rPr>
                <w:sz w:val="24"/>
              </w:rPr>
              <w:t>înregistrată la Administraţia Financiară, în</w:t>
            </w:r>
            <w:r>
              <w:rPr>
                <w:b/>
                <w:sz w:val="24"/>
              </w:rPr>
              <w:t xml:space="preserve"> </w:t>
            </w:r>
            <w:r>
              <w:rPr>
                <w:sz w:val="24"/>
              </w:rPr>
              <w:t>cazul solicitanţilor care nu au desfăşurat activitate anterior depunerii proiectului.</w:t>
            </w:r>
          </w:p>
          <w:p w:rsidR="00CA63E6" w:rsidRDefault="00CA63E6" w:rsidP="00E22532">
            <w:pPr>
              <w:spacing w:before="120" w:after="120" w:line="240" w:lineRule="auto"/>
              <w:ind w:left="113"/>
              <w:jc w:val="both"/>
              <w:rPr>
                <w:sz w:val="24"/>
              </w:rPr>
            </w:pPr>
            <w:r>
              <w:rPr>
                <w:b/>
                <w:sz w:val="24"/>
              </w:rPr>
              <w:lastRenderedPageBreak/>
              <w:t xml:space="preserve"> </w:t>
            </w:r>
            <w:r>
              <w:rPr>
                <w:sz w:val="24"/>
              </w:rPr>
              <w:t xml:space="preserve">Declaratie incadrare IMM </w:t>
            </w:r>
          </w:p>
          <w:p w:rsidR="00CA63E6" w:rsidRDefault="00CA63E6" w:rsidP="00E22532">
            <w:pPr>
              <w:spacing w:before="120" w:after="120" w:line="240" w:lineRule="auto"/>
              <w:ind w:left="113"/>
              <w:jc w:val="both"/>
              <w:rPr>
                <w:sz w:val="24"/>
              </w:rPr>
            </w:pPr>
            <w:r>
              <w:rPr>
                <w:sz w:val="24"/>
              </w:rPr>
              <w:t xml:space="preserve">Expertul verifica </w:t>
            </w:r>
            <w:r>
              <w:rPr>
                <w:i/>
                <w:sz w:val="24"/>
              </w:rPr>
              <w:t xml:space="preserve">Declaratia de incadrare </w:t>
            </w:r>
            <w:proofErr w:type="gramStart"/>
            <w:r>
              <w:rPr>
                <w:i/>
                <w:sz w:val="24"/>
              </w:rPr>
              <w:t>in  categoria</w:t>
            </w:r>
            <w:proofErr w:type="gramEnd"/>
            <w:r>
              <w:rPr>
                <w:i/>
                <w:sz w:val="24"/>
              </w:rPr>
              <w:t xml:space="preserve"> microintreprindere-intreprindere mica</w:t>
            </w:r>
            <w:r>
              <w:rPr>
                <w:sz w:val="24"/>
              </w:rPr>
              <w:t xml:space="preserve"> cf. Legii nr. 346/2004, daca:</w:t>
            </w:r>
          </w:p>
          <w:p w:rsidR="00CA63E6" w:rsidRDefault="00CA63E6" w:rsidP="00E22532">
            <w:pPr>
              <w:spacing w:before="120" w:after="120" w:line="240" w:lineRule="auto"/>
              <w:ind w:left="113"/>
              <w:jc w:val="both"/>
              <w:rPr>
                <w:sz w:val="24"/>
              </w:rPr>
            </w:pPr>
            <w:r>
              <w:rPr>
                <w:sz w:val="24"/>
              </w:rPr>
              <w:t>a) Declarația este semnata de persoana autorizata sa reprezinte intreprinderea conform actului constitutiv / de persoana din cadrul întreprinderii împuternicită prin procură notarială de către persoana autorizată legal conform actului constitutiv.</w:t>
            </w:r>
          </w:p>
          <w:p w:rsidR="00CA63E6" w:rsidRDefault="00CA63E6" w:rsidP="00E22532">
            <w:pPr>
              <w:spacing w:before="120" w:after="120" w:line="240" w:lineRule="auto"/>
              <w:ind w:left="113"/>
              <w:jc w:val="both"/>
              <w:rPr>
                <w:sz w:val="24"/>
              </w:rPr>
            </w:pPr>
            <w:r>
              <w:rPr>
                <w:sz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rsidR="00CA63E6" w:rsidRDefault="00CA63E6" w:rsidP="00E22532">
            <w:pPr>
              <w:spacing w:before="120" w:after="120" w:line="240" w:lineRule="auto"/>
              <w:ind w:left="113"/>
              <w:jc w:val="both"/>
              <w:rPr>
                <w:sz w:val="24"/>
              </w:rPr>
            </w:pPr>
          </w:p>
          <w:p w:rsidR="00CA63E6" w:rsidRDefault="00CA63E6" w:rsidP="00E22532">
            <w:pPr>
              <w:spacing w:before="120" w:after="120" w:line="240" w:lineRule="auto"/>
              <w:ind w:left="113"/>
              <w:jc w:val="both"/>
              <w:rPr>
                <w:i/>
                <w:sz w:val="24"/>
              </w:rPr>
            </w:pPr>
            <w:r>
              <w:rPr>
                <w:b/>
                <w:sz w:val="24"/>
              </w:rPr>
              <w:t>Notă</w:t>
            </w:r>
            <w:r>
              <w:rPr>
                <w:i/>
                <w:sz w:val="24"/>
              </w:rPr>
              <w:t>: În situația în care aceste documente nu au fost depuse conform Cererii de Finanțare la Secțiunea ”Alte documente”, expertul le va solicita prin formularul E3.4</w:t>
            </w:r>
          </w:p>
          <w:p w:rsidR="00CA63E6" w:rsidRDefault="00CA63E6" w:rsidP="00E22532">
            <w:pPr>
              <w:spacing w:before="120" w:after="120" w:line="240" w:lineRule="auto"/>
              <w:ind w:left="113"/>
              <w:jc w:val="both"/>
              <w:rPr>
                <w:sz w:val="24"/>
              </w:rPr>
            </w:pPr>
          </w:p>
          <w:p w:rsidR="00CA63E6" w:rsidRDefault="00CA63E6" w:rsidP="00E22532">
            <w:pPr>
              <w:spacing w:before="120" w:after="120" w:line="240" w:lineRule="auto"/>
              <w:ind w:left="113"/>
              <w:jc w:val="both"/>
              <w:rPr>
                <w:sz w:val="24"/>
              </w:rPr>
            </w:pPr>
            <w:r>
              <w:rPr>
                <w:sz w:val="24"/>
              </w:rPr>
              <w:t xml:space="preserve">b) </w:t>
            </w:r>
            <w:r>
              <w:rPr>
                <w:b/>
                <w:sz w:val="24"/>
              </w:rPr>
              <w:t>solicitantul se incadreaza in categoria microintreprinderilor/intreprinderilor mici</w:t>
            </w:r>
            <w:r>
              <w:rPr>
                <w:sz w:val="24"/>
              </w:rPr>
              <w:t xml:space="preserve"> (până la 9 salariati, o cifra de afaceri anuală netă sau active totale de până la 2 milioane euro pentru microintreprindere si între 10 şi 49 de salariaţi,</w:t>
            </w:r>
            <w:r>
              <w:rPr>
                <w:b/>
                <w:sz w:val="24"/>
              </w:rPr>
              <w:t xml:space="preserve"> </w:t>
            </w:r>
            <w:r>
              <w:rPr>
                <w:sz w:val="24"/>
              </w:rPr>
              <w:t xml:space="preserve">cifră de afaceri anuală netă sau active totale de până la 10 milioane euro, echivalent în lei, pentru intreprindere mică). </w:t>
            </w:r>
          </w:p>
          <w:p w:rsidR="00CA63E6" w:rsidRDefault="00CA63E6" w:rsidP="00E22532">
            <w:pPr>
              <w:spacing w:before="120" w:after="120" w:line="240" w:lineRule="auto"/>
              <w:ind w:left="113"/>
              <w:jc w:val="both"/>
              <w:rPr>
                <w:sz w:val="24"/>
              </w:rPr>
            </w:pPr>
            <w:r>
              <w:rPr>
                <w:sz w:val="24"/>
              </w:rPr>
              <w:t>Pentru verificarea cifrei de afaceri din contul de profit și pierdere conversia se face la cursul BNR din data de 31 decembrie, anul pentru care a fost întocmit bilanțul</w:t>
            </w:r>
          </w:p>
          <w:p w:rsidR="00CA63E6" w:rsidRDefault="00CA63E6" w:rsidP="00E22532">
            <w:pPr>
              <w:spacing w:before="120" w:after="120" w:line="240" w:lineRule="auto"/>
              <w:ind w:left="113"/>
              <w:jc w:val="both"/>
              <w:rPr>
                <w:b/>
                <w:sz w:val="24"/>
              </w:rPr>
            </w:pPr>
            <w:r>
              <w:rPr>
                <w:b/>
                <w:sz w:val="24"/>
              </w:rPr>
              <w:t>Pentru întreprinderile autonome:</w:t>
            </w:r>
          </w:p>
          <w:p w:rsidR="00CA63E6" w:rsidRDefault="00CA63E6" w:rsidP="00E22532">
            <w:pPr>
              <w:spacing w:before="120" w:after="120" w:line="240" w:lineRule="auto"/>
              <w:ind w:left="113"/>
              <w:jc w:val="both"/>
              <w:rPr>
                <w:sz w:val="24"/>
              </w:rPr>
            </w:pPr>
            <w:r>
              <w:rPr>
                <w:b/>
                <w:sz w:val="24"/>
              </w:rPr>
              <w:t>-</w:t>
            </w:r>
            <w:r>
              <w:rPr>
                <w:sz w:val="24"/>
              </w:rPr>
              <w:t xml:space="preserve"> se verifică în aplicația RECOM online structura acționariatului în amonte și aval, pentru verificarea tipului de întreprindere autonomă conform informațiilor prezentate în </w:t>
            </w:r>
            <w:r>
              <w:rPr>
                <w:i/>
                <w:sz w:val="24"/>
              </w:rPr>
              <w:t>Declaratia de incadrare in  categoria microintreprindere-intreprindere mica</w:t>
            </w:r>
          </w:p>
          <w:p w:rsidR="00CA63E6" w:rsidRDefault="00CA63E6" w:rsidP="00E22532">
            <w:pPr>
              <w:spacing w:before="120" w:after="120" w:line="240" w:lineRule="auto"/>
              <w:ind w:left="113"/>
              <w:jc w:val="both"/>
              <w:rPr>
                <w:sz w:val="24"/>
              </w:rPr>
            </w:pPr>
            <w:r>
              <w:rPr>
                <w:sz w:val="24"/>
              </w:rPr>
              <w:lastRenderedPageBreak/>
              <w:t xml:space="preserve">- se verifică dacă datele din </w:t>
            </w:r>
            <w:r>
              <w:rPr>
                <w:i/>
                <w:sz w:val="24"/>
              </w:rPr>
              <w:t>Declaratia de incadrare in  categoria microintreprindere-intreprindere mica</w:t>
            </w:r>
            <w:r>
              <w:rPr>
                <w:sz w:val="24"/>
              </w:rPr>
              <w:t xml:space="preserve"> corespund cu datele din </w:t>
            </w:r>
            <w:r>
              <w:rPr>
                <w:i/>
                <w:sz w:val="24"/>
              </w:rPr>
              <w:t>Situaţiile financiare / bilanţ – formularul 10 si formularul 30</w:t>
            </w:r>
            <w:r>
              <w:rPr>
                <w:sz w:val="24"/>
              </w:rPr>
              <w:t xml:space="preserve"> informatii referitoare la numarul mediu de salariati, cifra de afaceri și active totale</w:t>
            </w:r>
          </w:p>
          <w:p w:rsidR="00CA63E6" w:rsidRDefault="00CA63E6" w:rsidP="00E22532">
            <w:pPr>
              <w:spacing w:before="120" w:after="120" w:line="240" w:lineRule="auto"/>
              <w:ind w:left="113"/>
              <w:jc w:val="both"/>
              <w:rPr>
                <w:sz w:val="24"/>
              </w:rPr>
            </w:pPr>
            <w:r>
              <w:rPr>
                <w:sz w:val="24"/>
              </w:rPr>
              <w:t xml:space="preserve">Pentru verificarea </w:t>
            </w:r>
            <w:r>
              <w:rPr>
                <w:b/>
                <w:sz w:val="24"/>
              </w:rPr>
              <w:t>cifrei de afacer</w:t>
            </w:r>
            <w:r>
              <w:rPr>
                <w:sz w:val="24"/>
              </w:rPr>
              <w:t xml:space="preserve">i </w:t>
            </w:r>
            <w:r>
              <w:rPr>
                <w:b/>
                <w:sz w:val="24"/>
              </w:rPr>
              <w:t xml:space="preserve">și </w:t>
            </w:r>
            <w:proofErr w:type="gramStart"/>
            <w:r>
              <w:rPr>
                <w:b/>
                <w:sz w:val="24"/>
              </w:rPr>
              <w:t>a</w:t>
            </w:r>
            <w:proofErr w:type="gramEnd"/>
            <w:r>
              <w:rPr>
                <w:b/>
                <w:sz w:val="24"/>
              </w:rPr>
              <w:t xml:space="preserve"> activelor totale</w:t>
            </w:r>
            <w:r>
              <w:rPr>
                <w:sz w:val="24"/>
              </w:rPr>
              <w:t xml:space="preserve"> din contul de profit si pierdere, conversia se face la cursul BNR din 31 decembrie, anul pentru care s-a intocmit bilantul. </w:t>
            </w:r>
          </w:p>
          <w:p w:rsidR="00CA63E6" w:rsidRDefault="00CA63E6" w:rsidP="00E22532">
            <w:pPr>
              <w:spacing w:before="120" w:after="120" w:line="240" w:lineRule="auto"/>
              <w:ind w:left="113"/>
              <w:jc w:val="both"/>
              <w:rPr>
                <w:sz w:val="24"/>
              </w:rPr>
            </w:pPr>
            <w:r>
              <w:rPr>
                <w:sz w:val="24"/>
              </w:rPr>
              <w:t xml:space="preserve">Pentru întreprinderile autonome nou înființate verificarea se face doar pe baza informațiilor prezentate de solicitant în </w:t>
            </w:r>
            <w:r>
              <w:rPr>
                <w:i/>
                <w:sz w:val="24"/>
              </w:rPr>
              <w:t>Declaratia de incadrare in  categoria microintreprindere-intreprindere mica</w:t>
            </w:r>
          </w:p>
          <w:p w:rsidR="00CA63E6" w:rsidRDefault="00CA63E6" w:rsidP="00E22532">
            <w:pPr>
              <w:spacing w:before="120" w:after="120" w:line="240" w:lineRule="auto"/>
              <w:ind w:left="113"/>
              <w:jc w:val="both"/>
              <w:rPr>
                <w:b/>
                <w:sz w:val="24"/>
              </w:rPr>
            </w:pPr>
          </w:p>
          <w:p w:rsidR="00CA63E6" w:rsidRDefault="00CA63E6" w:rsidP="00E22532">
            <w:pPr>
              <w:spacing w:before="120" w:after="120" w:line="240" w:lineRule="auto"/>
              <w:ind w:left="113"/>
              <w:jc w:val="both"/>
              <w:rPr>
                <w:sz w:val="24"/>
              </w:rPr>
            </w:pPr>
            <w:r>
              <w:rPr>
                <w:b/>
                <w:sz w:val="24"/>
              </w:rPr>
              <w:t>Pentru</w:t>
            </w:r>
            <w:r>
              <w:rPr>
                <w:sz w:val="24"/>
              </w:rPr>
              <w:t xml:space="preserve"> </w:t>
            </w:r>
            <w:r>
              <w:rPr>
                <w:b/>
                <w:sz w:val="24"/>
              </w:rPr>
              <w:t>intreprinderile partenere și/sau legate:</w:t>
            </w:r>
            <w:r>
              <w:rPr>
                <w:sz w:val="24"/>
              </w:rPr>
              <w:t xml:space="preserve"> </w:t>
            </w:r>
          </w:p>
          <w:p w:rsidR="00CA63E6" w:rsidRDefault="00CA63E6" w:rsidP="00E22532">
            <w:pPr>
              <w:spacing w:before="120" w:after="120" w:line="240" w:lineRule="auto"/>
              <w:ind w:left="113"/>
              <w:jc w:val="both"/>
              <w:rPr>
                <w:sz w:val="24"/>
              </w:rPr>
            </w:pPr>
            <w:r>
              <w:rPr>
                <w:sz w:val="24"/>
              </w:rPr>
              <w:t xml:space="preserve">- se verifică în aplicația RECOM online structura acționariatului în amonte și aval pentru verificarea tipului de întreprindere conform informațiilor prezentate în </w:t>
            </w:r>
            <w:r>
              <w:rPr>
                <w:i/>
                <w:sz w:val="24"/>
              </w:rPr>
              <w:t>Declaratia de incadrare in  categoria microintreprindere-intreprindere mica</w:t>
            </w:r>
            <w:r>
              <w:rPr>
                <w:sz w:val="24"/>
              </w:rPr>
              <w:t xml:space="preserve"> (partenere și/sau legate)</w:t>
            </w:r>
          </w:p>
          <w:p w:rsidR="00CA63E6" w:rsidRDefault="00CA63E6" w:rsidP="00E22532">
            <w:pPr>
              <w:spacing w:before="120" w:after="120" w:line="240" w:lineRule="auto"/>
              <w:ind w:left="113"/>
              <w:jc w:val="both"/>
              <w:rPr>
                <w:sz w:val="24"/>
              </w:rPr>
            </w:pPr>
            <w:r>
              <w:rPr>
                <w:sz w:val="24"/>
              </w:rPr>
              <w:t xml:space="preserve">- se verifica numarul mediu de salariati și  cifra de afaceri/active totale în </w:t>
            </w:r>
            <w:r>
              <w:rPr>
                <w:i/>
                <w:sz w:val="24"/>
              </w:rPr>
              <w:t>Declaratia de incadrare in  categoria microintreprindere-intreprindere mica</w:t>
            </w:r>
            <w:r>
              <w:rPr>
                <w:sz w:val="24"/>
              </w:rPr>
              <w:t xml:space="preserve"> - Cap I. și daca persoana imputernicita sa reprezinte intreprinderea, a completat si semnat Cap II- </w:t>
            </w:r>
            <w:r>
              <w:rPr>
                <w:i/>
                <w:sz w:val="24"/>
              </w:rPr>
              <w:t>Calculul pentru intreprinderi partenere sau legate</w:t>
            </w:r>
            <w:r>
              <w:rPr>
                <w:sz w:val="24"/>
              </w:rPr>
              <w:t>.</w:t>
            </w:r>
          </w:p>
          <w:p w:rsidR="00CA63E6" w:rsidRDefault="00CA63E6" w:rsidP="00E22532">
            <w:pPr>
              <w:spacing w:before="120" w:after="120" w:line="240" w:lineRule="auto"/>
              <w:ind w:left="113"/>
              <w:jc w:val="both"/>
              <w:rPr>
                <w:sz w:val="24"/>
              </w:rPr>
            </w:pPr>
            <w:r>
              <w:rPr>
                <w:sz w:val="24"/>
              </w:rPr>
              <w:t xml:space="preserve">Verificarea precizarilor din </w:t>
            </w:r>
            <w:r>
              <w:rPr>
                <w:i/>
                <w:sz w:val="24"/>
              </w:rPr>
              <w:t xml:space="preserve">Declaratia de incadrare </w:t>
            </w:r>
            <w:proofErr w:type="gramStart"/>
            <w:r>
              <w:rPr>
                <w:i/>
                <w:sz w:val="24"/>
              </w:rPr>
              <w:t>in  categoria</w:t>
            </w:r>
            <w:proofErr w:type="gramEnd"/>
            <w:r>
              <w:rPr>
                <w:i/>
                <w:sz w:val="24"/>
              </w:rPr>
              <w:t xml:space="preserve"> microintreprindere-intreprindere mica</w:t>
            </w:r>
            <w:r>
              <w:rPr>
                <w:sz w:val="24"/>
              </w:rPr>
              <w:t xml:space="preserve"> cu privire la societatea partenera și/sau legata, se va face prin </w:t>
            </w:r>
            <w:r>
              <w:rPr>
                <w:b/>
                <w:sz w:val="24"/>
              </w:rPr>
              <w:t>verificarea solicitantului si actionarilor / asociatilor</w:t>
            </w:r>
            <w:r>
              <w:rPr>
                <w:sz w:val="24"/>
              </w:rPr>
              <w:t xml:space="preserve"> în baza de date a serviciului online RECOM. </w:t>
            </w:r>
          </w:p>
          <w:p w:rsidR="00CA63E6" w:rsidRDefault="00CA63E6" w:rsidP="00E22532">
            <w:pPr>
              <w:spacing w:before="120" w:after="120" w:line="240" w:lineRule="auto"/>
              <w:ind w:left="113"/>
              <w:jc w:val="both"/>
              <w:rPr>
                <w:sz w:val="24"/>
              </w:rPr>
            </w:pPr>
            <w:r>
              <w:rPr>
                <w:sz w:val="24"/>
              </w:rPr>
              <w:t xml:space="preserve">Această verificare se realizează </w:t>
            </w:r>
            <w:r>
              <w:rPr>
                <w:b/>
                <w:sz w:val="24"/>
              </w:rPr>
              <w:t>în amonte şi aval</w:t>
            </w:r>
            <w:r>
              <w:rPr>
                <w:sz w:val="24"/>
              </w:rPr>
              <w:t xml:space="preserve">, dacă solicitantul are in structura capitalului alte persoane juridice sau asociati / actionari sau dacă se regaseşte ca </w:t>
            </w:r>
            <w:r>
              <w:rPr>
                <w:sz w:val="24"/>
              </w:rPr>
              <w:lastRenderedPageBreak/>
              <w:t xml:space="preserve">asociat/acţionar în structura capitalului social </w:t>
            </w:r>
            <w:proofErr w:type="gramStart"/>
            <w:r>
              <w:rPr>
                <w:sz w:val="24"/>
              </w:rPr>
              <w:t>al  altor</w:t>
            </w:r>
            <w:proofErr w:type="gramEnd"/>
            <w:r>
              <w:rPr>
                <w:sz w:val="24"/>
              </w:rPr>
              <w:t xml:space="preserve">  persoane juridice.</w:t>
            </w:r>
          </w:p>
          <w:p w:rsidR="00CA63E6" w:rsidRDefault="00CA63E6" w:rsidP="00E22532">
            <w:pPr>
              <w:spacing w:before="120" w:after="120" w:line="240" w:lineRule="auto"/>
              <w:ind w:left="113"/>
              <w:jc w:val="both"/>
              <w:rPr>
                <w:sz w:val="24"/>
              </w:rPr>
            </w:pPr>
            <w:r>
              <w:rPr>
                <w:b/>
                <w:sz w:val="24"/>
              </w:rPr>
              <w:t>Partenere</w:t>
            </w:r>
            <w:r>
              <w:rPr>
                <w:sz w:val="24"/>
              </w:rPr>
              <w:t>:</w:t>
            </w:r>
          </w:p>
          <w:p w:rsidR="00CA63E6" w:rsidRDefault="00CA63E6" w:rsidP="00E22532">
            <w:pPr>
              <w:spacing w:before="120" w:after="120" w:line="240" w:lineRule="auto"/>
              <w:ind w:left="113"/>
              <w:jc w:val="both"/>
              <w:rPr>
                <w:sz w:val="24"/>
              </w:rPr>
            </w:pPr>
            <w:r>
              <w:rPr>
                <w:sz w:val="24"/>
              </w:rPr>
              <w:t xml:space="preserve">Se verifică dacă în structura lui există entități </w:t>
            </w:r>
            <w:r>
              <w:rPr>
                <w:b/>
                <w:sz w:val="24"/>
              </w:rPr>
              <w:t>persoane juridice</w:t>
            </w:r>
            <w:r>
              <w:rPr>
                <w:sz w:val="24"/>
              </w:rPr>
              <w:t xml:space="preserve"> care dețin mai mult de 25 % sau solicitantul deține mai mult de 25% din capitalul altei/altor persoane juridice.</w:t>
            </w:r>
          </w:p>
          <w:p w:rsidR="00CA63E6" w:rsidRDefault="00CA63E6" w:rsidP="00E22532">
            <w:pPr>
              <w:spacing w:before="120" w:after="120" w:line="240" w:lineRule="auto"/>
              <w:ind w:left="113"/>
              <w:jc w:val="both"/>
              <w:rPr>
                <w:i/>
                <w:u w:val="single"/>
              </w:rPr>
            </w:pPr>
            <w:r>
              <w:rPr>
                <w:sz w:val="24"/>
              </w:rPr>
              <w:t xml:space="preserve">Dacă DA, se verifică calculul efectuat în Declarația de incadrare </w:t>
            </w:r>
            <w:proofErr w:type="gramStart"/>
            <w:r>
              <w:rPr>
                <w:sz w:val="24"/>
              </w:rPr>
              <w:t>in  categoria</w:t>
            </w:r>
            <w:proofErr w:type="gramEnd"/>
            <w:r>
              <w:rPr>
                <w:sz w:val="24"/>
              </w:rPr>
              <w:t xml:space="preserve"> întreprinderilor mici și mijlocii, pe baza situațiilor financiare ( informații care se regăsesc pe </w:t>
            </w:r>
            <w:r>
              <w:rPr>
                <w:sz w:val="24"/>
                <w:u w:val="single"/>
              </w:rPr>
              <w:t xml:space="preserve">portalul </w:t>
            </w:r>
            <w:r>
              <w:rPr>
                <w:i/>
                <w:sz w:val="24"/>
                <w:u w:val="single"/>
              </w:rPr>
              <w:t>m.finante.ro</w:t>
            </w:r>
            <w:r>
              <w:rPr>
                <w:sz w:val="24"/>
                <w:u w:val="single"/>
              </w:rPr>
              <w:t xml:space="preserve"> , Secțiunea </w:t>
            </w:r>
            <w:r>
              <w:rPr>
                <w:i/>
                <w:sz w:val="24"/>
                <w:u w:val="single"/>
              </w:rPr>
              <w:t>Informații</w:t>
            </w:r>
            <w:r>
              <w:rPr>
                <w:sz w:val="24"/>
                <w:u w:val="single"/>
              </w:rPr>
              <w:t xml:space="preserve"> </w:t>
            </w:r>
            <w:r>
              <w:rPr>
                <w:i/>
                <w:sz w:val="24"/>
                <w:u w:val="single"/>
              </w:rPr>
              <w:t>fiscale și bilanțuri).</w:t>
            </w:r>
          </w:p>
          <w:p w:rsidR="00CA63E6" w:rsidRDefault="00CA63E6" w:rsidP="00E22532">
            <w:pPr>
              <w:spacing w:before="120" w:after="120" w:line="240" w:lineRule="auto"/>
              <w:ind w:left="113"/>
              <w:jc w:val="both"/>
              <w:rPr>
                <w:b/>
                <w:u w:val="single"/>
              </w:rPr>
            </w:pPr>
            <w:r>
              <w:rPr>
                <w:b/>
                <w:sz w:val="24"/>
                <w:u w:val="single"/>
              </w:rPr>
              <w:t>Legate:</w:t>
            </w:r>
          </w:p>
          <w:p w:rsidR="00CA63E6" w:rsidRDefault="00CA63E6" w:rsidP="00E22532">
            <w:pPr>
              <w:spacing w:before="120" w:after="120" w:line="240" w:lineRule="auto"/>
              <w:ind w:left="113"/>
              <w:jc w:val="both"/>
              <w:rPr>
                <w:u w:val="single"/>
              </w:rPr>
            </w:pPr>
            <w:r>
              <w:rPr>
                <w:sz w:val="24"/>
                <w:u w:val="single"/>
              </w:rPr>
              <w:t xml:space="preserve">Dacă se constată că sunt îndeplinite condițiile de întreprindere legată prin intermediul altor </w:t>
            </w:r>
            <w:r>
              <w:rPr>
                <w:b/>
                <w:sz w:val="24"/>
                <w:u w:val="single"/>
              </w:rPr>
              <w:t>persoane juridice</w:t>
            </w:r>
            <w:r>
              <w:rPr>
                <w:sz w:val="24"/>
                <w:u w:val="single"/>
              </w:rPr>
              <w:t xml:space="preserve"> atfel cum sunt definite în art. 4 </w:t>
            </w:r>
            <w:r>
              <w:rPr>
                <w:sz w:val="24"/>
                <w:u w:val="single"/>
                <w:vertAlign w:val="superscript"/>
              </w:rPr>
              <w:t xml:space="preserve">4, </w:t>
            </w:r>
            <w:r>
              <w:rPr>
                <w:sz w:val="24"/>
                <w:u w:val="single"/>
              </w:rPr>
              <w:t xml:space="preserve">din Legea nr. 346/2004, </w:t>
            </w:r>
            <w:proofErr w:type="gramStart"/>
            <w:r>
              <w:rPr>
                <w:sz w:val="24"/>
                <w:u w:val="single"/>
              </w:rPr>
              <w:t>expertul</w:t>
            </w:r>
            <w:r>
              <w:rPr>
                <w:sz w:val="24"/>
                <w:u w:val="single"/>
                <w:vertAlign w:val="superscript"/>
              </w:rPr>
              <w:t xml:space="preserve"> </w:t>
            </w:r>
            <w:r>
              <w:rPr>
                <w:sz w:val="24"/>
                <w:u w:val="single"/>
              </w:rPr>
              <w:t xml:space="preserve"> verifică</w:t>
            </w:r>
            <w:proofErr w:type="gramEnd"/>
            <w:r>
              <w:rPr>
                <w:sz w:val="24"/>
                <w:u w:val="single"/>
              </w:rPr>
              <w:t xml:space="preserve"> datele menționate în </w:t>
            </w:r>
            <w:r>
              <w:rPr>
                <w:sz w:val="24"/>
              </w:rPr>
              <w:t>Declarația de incadrare in  categoria întreprinderilor mici și mijlocii</w:t>
            </w:r>
            <w:r>
              <w:rPr>
                <w:sz w:val="24"/>
                <w:u w:val="single"/>
              </w:rPr>
              <w:t xml:space="preserve"> în baza informațiilor </w:t>
            </w:r>
            <w:r>
              <w:rPr>
                <w:sz w:val="24"/>
              </w:rPr>
              <w:t xml:space="preserve">care se regăsesc pe </w:t>
            </w:r>
            <w:r>
              <w:rPr>
                <w:sz w:val="24"/>
                <w:u w:val="single"/>
              </w:rPr>
              <w:t xml:space="preserve">portalul </w:t>
            </w:r>
            <w:r>
              <w:rPr>
                <w:i/>
                <w:sz w:val="24"/>
                <w:u w:val="single"/>
              </w:rPr>
              <w:t>m.finante.ro</w:t>
            </w:r>
            <w:r>
              <w:rPr>
                <w:sz w:val="24"/>
                <w:u w:val="single"/>
              </w:rPr>
              <w:t xml:space="preserve">, Secțiunea </w:t>
            </w:r>
            <w:r>
              <w:rPr>
                <w:i/>
                <w:sz w:val="24"/>
                <w:u w:val="single"/>
              </w:rPr>
              <w:t>Informații</w:t>
            </w:r>
            <w:r>
              <w:rPr>
                <w:sz w:val="24"/>
                <w:u w:val="single"/>
              </w:rPr>
              <w:t xml:space="preserve"> </w:t>
            </w:r>
            <w:r>
              <w:rPr>
                <w:i/>
                <w:sz w:val="24"/>
                <w:u w:val="single"/>
              </w:rPr>
              <w:t>fiscale și bilanțuri.</w:t>
            </w:r>
          </w:p>
          <w:p w:rsidR="00CA63E6" w:rsidRDefault="00CA63E6" w:rsidP="00E22532">
            <w:pPr>
              <w:spacing w:before="120" w:after="120" w:line="240" w:lineRule="auto"/>
              <w:ind w:left="113"/>
              <w:jc w:val="both"/>
              <w:rPr>
                <w:sz w:val="24"/>
              </w:rPr>
            </w:pPr>
            <w:r>
              <w:rPr>
                <w:sz w:val="24"/>
              </w:rPr>
              <w:t xml:space="preserve">În situația în care în urma verificărilor expertul constată că informațiile din </w:t>
            </w:r>
            <w:r>
              <w:rPr>
                <w:i/>
                <w:sz w:val="24"/>
              </w:rPr>
              <w:t>Declaratia de incadrare in  categoria microintreprindere-intreprindere mica</w:t>
            </w:r>
            <w:r>
              <w:rPr>
                <w:sz w:val="24"/>
              </w:rPr>
              <w:t xml:space="preserve">  nu sunt conforme cu informațiile furnizate prin RECOM și pe </w:t>
            </w:r>
            <w:r>
              <w:rPr>
                <w:i/>
                <w:sz w:val="24"/>
              </w:rPr>
              <w:t>m.finanțe.ro</w:t>
            </w:r>
            <w:r>
              <w:rPr>
                <w:sz w:val="24"/>
              </w:rPr>
              <w:t xml:space="preserve">, va solicita prin formularul E 3.4L, redepunerea </w:t>
            </w:r>
            <w:r>
              <w:rPr>
                <w:i/>
                <w:sz w:val="24"/>
              </w:rPr>
              <w:t>Declaratia de incadrare in  categoria microintreprindere-intreprindere mica</w:t>
            </w:r>
            <w:r>
              <w:rPr>
                <w:sz w:val="24"/>
              </w:rPr>
              <w:t xml:space="preserve">  cu rectificarea informațiilor.</w:t>
            </w:r>
          </w:p>
          <w:p w:rsidR="00CA63E6" w:rsidRDefault="00CA63E6" w:rsidP="00E22532">
            <w:pPr>
              <w:spacing w:before="120" w:after="120" w:line="240" w:lineRule="auto"/>
              <w:ind w:left="113"/>
              <w:jc w:val="both"/>
              <w:rPr>
                <w:b/>
                <w:sz w:val="24"/>
              </w:rPr>
            </w:pPr>
            <w:bookmarkStart w:id="14" w:name="_Toc487029161"/>
            <w:r>
              <w:rPr>
                <w:b/>
                <w:sz w:val="24"/>
              </w:rPr>
              <w:t>Persoane fizice</w:t>
            </w:r>
            <w:bookmarkEnd w:id="14"/>
            <w:r>
              <w:rPr>
                <w:b/>
                <w:sz w:val="24"/>
              </w:rPr>
              <w:t xml:space="preserve"> </w:t>
            </w:r>
          </w:p>
          <w:p w:rsidR="00CA63E6" w:rsidRDefault="00CA63E6" w:rsidP="00E22532">
            <w:pPr>
              <w:spacing w:before="120" w:after="120" w:line="240" w:lineRule="auto"/>
              <w:ind w:left="113"/>
              <w:jc w:val="both"/>
              <w:rPr>
                <w:sz w:val="24"/>
              </w:rPr>
            </w:pPr>
            <w:bookmarkStart w:id="15" w:name="_Toc487029162"/>
            <w:r>
              <w:rPr>
                <w:sz w:val="24"/>
              </w:rPr>
              <w:t xml:space="preserve">În cazul în care solicitantul se încadrează în tipul </w:t>
            </w:r>
            <w:proofErr w:type="gramStart"/>
            <w:r>
              <w:rPr>
                <w:sz w:val="24"/>
              </w:rPr>
              <w:t xml:space="preserve">de  </w:t>
            </w:r>
            <w:r>
              <w:rPr>
                <w:sz w:val="24"/>
                <w:u w:val="single"/>
              </w:rPr>
              <w:t>întreprindere</w:t>
            </w:r>
            <w:proofErr w:type="gramEnd"/>
            <w:r>
              <w:rPr>
                <w:sz w:val="24"/>
                <w:u w:val="single"/>
              </w:rPr>
              <w:t xml:space="preserve"> legată prin intermediul unor persoane </w:t>
            </w:r>
            <w:r>
              <w:rPr>
                <w:sz w:val="24"/>
              </w:rPr>
              <w:t>fizice conform art. 4</w:t>
            </w:r>
            <w:r>
              <w:rPr>
                <w:sz w:val="24"/>
                <w:vertAlign w:val="superscript"/>
              </w:rPr>
              <w:t xml:space="preserve">4 </w:t>
            </w:r>
            <w:r>
              <w:rPr>
                <w:sz w:val="24"/>
              </w:rPr>
              <w:t xml:space="preserve">din Legea 346/2004, expertul verifică corectitudinea informațiilor completate în </w:t>
            </w:r>
            <w:r>
              <w:rPr>
                <w:i/>
                <w:sz w:val="24"/>
              </w:rPr>
              <w:t xml:space="preserve">Declaratia de incadrare </w:t>
            </w:r>
            <w:proofErr w:type="gramStart"/>
            <w:r>
              <w:rPr>
                <w:i/>
                <w:sz w:val="24"/>
              </w:rPr>
              <w:t>in  categoria</w:t>
            </w:r>
            <w:proofErr w:type="gramEnd"/>
            <w:r>
              <w:rPr>
                <w:i/>
                <w:sz w:val="24"/>
              </w:rPr>
              <w:t xml:space="preserve"> microintreprindere-intreprindere mica</w:t>
            </w:r>
            <w:r>
              <w:rPr>
                <w:sz w:val="24"/>
              </w:rPr>
              <w:t xml:space="preserve"> pe baza datelor RECOM online pentru persoanele </w:t>
            </w:r>
            <w:r>
              <w:rPr>
                <w:b/>
                <w:sz w:val="24"/>
              </w:rPr>
              <w:t>fizice române</w:t>
            </w:r>
            <w:r>
              <w:rPr>
                <w:sz w:val="24"/>
              </w:rPr>
              <w:t>.</w:t>
            </w:r>
            <w:bookmarkEnd w:id="15"/>
            <w:r>
              <w:rPr>
                <w:sz w:val="24"/>
              </w:rPr>
              <w:t xml:space="preserve"> </w:t>
            </w:r>
          </w:p>
          <w:p w:rsidR="00CA63E6" w:rsidRDefault="00CA63E6" w:rsidP="00E22532">
            <w:pPr>
              <w:spacing w:before="120" w:after="120" w:line="240" w:lineRule="auto"/>
              <w:ind w:left="113"/>
              <w:jc w:val="both"/>
              <w:rPr>
                <w:sz w:val="24"/>
              </w:rPr>
            </w:pPr>
            <w:bookmarkStart w:id="16" w:name="_Toc487029163"/>
            <w:r>
              <w:rPr>
                <w:b/>
                <w:sz w:val="24"/>
              </w:rPr>
              <w:t>Atenție</w:t>
            </w:r>
            <w:r>
              <w:rPr>
                <w:sz w:val="24"/>
              </w:rPr>
              <w:t xml:space="preserve">! </w:t>
            </w:r>
            <w:proofErr w:type="gramStart"/>
            <w:r>
              <w:rPr>
                <w:sz w:val="24"/>
              </w:rPr>
              <w:t>Conform</w:t>
            </w:r>
            <w:proofErr w:type="gramEnd"/>
            <w:r>
              <w:rPr>
                <w:sz w:val="24"/>
              </w:rPr>
              <w:t xml:space="preserve"> art. 4</w:t>
            </w:r>
            <w:r>
              <w:rPr>
                <w:sz w:val="24"/>
                <w:vertAlign w:val="superscript"/>
              </w:rPr>
              <w:t xml:space="preserve">4 </w:t>
            </w:r>
            <w:r>
              <w:rPr>
                <w:sz w:val="24"/>
              </w:rPr>
              <w:t>alin (4) din Legea 346/2004, ”</w:t>
            </w:r>
            <w:r>
              <w:rPr>
                <w:i/>
                <w:sz w:val="24"/>
              </w:rPr>
              <w:t xml:space="preserve">întreprinderile între care există oricare din raporturile descrise la alin (1)-(3) </w:t>
            </w:r>
            <w:r>
              <w:rPr>
                <w:i/>
                <w:sz w:val="24"/>
              </w:rPr>
              <w:lastRenderedPageBreak/>
              <w:t xml:space="preserve">prin intermediul unei persoane fizice sau al unui grup de persoane fizice care acționează de comun acord sunt de asemenea considerate întreprinderi legate, dacă își desfășoară activitatea pe aceeași </w:t>
            </w:r>
            <w:r>
              <w:rPr>
                <w:b/>
                <w:i/>
                <w:sz w:val="24"/>
              </w:rPr>
              <w:t>piață relevantă</w:t>
            </w:r>
            <w:r>
              <w:rPr>
                <w:i/>
                <w:sz w:val="24"/>
              </w:rPr>
              <w:t xml:space="preserve"> ori pe </w:t>
            </w:r>
            <w:r>
              <w:rPr>
                <w:b/>
                <w:i/>
                <w:sz w:val="24"/>
              </w:rPr>
              <w:t>piețe adiacente</w:t>
            </w:r>
            <w:r>
              <w:rPr>
                <w:sz w:val="24"/>
              </w:rPr>
              <w:t>”.</w:t>
            </w:r>
            <w:bookmarkEnd w:id="16"/>
          </w:p>
          <w:p w:rsidR="00CA63E6" w:rsidRDefault="00CA63E6" w:rsidP="00E22532">
            <w:pPr>
              <w:spacing w:before="120" w:after="120" w:line="240" w:lineRule="auto"/>
              <w:ind w:left="113"/>
              <w:jc w:val="both"/>
              <w:rPr>
                <w:b/>
                <w:sz w:val="24"/>
              </w:rPr>
            </w:pPr>
            <w:bookmarkStart w:id="17" w:name="_Toc487029164"/>
            <w:r>
              <w:rPr>
                <w:sz w:val="24"/>
              </w:rPr>
              <w:t>Conform alin (5) al aceluiași articol</w:t>
            </w:r>
            <w:proofErr w:type="gramStart"/>
            <w:r>
              <w:rPr>
                <w:sz w:val="24"/>
              </w:rPr>
              <w:t>, ”</w:t>
            </w:r>
            <w:proofErr w:type="gramEnd"/>
            <w:r>
              <w:rPr>
                <w:b/>
                <w:i/>
                <w:sz w:val="24"/>
              </w:rPr>
              <w:t xml:space="preserve">o piață adiacentă </w:t>
            </w:r>
            <w:r>
              <w:rPr>
                <w:i/>
                <w:sz w:val="24"/>
              </w:rPr>
              <w:t>este acea piață a unui produs sau a unui serviciu situată direct în amonte sau în aval pe piața în cauză”.</w:t>
            </w:r>
            <w:bookmarkEnd w:id="17"/>
          </w:p>
          <w:p w:rsidR="00CA63E6" w:rsidRDefault="00CA63E6" w:rsidP="00E22532">
            <w:pPr>
              <w:spacing w:before="120" w:after="120" w:line="240" w:lineRule="auto"/>
              <w:ind w:left="113"/>
              <w:jc w:val="both"/>
              <w:rPr>
                <w:sz w:val="24"/>
              </w:rPr>
            </w:pPr>
            <w:bookmarkStart w:id="18" w:name="_Toc487029165"/>
            <w:r>
              <w:rPr>
                <w:sz w:val="24"/>
              </w:rPr>
              <w:t xml:space="preserve">Pentru persoanele </w:t>
            </w:r>
            <w:r>
              <w:rPr>
                <w:b/>
                <w:sz w:val="24"/>
              </w:rPr>
              <w:t xml:space="preserve">fizice străine </w:t>
            </w:r>
            <w:r>
              <w:rPr>
                <w:sz w:val="24"/>
              </w:rPr>
              <w:t xml:space="preserve">verificarea se va face doar pe baza informațiilor din </w:t>
            </w:r>
            <w:r>
              <w:rPr>
                <w:i/>
                <w:sz w:val="24"/>
              </w:rPr>
              <w:t xml:space="preserve">Declaratia de incadrare </w:t>
            </w:r>
            <w:proofErr w:type="gramStart"/>
            <w:r>
              <w:rPr>
                <w:i/>
                <w:sz w:val="24"/>
              </w:rPr>
              <w:t>in  categoria</w:t>
            </w:r>
            <w:proofErr w:type="gramEnd"/>
            <w:r>
              <w:rPr>
                <w:i/>
                <w:sz w:val="24"/>
              </w:rPr>
              <w:t xml:space="preserve"> microintreprindere-intreprindere mica</w:t>
            </w:r>
            <w:r>
              <w:rPr>
                <w:sz w:val="24"/>
              </w:rPr>
              <w:t>.</w:t>
            </w:r>
            <w:bookmarkEnd w:id="18"/>
          </w:p>
          <w:p w:rsidR="00CA63E6" w:rsidRDefault="00CA63E6" w:rsidP="00E22532">
            <w:pPr>
              <w:spacing w:before="120" w:after="120" w:line="240" w:lineRule="auto"/>
              <w:ind w:left="113"/>
              <w:jc w:val="both"/>
            </w:pPr>
            <w:r>
              <w:rPr>
                <w:sz w:val="24"/>
              </w:rPr>
              <w:t xml:space="preserve">Se verifică în RECOM online dacă reprezentantul legal deţine calitatea de </w:t>
            </w:r>
            <w:r>
              <w:rPr>
                <w:b/>
                <w:sz w:val="24"/>
              </w:rPr>
              <w:t>asociat si administrator</w:t>
            </w:r>
            <w:r>
              <w:rPr>
                <w:sz w:val="24"/>
              </w:rPr>
              <w:t xml:space="preserve"> cu puteri depline şi dacă acesta se regăseşte în structura altor forme de organizare conform OUG. 44/2008 sau Legea 31/1990. </w:t>
            </w:r>
          </w:p>
          <w:p w:rsidR="00CA63E6" w:rsidRDefault="00CA63E6" w:rsidP="00E22532">
            <w:pPr>
              <w:spacing w:before="120" w:after="120" w:line="240" w:lineRule="auto"/>
              <w:ind w:left="113"/>
              <w:jc w:val="both"/>
              <w:rPr>
                <w:sz w:val="24"/>
              </w:rPr>
            </w:pPr>
            <w:r>
              <w:rPr>
                <w:sz w:val="24"/>
              </w:rPr>
              <w:t>Verificari calcul intreprinderi legate:</w:t>
            </w:r>
          </w:p>
          <w:p w:rsidR="00CA63E6" w:rsidRDefault="00CA63E6" w:rsidP="00E22532">
            <w:pPr>
              <w:spacing w:before="120" w:after="120" w:line="240" w:lineRule="auto"/>
              <w:ind w:left="113"/>
              <w:jc w:val="both"/>
              <w:rPr>
                <w:sz w:val="24"/>
              </w:rPr>
            </w:pPr>
            <w:r>
              <w:rPr>
                <w:sz w:val="24"/>
              </w:rPr>
              <w:t xml:space="preserve">Daca doi sau mai multi solicitanti atat in cazul persoanelor fizice cat si in cazul persoanelor juridice </w:t>
            </w:r>
            <w:r>
              <w:rPr>
                <w:b/>
                <w:sz w:val="24"/>
              </w:rPr>
              <w:t>detin</w:t>
            </w:r>
            <w:r>
              <w:rPr>
                <w:sz w:val="24"/>
              </w:rPr>
              <w:t xml:space="preserve"> </w:t>
            </w:r>
            <w:r>
              <w:rPr>
                <w:b/>
                <w:sz w:val="24"/>
              </w:rPr>
              <w:t>impreuna</w:t>
            </w:r>
            <w:r>
              <w:rPr>
                <w:sz w:val="24"/>
              </w:rPr>
              <w:t xml:space="preserve"> actiuni/parti sociale/drepturi de vot in proportie de cel puţin 50% plus 1 din totalul acţiunilor/ părţilor sociale /drepturilor de vot în două sau mai multe intreprinderi, se realizeaza calculul de intreprinderi legate pentru toate intreprinderile in care </w:t>
            </w:r>
            <w:r>
              <w:rPr>
                <w:b/>
                <w:sz w:val="24"/>
              </w:rPr>
              <w:t>acestia detin impreuna</w:t>
            </w:r>
            <w:r>
              <w:rPr>
                <w:sz w:val="24"/>
              </w:rPr>
              <w:t xml:space="preserve"> in diferite proportii cel puţin 50% plus 1 din totalul acţiunilor/ părţilor sociale /drepturilor de vot, conform prevederilor legii 346 si Recomandarilor CE pentru calculul intreprinderilor legate.</w:t>
            </w:r>
          </w:p>
          <w:p w:rsidR="00CA63E6" w:rsidRDefault="00CA63E6" w:rsidP="00E22532">
            <w:pPr>
              <w:spacing w:before="120" w:after="120" w:line="240" w:lineRule="auto"/>
              <w:ind w:left="113"/>
              <w:jc w:val="both"/>
              <w:rPr>
                <w:sz w:val="24"/>
              </w:rPr>
            </w:pPr>
            <w:r>
              <w:rPr>
                <w:sz w:val="24"/>
              </w:rPr>
              <w:t>Exemple:</w:t>
            </w:r>
          </w:p>
          <w:p w:rsidR="00CA63E6" w:rsidRDefault="00CA63E6" w:rsidP="00E22532">
            <w:pPr>
              <w:spacing w:before="120" w:after="120" w:line="240" w:lineRule="auto"/>
              <w:ind w:left="113"/>
              <w:jc w:val="both"/>
              <w:rPr>
                <w:sz w:val="24"/>
              </w:rPr>
            </w:pPr>
            <w:r>
              <w:rPr>
                <w:sz w:val="24"/>
              </w:rPr>
              <w:t>Dacă persoana fizică sau juridică (X) detine cel puţin 50% plus 1 din totalul acţiunilor/ părţilor sociale /drepturile de vot ale intreprindeii A si cel puţin 50% plus 1 din totalul acţiunilor/ părţilor sociale /drepturile de vot ale intreprindeii B, cele două întreprinderi (A si B) vor fi considerate intreprinderi legate.</w:t>
            </w:r>
          </w:p>
          <w:p w:rsidR="00CA63E6" w:rsidRDefault="00CA63E6" w:rsidP="00E22532">
            <w:pPr>
              <w:spacing w:before="120" w:after="120" w:line="240" w:lineRule="auto"/>
              <w:ind w:left="113"/>
              <w:jc w:val="both"/>
              <w:rPr>
                <w:sz w:val="24"/>
              </w:rPr>
            </w:pPr>
            <w:r>
              <w:rPr>
                <w:sz w:val="24"/>
              </w:rPr>
              <w:t xml:space="preserve">Dacă persoanele fizice sau juridice (X si Y) </w:t>
            </w:r>
            <w:r>
              <w:rPr>
                <w:sz w:val="24"/>
              </w:rPr>
              <w:lastRenderedPageBreak/>
              <w:t xml:space="preserve">detin cel puţin 50% plus 1 din totalul acţiunilor/ părţilor sociale /drepturile de vot ale intreprinderii A, in oricare dintre proportii si totodata aceleasi persoane fizice sau juridice (X si Y) detin de cel puţin 50% plus 1 din totalul acţiunilor/ părţilor sociale /drepturilor de vot ale intreprindeii B, cele două întreprinderi (A si B) vor fi considerate intreprinderi legate. Cele două persoane fizice sau juridice, împreună, vor fi considerate actionari majoritari in ambele intreprinderi si se vor cumula datele celor doua intreprinderi. </w:t>
            </w:r>
          </w:p>
          <w:p w:rsidR="00CA63E6" w:rsidRDefault="00CA63E6" w:rsidP="00E22532">
            <w:pPr>
              <w:spacing w:before="120" w:after="120" w:line="240" w:lineRule="auto"/>
              <w:ind w:left="113"/>
              <w:jc w:val="both"/>
              <w:rPr>
                <w:sz w:val="24"/>
              </w:rPr>
            </w:pPr>
            <w:r>
              <w:rPr>
                <w:sz w:val="24"/>
              </w:rPr>
              <w:t>Pentru exemplificare:</w:t>
            </w:r>
          </w:p>
          <w:p w:rsidR="00CA63E6" w:rsidRDefault="00CA63E6" w:rsidP="00E22532">
            <w:pPr>
              <w:spacing w:before="120" w:after="120" w:line="240" w:lineRule="auto"/>
              <w:ind w:left="113"/>
              <w:jc w:val="both"/>
              <w:rPr>
                <w:sz w:val="24"/>
              </w:rPr>
            </w:pPr>
            <w:r>
              <w:rPr>
                <w:sz w:val="24"/>
              </w:rPr>
              <w:t>intreprinderea/persoana fizica (X) detine 30% plus 1 actiuni/parti sociale si intreprinderea/persoana fizica (Y) detine 20% actiuni/parti sociale in intreprinderea A, totodata,</w:t>
            </w:r>
          </w:p>
          <w:p w:rsidR="00CA63E6" w:rsidRDefault="00CA63E6" w:rsidP="00E22532">
            <w:pPr>
              <w:spacing w:before="120" w:after="120" w:line="240" w:lineRule="auto"/>
              <w:ind w:left="113"/>
              <w:jc w:val="both"/>
              <w:rPr>
                <w:sz w:val="24"/>
              </w:rPr>
            </w:pPr>
            <w:r>
              <w:rPr>
                <w:sz w:val="24"/>
              </w:rPr>
              <w:t>intreprinderea/persoana fizica (X) detine 20% plus 1 actiuni/parti sociale si intreprinderea/persoana fizica (Y) detine 30% actiuni/parti sociale in intreprinderea B,</w:t>
            </w:r>
          </w:p>
          <w:p w:rsidR="00CA63E6" w:rsidRDefault="00CA63E6" w:rsidP="00E22532">
            <w:pPr>
              <w:spacing w:before="120" w:after="120" w:line="240" w:lineRule="auto"/>
              <w:ind w:left="113"/>
              <w:jc w:val="both"/>
              <w:rPr>
                <w:sz w:val="24"/>
              </w:rPr>
            </w:pPr>
            <w:r>
              <w:rPr>
                <w:sz w:val="24"/>
              </w:rPr>
              <w:t xml:space="preserve">In urma calculului se vor cumula datele pentru intreprinderi legate astfel: </w:t>
            </w:r>
            <w:r>
              <w:rPr>
                <w:b/>
                <w:sz w:val="24"/>
              </w:rPr>
              <w:t>(A) 100% + (B) 100%.</w:t>
            </w:r>
          </w:p>
          <w:p w:rsidR="00CA63E6" w:rsidRDefault="00CA63E6" w:rsidP="00E22532">
            <w:pPr>
              <w:spacing w:before="120" w:after="120" w:line="240" w:lineRule="auto"/>
              <w:ind w:left="113"/>
              <w:jc w:val="both"/>
              <w:rPr>
                <w:b/>
                <w:sz w:val="24"/>
              </w:rPr>
            </w:pPr>
            <w:r>
              <w:rPr>
                <w:b/>
                <w:sz w:val="24"/>
              </w:rPr>
              <w:t xml:space="preserve">Observatie! </w:t>
            </w:r>
          </w:p>
          <w:p w:rsidR="00CA63E6" w:rsidRDefault="00CA63E6" w:rsidP="00E22532">
            <w:pPr>
              <w:spacing w:before="120" w:after="120" w:line="240" w:lineRule="auto"/>
              <w:ind w:left="113"/>
              <w:jc w:val="both"/>
              <w:rPr>
                <w:b/>
                <w:sz w:val="24"/>
              </w:rPr>
            </w:pPr>
            <w:r>
              <w:rPr>
                <w:b/>
                <w:sz w:val="24"/>
              </w:rPr>
              <w:t xml:space="preserve">In cazul asociatilor/actionarilor persoane fizice, întreprinderile implicate în una dintre relaţiile în cauză prin intermediul unei persoane fizice sau al unui grup de persoane fizice care acţionează în comun sunt de asemenea considerate întreprinderi legate dacă se angajează în activitatea lor sau într-o parte </w:t>
            </w:r>
            <w:proofErr w:type="gramStart"/>
            <w:r>
              <w:rPr>
                <w:b/>
                <w:sz w:val="24"/>
              </w:rPr>
              <w:t>a</w:t>
            </w:r>
            <w:proofErr w:type="gramEnd"/>
            <w:r>
              <w:rPr>
                <w:b/>
                <w:sz w:val="24"/>
              </w:rPr>
              <w:t xml:space="preserve"> activităţii lor pe aceeaşi piaţă relevantă sau pe pieţe adiacente.</w:t>
            </w:r>
          </w:p>
          <w:p w:rsidR="00CA63E6" w:rsidRDefault="00CA63E6" w:rsidP="00E22532">
            <w:pPr>
              <w:spacing w:before="120" w:after="120" w:line="240" w:lineRule="auto"/>
              <w:ind w:left="113"/>
              <w:jc w:val="both"/>
              <w:rPr>
                <w:b/>
                <w:sz w:val="24"/>
              </w:rPr>
            </w:pPr>
            <w:r>
              <w:rPr>
                <w:b/>
                <w:sz w:val="24"/>
              </w:rPr>
              <w:t>O „piaţă adiacentă” este considerată a fi piaţa unui produs sau a unui serviciu situată direct în amonte sau în aval de piaţa relevantă.</w:t>
            </w:r>
          </w:p>
          <w:p w:rsidR="00CA63E6" w:rsidRDefault="00CA63E6" w:rsidP="00E22532">
            <w:pPr>
              <w:spacing w:before="120" w:after="120" w:line="240" w:lineRule="auto"/>
              <w:ind w:left="113"/>
              <w:jc w:val="both"/>
              <w:rPr>
                <w:sz w:val="24"/>
              </w:rPr>
            </w:pPr>
            <w:r>
              <w:rPr>
                <w:sz w:val="24"/>
              </w:rPr>
              <w:t xml:space="preserve">Dupa caz, modalitatea de calculul pentru intreprinderi legate, se va aplica si pentru mai mult de doua intreprinderi in care se regasesc aceleasi persoane fizice sau juridice (X,Y…n) si detin impreuna cel puţin 50% plus 1 din totalul acţiunilor/ părţilor sociale /drepturilor de vot </w:t>
            </w:r>
            <w:r>
              <w:rPr>
                <w:sz w:val="24"/>
              </w:rPr>
              <w:lastRenderedPageBreak/>
              <w:t>in oricare dintre proportii, conditia fiind ca acestia sa intruneasca impreuna cel puţin 50% plus 1 din totalul acţiunilor/ părţilor sociale /drepturilor de vot in cadrul intreprinderilor identificate, in care detin calitatea de asociati/actionari.</w:t>
            </w:r>
          </w:p>
          <w:p w:rsidR="00CA63E6" w:rsidRDefault="00CA63E6" w:rsidP="00E22532">
            <w:pPr>
              <w:spacing w:before="120" w:after="120" w:line="240" w:lineRule="auto"/>
              <w:ind w:left="113"/>
              <w:jc w:val="both"/>
              <w:rPr>
                <w:b/>
                <w:sz w:val="24"/>
              </w:rPr>
            </w:pPr>
          </w:p>
          <w:p w:rsidR="00CA63E6" w:rsidRDefault="00CA63E6" w:rsidP="00E22532">
            <w:pPr>
              <w:spacing w:before="120" w:after="120" w:line="240" w:lineRule="auto"/>
              <w:ind w:left="113"/>
              <w:jc w:val="both"/>
              <w:rPr>
                <w:sz w:val="24"/>
              </w:rPr>
            </w:pPr>
            <w:r>
              <w:rPr>
                <w:b/>
                <w:sz w:val="24"/>
              </w:rPr>
              <w:t>Atentionare!</w:t>
            </w:r>
            <w:r>
              <w:rPr>
                <w:sz w:val="24"/>
              </w:rPr>
              <w:t xml:space="preserve"> </w:t>
            </w:r>
          </w:p>
          <w:p w:rsidR="00CA63E6" w:rsidRDefault="00CA63E6" w:rsidP="00E22532">
            <w:pPr>
              <w:spacing w:before="120" w:after="120" w:line="240" w:lineRule="auto"/>
              <w:ind w:left="113"/>
              <w:jc w:val="both"/>
              <w:rPr>
                <w:sz w:val="24"/>
              </w:rPr>
            </w:pPr>
            <w:r>
              <w:rPr>
                <w:sz w:val="24"/>
              </w:rPr>
              <w:t>Prin intermediul persoanelor fizice care detin calitatea de asociati/actionari in cadrul a doua sau mai multor intreprinderi, nu se va realiza calculul pentru intreprinderi partenere si nu se va intocmi fisa de parteneriat conform prevederilor Legii 346/2003 si a Recomandarilor CE- modelul de calcul prezentat in Ghidul pentru IMM-uri, pentru persoane juridice.</w:t>
            </w:r>
          </w:p>
          <w:p w:rsidR="00CA63E6" w:rsidRDefault="00CA63E6" w:rsidP="00E22532">
            <w:pPr>
              <w:spacing w:before="120" w:after="120" w:line="240" w:lineRule="auto"/>
              <w:ind w:left="113"/>
              <w:jc w:val="both"/>
              <w:rPr>
                <w:sz w:val="24"/>
              </w:rPr>
            </w:pPr>
          </w:p>
          <w:p w:rsidR="00CA63E6" w:rsidRDefault="00CA63E6" w:rsidP="00E22532">
            <w:pPr>
              <w:spacing w:before="120" w:after="120" w:line="240" w:lineRule="auto"/>
              <w:ind w:left="113"/>
              <w:jc w:val="both"/>
              <w:rPr>
                <w:b/>
                <w:sz w:val="24"/>
              </w:rPr>
            </w:pPr>
            <w:r>
              <w:rPr>
                <w:sz w:val="24"/>
              </w:rPr>
              <w:t xml:space="preserve">Prin intermediul persoanelor fizice (asociati/actionari), intreprinderile pot fi numai “legate” </w:t>
            </w:r>
            <w:r>
              <w:rPr>
                <w:b/>
                <w:sz w:val="24"/>
              </w:rPr>
              <w:t xml:space="preserve">numai in situatiile in care intreprinderile respective activeaza pe piata relevanta (aceiasi piata) sau pe piete adiacente (amonte si/sau aval). </w:t>
            </w:r>
          </w:p>
          <w:p w:rsidR="00CA63E6" w:rsidRDefault="00CA63E6" w:rsidP="00E22532">
            <w:pPr>
              <w:spacing w:before="120" w:after="120" w:line="240" w:lineRule="auto"/>
              <w:ind w:left="113"/>
              <w:jc w:val="both"/>
              <w:rPr>
                <w:sz w:val="24"/>
              </w:rPr>
            </w:pPr>
            <w:r>
              <w:rPr>
                <w:sz w:val="24"/>
              </w:rPr>
              <w:t>Daca o microintreprindere A, este legata cu o alta intreprindere mijolocie, B, pentru incadrarea in categoria de întreprindere mică, mijlocie sau microîntreprindere se vor analiza situatiile financiare ale firmei legate, aferente anilor anteriori depunerii proiectului. In urma calculului se va verifica daca aceste plafoane au fost depasite de firma legată (B) in două exerciţii financiare consecutive, iar dacă au fost depasite firma A va fi incadrata in aceeasi categorie cu firma B.</w:t>
            </w:r>
          </w:p>
          <w:p w:rsidR="00CA63E6" w:rsidRDefault="00CA63E6" w:rsidP="00E22532">
            <w:pPr>
              <w:spacing w:before="120" w:after="120" w:line="240" w:lineRule="auto"/>
              <w:ind w:left="113"/>
              <w:jc w:val="both"/>
              <w:rPr>
                <w:sz w:val="24"/>
              </w:rPr>
            </w:pPr>
            <w:r>
              <w:rPr>
                <w:sz w:val="24"/>
              </w:rPr>
              <w:t xml:space="preserve"> Verificări generale:</w:t>
            </w:r>
          </w:p>
          <w:p w:rsidR="00CA63E6" w:rsidRDefault="00CA63E6" w:rsidP="00E22532">
            <w:pPr>
              <w:spacing w:before="120" w:after="120" w:line="240" w:lineRule="auto"/>
              <w:ind w:left="113"/>
              <w:jc w:val="both"/>
              <w:rPr>
                <w:sz w:val="24"/>
              </w:rPr>
            </w:pPr>
            <w:r>
              <w:rPr>
                <w:sz w:val="24"/>
              </w:rPr>
              <w:t>Pentru veirificările ce vizează firme înființate înainte de anul 2000 se vor lua în considerare Numele și Data Nașterii persoanei verificate iar pentru perioada ulterioară anului 2000, CNP –ul.</w:t>
            </w:r>
          </w:p>
          <w:p w:rsidR="00CA63E6" w:rsidRDefault="00CA63E6" w:rsidP="00E22532">
            <w:pPr>
              <w:spacing w:before="120" w:after="120" w:line="240" w:lineRule="auto"/>
              <w:ind w:left="113"/>
              <w:jc w:val="both"/>
              <w:rPr>
                <w:sz w:val="24"/>
              </w:rPr>
            </w:pPr>
            <w:r>
              <w:rPr>
                <w:sz w:val="24"/>
              </w:rPr>
              <w:t xml:space="preserve">În situația în care în urma verificărilor expertul constată diferențe referitoare la valoarea cifrei de afaceri anuale/activelor totale, completate </w:t>
            </w:r>
            <w:r>
              <w:rPr>
                <w:sz w:val="24"/>
              </w:rPr>
              <w:lastRenderedPageBreak/>
              <w:t xml:space="preserve">în </w:t>
            </w:r>
            <w:r>
              <w:rPr>
                <w:i/>
                <w:sz w:val="24"/>
              </w:rPr>
              <w:t>Declaratia de incadrare in  categoria microintreprindere-intreprindere mica</w:t>
            </w:r>
            <w:r>
              <w:rPr>
                <w:sz w:val="24"/>
              </w:rPr>
              <w:t xml:space="preserve">, care modifică încadrarea în categoria microîntreprinderii sau întreprinderii mici, va solicita prin formularul E 3,4, refacerea </w:t>
            </w:r>
            <w:r>
              <w:rPr>
                <w:i/>
                <w:sz w:val="24"/>
              </w:rPr>
              <w:t>Declaratiei de incadrare in  categoria microintreprindere-intreprindere mica</w:t>
            </w:r>
            <w:r>
              <w:rPr>
                <w:sz w:val="24"/>
              </w:rPr>
              <w:t xml:space="preserve">cu completarea </w:t>
            </w:r>
            <w:r>
              <w:rPr>
                <w:b/>
                <w:sz w:val="24"/>
              </w:rPr>
              <w:t>valorii în euro calculată utilizând cursul BNR din 31 decembrie</w:t>
            </w:r>
            <w:r>
              <w:rPr>
                <w:sz w:val="24"/>
              </w:rPr>
              <w:t xml:space="preserve"> din anul pentru care s-a intocmit bilantul.</w:t>
            </w:r>
          </w:p>
          <w:p w:rsidR="00CA63E6" w:rsidRDefault="00CA63E6" w:rsidP="00E22532">
            <w:pPr>
              <w:spacing w:before="120" w:after="120" w:line="240" w:lineRule="auto"/>
              <w:ind w:left="113"/>
              <w:jc w:val="both"/>
            </w:pPr>
          </w:p>
          <w:p w:rsidR="00CA63E6" w:rsidRDefault="00CA63E6" w:rsidP="00E22532">
            <w:pPr>
              <w:spacing w:before="120" w:after="120" w:line="240" w:lineRule="auto"/>
              <w:ind w:left="113"/>
              <w:jc w:val="both"/>
              <w:rPr>
                <w:b/>
                <w:u w:val="single"/>
              </w:rPr>
            </w:pPr>
            <w:r>
              <w:rPr>
                <w:sz w:val="24"/>
              </w:rPr>
              <w:t>Î</w:t>
            </w:r>
            <w:r>
              <w:rPr>
                <w:rStyle w:val="Emphasis"/>
                <w:i w:val="0"/>
                <w:sz w:val="24"/>
              </w:rPr>
              <w:t>n funcţie de cota de participare se realizeaza c</w:t>
            </w:r>
            <w:r>
              <w:rPr>
                <w:sz w:val="24"/>
              </w:rPr>
              <w:t xml:space="preserve">alculul numarului mediu de salariati si a cifrei de afaceri ai solicitantului conform precizarilor din Legea nr. 346/2004, art. 4 şi Ghidul IMM </w:t>
            </w:r>
            <w:r>
              <w:rPr>
                <w:sz w:val="24"/>
                <w:u w:val="single"/>
              </w:rPr>
              <w:t xml:space="preserve">respectiv încadrarea în categoria de microîntreprindere, întreprindere mică </w:t>
            </w:r>
            <w:r>
              <w:rPr>
                <w:b/>
                <w:sz w:val="24"/>
                <w:u w:val="single"/>
              </w:rPr>
              <w:t>la momentul depunerii cererii de finanţare.</w:t>
            </w:r>
          </w:p>
          <w:p w:rsidR="00CA63E6" w:rsidRDefault="00CA63E6" w:rsidP="00E22532">
            <w:pPr>
              <w:spacing w:before="120" w:after="120" w:line="240" w:lineRule="auto"/>
              <w:ind w:left="113"/>
              <w:jc w:val="both"/>
              <w:rPr>
                <w:sz w:val="24"/>
                <w:u w:val="single"/>
              </w:rPr>
            </w:pPr>
            <w:r>
              <w:rPr>
                <w:sz w:val="24"/>
              </w:rPr>
              <w:t xml:space="preserve">Pentru intreprinderea nou infiintata, numarul de salariati este cel declarat in Declaratia privind incadrarea </w:t>
            </w:r>
            <w:proofErr w:type="gramStart"/>
            <w:r>
              <w:rPr>
                <w:sz w:val="24"/>
              </w:rPr>
              <w:t>intreprinderii  in</w:t>
            </w:r>
            <w:proofErr w:type="gramEnd"/>
            <w:r>
              <w:rPr>
                <w:sz w:val="24"/>
              </w:rPr>
              <w:t xml:space="preserve"> categoria intreprinderilor mici si mijlocii si poate fi diferit de numarul  de salariati prevazut in proiect.</w:t>
            </w:r>
          </w:p>
          <w:p w:rsidR="00CA63E6" w:rsidRDefault="00CA63E6" w:rsidP="00E22532">
            <w:pPr>
              <w:spacing w:before="120" w:after="120" w:line="240" w:lineRule="auto"/>
              <w:ind w:left="113"/>
              <w:jc w:val="both"/>
              <w:rPr>
                <w:sz w:val="24"/>
              </w:rPr>
            </w:pPr>
            <w:r>
              <w:rPr>
                <w:sz w:val="24"/>
              </w:rPr>
              <w:t xml:space="preserve">Expertul va atasa print-screen–urile și Cerificatele Constatatoare din RECOM identificate pentru solicitant, acționarii/ asociații acestuia, pentru </w:t>
            </w:r>
            <w:proofErr w:type="gramStart"/>
            <w:r>
              <w:rPr>
                <w:sz w:val="24"/>
              </w:rPr>
              <w:t>a</w:t>
            </w:r>
            <w:proofErr w:type="gramEnd"/>
            <w:r>
              <w:rPr>
                <w:sz w:val="24"/>
              </w:rPr>
              <w:t xml:space="preserve"> incheia verificarea realizată.</w:t>
            </w:r>
          </w:p>
          <w:p w:rsidR="00CA63E6" w:rsidRDefault="00CA63E6" w:rsidP="00E22532">
            <w:pPr>
              <w:spacing w:before="120" w:after="120" w:line="240" w:lineRule="auto"/>
              <w:ind w:left="113"/>
              <w:jc w:val="both"/>
              <w:rPr>
                <w:sz w:val="24"/>
              </w:rPr>
            </w:pPr>
          </w:p>
          <w:p w:rsidR="00CA63E6" w:rsidRDefault="00CA63E6" w:rsidP="00E22532">
            <w:pPr>
              <w:spacing w:before="120" w:after="120" w:line="240" w:lineRule="auto"/>
              <w:ind w:left="113"/>
              <w:jc w:val="both"/>
              <w:rPr>
                <w:i/>
              </w:rPr>
            </w:pPr>
            <w:r>
              <w:rPr>
                <w:b/>
                <w:sz w:val="24"/>
              </w:rPr>
              <w:t>Notă</w:t>
            </w:r>
            <w:r>
              <w:rPr>
                <w:sz w:val="24"/>
              </w:rPr>
              <w:t xml:space="preserve">: </w:t>
            </w:r>
            <w:r>
              <w:rPr>
                <w:i/>
                <w:sz w:val="24"/>
              </w:rPr>
              <w:t>Solicitantul poate depăşi categoria de microintreprindere/intreprindere mica pe perioada de implementare a proiectului.</w:t>
            </w:r>
          </w:p>
          <w:p w:rsidR="00CA63E6" w:rsidRDefault="00CA63E6" w:rsidP="00E22532">
            <w:pPr>
              <w:spacing w:before="120" w:after="120" w:line="240" w:lineRule="auto"/>
              <w:ind w:left="113"/>
              <w:jc w:val="both"/>
              <w:rPr>
                <w:i/>
              </w:rPr>
            </w:pPr>
            <w:r>
              <w:rPr>
                <w:sz w:val="24"/>
              </w:rPr>
              <w:t>Daca exista neconcordante intre verificarile realizate prin intermediul ONRC, Declarația privind încadrarea întreprinderii în categoria întreprinderilor mici și mijlocii și Calculul pentru întreprinderile partenere sau legate, se vor solicita informatii suplimentare pentru corectarea acestora.</w:t>
            </w:r>
          </w:p>
          <w:p w:rsidR="00CA63E6" w:rsidRDefault="00CA63E6" w:rsidP="00E22532">
            <w:pPr>
              <w:spacing w:before="120" w:after="120" w:line="240" w:lineRule="auto"/>
              <w:ind w:left="113"/>
              <w:jc w:val="both"/>
              <w:rPr>
                <w:sz w:val="24"/>
              </w:rPr>
            </w:pPr>
            <w:r>
              <w:rPr>
                <w:sz w:val="24"/>
              </w:rPr>
              <w:t xml:space="preserve">În cazul în care, în procesul de verificare a documentelor din dosarul Cererii de Finanțare, se constată omisiuni privind bifarea anumitor casete (inclusiv din Cererea de Finanțare sau Declaratiile pe propria raspundere) sau </w:t>
            </w:r>
            <w:r>
              <w:rPr>
                <w:sz w:val="24"/>
              </w:rPr>
              <w:lastRenderedPageBreak/>
              <w:t xml:space="preserve">omiterea semnării anumitor pagini de către solicitant/ reprezentantul legal, iar din analiza proiectului expertul constată că aceste carențe sunt cauzate de anumite erori de formă sau erori materiale, expertul solicita informatii suplimentare. </w:t>
            </w:r>
          </w:p>
          <w:p w:rsidR="00CA63E6" w:rsidRDefault="00CA63E6" w:rsidP="00E22532">
            <w:pPr>
              <w:spacing w:before="120" w:after="120" w:line="240" w:lineRule="auto"/>
              <w:ind w:left="113"/>
              <w:jc w:val="both"/>
              <w:rPr>
                <w:sz w:val="24"/>
                <w:lang w:val="it-IT"/>
              </w:rPr>
            </w:pPr>
            <w:r>
              <w:rPr>
                <w:sz w:val="24"/>
                <w:lang w:val="it-IT"/>
              </w:rPr>
              <w:t>Se verifica in declarația pe propria răspunder, bazele de date AFIR, respectiv registrul C 1.13  si Registrele electronice al cererilor de finantare, precum si in baza de date REGAS (cand va fi functionala) dacă solicitantul a mai beneficiat de ajutoare de minimis si daca da, se verifica daca prin acordarea ajutorului de minimis solicitat prin cererea de finantare depusa, se respecta plafonul de 200.000 euro/beneficiar (intreprindere unica).</w:t>
            </w:r>
          </w:p>
          <w:p w:rsidR="00CA63E6" w:rsidRDefault="00CA63E6" w:rsidP="00E22532">
            <w:pPr>
              <w:spacing w:before="120" w:after="120" w:line="240" w:lineRule="auto"/>
              <w:ind w:left="113"/>
              <w:jc w:val="both"/>
              <w:rPr>
                <w:sz w:val="24"/>
                <w:lang w:val="it-IT"/>
              </w:rPr>
            </w:pPr>
          </w:p>
          <w:p w:rsidR="00CA63E6" w:rsidRDefault="00CA63E6" w:rsidP="00E22532">
            <w:pPr>
              <w:spacing w:before="120" w:after="120" w:line="240" w:lineRule="auto"/>
              <w:ind w:left="113"/>
              <w:jc w:val="both"/>
              <w:rPr>
                <w:sz w:val="24"/>
                <w:lang w:val="it-IT"/>
              </w:rPr>
            </w:pPr>
            <w:r>
              <w:rPr>
                <w:sz w:val="24"/>
                <w:lang w:val="it-IT"/>
              </w:rPr>
              <w:t>„</w:t>
            </w:r>
            <w:r>
              <w:rPr>
                <w:sz w:val="24"/>
              </w:rPr>
              <w:t>Î</w:t>
            </w:r>
            <w:r>
              <w:rPr>
                <w:sz w:val="24"/>
                <w:lang w:val="it-IT"/>
              </w:rPr>
              <w:t>ntreprindere unică” include toate întreprinderile între care există cel puțin una dintre relațiile următoare:</w:t>
            </w:r>
          </w:p>
          <w:p w:rsidR="00CA63E6" w:rsidRDefault="00CA63E6" w:rsidP="00E22532">
            <w:pPr>
              <w:spacing w:before="120" w:after="120" w:line="240" w:lineRule="auto"/>
              <w:ind w:left="113"/>
              <w:jc w:val="both"/>
              <w:rPr>
                <w:sz w:val="24"/>
                <w:lang w:val="it-IT"/>
              </w:rPr>
            </w:pPr>
            <w:r>
              <w:rPr>
                <w:sz w:val="24"/>
                <w:lang w:val="it-IT"/>
              </w:rPr>
              <w:t>(a) o întreprindere deține majoritatea drepturilor de vot ale acționarilor sau ale asociaților unei alte întreprinderi;</w:t>
            </w:r>
          </w:p>
          <w:p w:rsidR="00CA63E6" w:rsidRDefault="00CA63E6" w:rsidP="00E22532">
            <w:pPr>
              <w:spacing w:before="120" w:after="120" w:line="240" w:lineRule="auto"/>
              <w:ind w:left="113"/>
              <w:jc w:val="both"/>
              <w:rPr>
                <w:sz w:val="24"/>
                <w:lang w:val="it-IT"/>
              </w:rPr>
            </w:pPr>
            <w:r>
              <w:rPr>
                <w:sz w:val="24"/>
                <w:lang w:val="it-IT"/>
              </w:rPr>
              <w:t xml:space="preserve"> (b) o întreprindere are dreptul de a numi sau revoca majoritatea membrilor organelor de administrare, de conducere sau de supraveghere ale unei alte întreprinderi;</w:t>
            </w:r>
          </w:p>
          <w:p w:rsidR="00CA63E6" w:rsidRDefault="00CA63E6" w:rsidP="00E22532">
            <w:pPr>
              <w:spacing w:before="120" w:after="120" w:line="240" w:lineRule="auto"/>
              <w:ind w:left="113"/>
              <w:jc w:val="both"/>
              <w:rPr>
                <w:sz w:val="24"/>
                <w:lang w:val="it-IT"/>
              </w:rPr>
            </w:pPr>
            <w:r>
              <w:rPr>
                <w:sz w:val="24"/>
                <w:lang w:val="it-IT"/>
              </w:rPr>
              <w:t xml:space="preserve"> (c) o întreprindere are dreptul de a exercita o influență dominantă asupra altei întreprinderi în temeiul unui contract încheiat cu întreprinderea în cauză sau în temeiul unei prevederi din contractul de societate sau din statutul acesteia;</w:t>
            </w:r>
          </w:p>
          <w:p w:rsidR="00CA63E6" w:rsidRDefault="00CA63E6" w:rsidP="00E22532">
            <w:pPr>
              <w:spacing w:before="120" w:after="120" w:line="240" w:lineRule="auto"/>
              <w:ind w:left="113"/>
              <w:jc w:val="both"/>
              <w:rPr>
                <w:sz w:val="24"/>
                <w:lang w:val="it-IT"/>
              </w:rPr>
            </w:pPr>
            <w:r>
              <w:rPr>
                <w:sz w:val="24"/>
                <w:lang w:val="it-IT"/>
              </w:rPr>
              <w:t xml:space="preserve"> (d)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rsidR="00CA63E6" w:rsidRDefault="00CA63E6" w:rsidP="00E22532">
            <w:pPr>
              <w:spacing w:before="120" w:after="120" w:line="240" w:lineRule="auto"/>
              <w:ind w:left="113"/>
              <w:jc w:val="both"/>
              <w:rPr>
                <w:sz w:val="24"/>
                <w:lang w:val="it-IT"/>
              </w:rPr>
            </w:pPr>
            <w:r>
              <w:rPr>
                <w:sz w:val="24"/>
                <w:lang w:val="it-IT"/>
              </w:rPr>
              <w:t xml:space="preserve"> Întreprinderile care întrețin, cu una sau mai multe întreprinderi, relațiile la care se face referire la alineatul (1) literele (a)-(d) sunt considerate întreprinderi unice.</w:t>
            </w:r>
          </w:p>
          <w:p w:rsidR="00CA63E6" w:rsidRDefault="00CA63E6" w:rsidP="00E22532">
            <w:pPr>
              <w:spacing w:before="120" w:after="120" w:line="240" w:lineRule="auto"/>
              <w:ind w:left="113"/>
              <w:jc w:val="both"/>
              <w:rPr>
                <w:sz w:val="24"/>
                <w:lang w:val="it-IT"/>
              </w:rPr>
            </w:pPr>
            <w:r>
              <w:rPr>
                <w:sz w:val="24"/>
                <w:lang w:val="it-IT"/>
              </w:rPr>
              <w:t xml:space="preserve">Cumulul ajutorului de minimis pentru </w:t>
            </w:r>
            <w:r>
              <w:rPr>
                <w:sz w:val="24"/>
                <w:lang w:val="it-IT"/>
              </w:rPr>
              <w:lastRenderedPageBreak/>
              <w:t>întreprinderea unică se determina luand in considerare numai legaturile între persoanele juridice/persoanele fizice autorizate, nu si prin intermediul persoanelor fizice.</w:t>
            </w:r>
          </w:p>
          <w:p w:rsidR="00CA63E6" w:rsidRDefault="00CA63E6" w:rsidP="00E22532">
            <w:pPr>
              <w:spacing w:before="120" w:after="120" w:line="240" w:lineRule="auto"/>
              <w:ind w:left="113"/>
              <w:jc w:val="both"/>
              <w:rPr>
                <w:sz w:val="24"/>
                <w:lang w:val="it-IT"/>
              </w:rPr>
            </w:pPr>
            <w:r>
              <w:rPr>
                <w:sz w:val="24"/>
                <w:lang w:val="it-IT"/>
              </w:rPr>
              <w:t xml:space="preserve">Astfel două sau mai multe întreprinderi pot fi legate prin intermediul persoanelor fizice conform legii 346/2004 dar nu vor fi considerate intreprindere unica. </w:t>
            </w:r>
          </w:p>
          <w:p w:rsidR="00CA63E6" w:rsidRDefault="00CA63E6" w:rsidP="00E22532">
            <w:pPr>
              <w:spacing w:before="120" w:after="120" w:line="240" w:lineRule="auto"/>
              <w:ind w:left="113"/>
              <w:jc w:val="both"/>
              <w:rPr>
                <w:sz w:val="24"/>
                <w:lang w:val="it-IT"/>
              </w:rPr>
            </w:pPr>
          </w:p>
          <w:p w:rsidR="00CA63E6" w:rsidRDefault="00CA63E6" w:rsidP="00E22532">
            <w:pPr>
              <w:spacing w:before="120" w:after="120" w:line="240" w:lineRule="auto"/>
              <w:ind w:left="113"/>
              <w:jc w:val="both"/>
              <w:rPr>
                <w:b/>
                <w:sz w:val="24"/>
                <w:lang w:val="fr-FR"/>
              </w:rPr>
            </w:pPr>
            <w:r>
              <w:rPr>
                <w:sz w:val="24"/>
                <w:lang w:val="fr-FR"/>
              </w:rPr>
              <w:t xml:space="preserve">În cazul în care, prin acordarea ajutorului de minimis solicitat prin Cererea de Finanţare depusă se depăşeste plafonul de 200.000 euro/beneficiar (întreprindere unică), </w:t>
            </w:r>
            <w:r>
              <w:rPr>
                <w:b/>
                <w:sz w:val="24"/>
                <w:lang w:val="fr-FR"/>
              </w:rPr>
              <w:t>proiectul va fi declarat neeligibil.</w:t>
            </w:r>
          </w:p>
          <w:p w:rsidR="00CA63E6" w:rsidRDefault="00CA63E6" w:rsidP="00E22532">
            <w:pPr>
              <w:spacing w:before="120" w:after="120" w:line="240" w:lineRule="auto"/>
              <w:ind w:left="113"/>
              <w:jc w:val="both"/>
              <w:rPr>
                <w:sz w:val="24"/>
                <w:lang w:val="fr-FR"/>
              </w:rPr>
            </w:pPr>
            <w:r>
              <w:rPr>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rsidR="00CA63E6" w:rsidRDefault="00CA63E6" w:rsidP="00E22532">
            <w:pPr>
              <w:spacing w:before="120" w:after="120" w:line="240" w:lineRule="auto"/>
              <w:ind w:left="113"/>
              <w:jc w:val="both"/>
              <w:rPr>
                <w:b/>
                <w:i/>
                <w:sz w:val="24"/>
                <w:lang w:val="fr-FR"/>
              </w:rPr>
            </w:pPr>
            <w:r>
              <w:rPr>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tc>
      </w:tr>
    </w:tbl>
    <w:p w:rsidR="00CA63E6" w:rsidRDefault="00CA63E6" w:rsidP="00CA63E6">
      <w:pPr>
        <w:spacing w:before="120" w:after="120" w:line="240" w:lineRule="auto"/>
        <w:jc w:val="both"/>
        <w:rPr>
          <w:sz w:val="24"/>
          <w:lang w:val="it-IT"/>
        </w:rPr>
      </w:pPr>
      <w:r>
        <w:rPr>
          <w:sz w:val="24"/>
          <w:lang w:val="it-IT"/>
        </w:rPr>
        <w:lastRenderedPageBreak/>
        <w:t xml:space="preserve">Dacă în urma verificării efectuate în conformitate cu precizările din coloana “puncte de verificat”, expertul constată că solicitantul se încadrează în categoria beneficiarilor eligibili conform Fișei măsurii din SDL, bifează căsuţa corespunzatoare categoriei reprezentată de solicitant şi caseta “DA” pentru verificare. În caz contrar se va bifa “NU”, criteriul  fiind declarat neîndeplinit  </w:t>
      </w:r>
    </w:p>
    <w:p w:rsidR="00CA63E6" w:rsidRDefault="00CA63E6" w:rsidP="00CA63E6">
      <w:pPr>
        <w:spacing w:before="120" w:after="120" w:line="240" w:lineRule="auto"/>
        <w:jc w:val="both"/>
        <w:rPr>
          <w:sz w:val="24"/>
        </w:rPr>
      </w:pPr>
      <w:r>
        <w:rPr>
          <w:sz w:val="24"/>
        </w:rPr>
        <w:t>Verificarea îndeplinirii acestui criteriu se reia la etapa semnării contractului, când se completează aceste verificări cu analiza Certificatelor care atestă lipsa datoriilor restante fiscale şi sociale.</w:t>
      </w:r>
    </w:p>
    <w:p w:rsidR="00CA63E6" w:rsidRDefault="00CA63E6" w:rsidP="00CA63E6">
      <w:pPr>
        <w:spacing w:before="120" w:after="120" w:line="240" w:lineRule="auto"/>
        <w:rPr>
          <w:sz w:val="24"/>
        </w:rPr>
      </w:pPr>
    </w:p>
    <w:p w:rsidR="00CA63E6" w:rsidRDefault="00CA63E6" w:rsidP="00CA63E6">
      <w:pPr>
        <w:spacing w:before="120" w:after="120" w:line="240" w:lineRule="auto"/>
        <w:rPr>
          <w:b/>
          <w:sz w:val="24"/>
        </w:rPr>
      </w:pPr>
      <w:r>
        <w:rPr>
          <w:b/>
          <w:sz w:val="24"/>
        </w:rPr>
        <w:t xml:space="preserve">EG2 Investiţia trebuie </w:t>
      </w:r>
      <w:proofErr w:type="gramStart"/>
      <w:r>
        <w:rPr>
          <w:b/>
          <w:sz w:val="24"/>
        </w:rPr>
        <w:t>să</w:t>
      </w:r>
      <w:proofErr w:type="gramEnd"/>
      <w:r>
        <w:rPr>
          <w:b/>
          <w:sz w:val="24"/>
        </w:rPr>
        <w:t xml:space="preserve"> se încadreze în cel puţin una din acţiunile eligibile prevăzute prin fișa măsurii din SDL:</w:t>
      </w:r>
    </w:p>
    <w:p w:rsidR="00CA63E6" w:rsidRDefault="00CA63E6" w:rsidP="00CA63E6">
      <w:pPr>
        <w:spacing w:before="120" w:after="120" w:line="240" w:lineRule="auto"/>
        <w:jc w:val="both"/>
        <w:rPr>
          <w:i/>
          <w:sz w:val="24"/>
        </w:rPr>
      </w:pPr>
      <w:r>
        <w:rPr>
          <w:i/>
          <w:sz w:val="24"/>
        </w:rPr>
        <w:t xml:space="preserve">Pentru proiectele care vizează investiții conform art. </w:t>
      </w:r>
      <w:proofErr w:type="gramStart"/>
      <w:r>
        <w:rPr>
          <w:i/>
          <w:sz w:val="24"/>
        </w:rPr>
        <w:t>17, alin.</w:t>
      </w:r>
      <w:proofErr w:type="gramEnd"/>
      <w:r>
        <w:rPr>
          <w:i/>
          <w:sz w:val="24"/>
        </w:rPr>
        <w:t xml:space="preserve"> (1), lit. </w:t>
      </w:r>
      <w:proofErr w:type="gramStart"/>
      <w:r>
        <w:rPr>
          <w:i/>
          <w:sz w:val="24"/>
        </w:rPr>
        <w:t>a</w:t>
      </w:r>
      <w:proofErr w:type="gramEnd"/>
      <w:r>
        <w:rPr>
          <w:i/>
          <w:sz w:val="24"/>
        </w:rPr>
        <w:t>:</w:t>
      </w:r>
    </w:p>
    <w:p w:rsidR="00CA63E6" w:rsidRDefault="00CA63E6" w:rsidP="00CA63E6">
      <w:pPr>
        <w:numPr>
          <w:ilvl w:val="0"/>
          <w:numId w:val="24"/>
        </w:numPr>
        <w:spacing w:before="120" w:after="120" w:line="240" w:lineRule="auto"/>
        <w:jc w:val="both"/>
        <w:rPr>
          <w:sz w:val="24"/>
        </w:rPr>
      </w:pPr>
      <w:r>
        <w:rPr>
          <w:sz w:val="24"/>
        </w:rPr>
        <w:t xml:space="preserve">Investiții în înființarea, extinderea şi/ sau modernizarea fermelor zootehnice, inclusiv tehnologii eficiente de reducere a poluării și respectarea standardelor Uniunii care vor deveni </w:t>
      </w:r>
      <w:r>
        <w:rPr>
          <w:sz w:val="24"/>
        </w:rPr>
        <w:lastRenderedPageBreak/>
        <w:t>obligatorii pentru exploataţii în viitorul apropiat, și cele pentru depozitarea/ gestionarea adecvată a gunoiului de grajd în zonele unde această cerință este în curs de aplicare;</w:t>
      </w:r>
    </w:p>
    <w:p w:rsidR="00CA63E6" w:rsidRDefault="00CA63E6" w:rsidP="00CA63E6">
      <w:pPr>
        <w:numPr>
          <w:ilvl w:val="0"/>
          <w:numId w:val="24"/>
        </w:numPr>
        <w:spacing w:before="120" w:after="120" w:line="240" w:lineRule="auto"/>
        <w:jc w:val="both"/>
        <w:rPr>
          <w:sz w:val="24"/>
        </w:rPr>
      </w:pPr>
      <w:r>
        <w:rPr>
          <w:sz w:val="24"/>
        </w:rPr>
        <w:t>Investiții în înființarea, extinderea şi/sau modernizarea fermelor vegetale, inclusiv capacități de stocare, condiționare, sortare, ambalare a producției vegetale pentru creșterea valorii adăugate a produselor;</w:t>
      </w:r>
    </w:p>
    <w:p w:rsidR="00CA63E6" w:rsidRDefault="00CA63E6" w:rsidP="00CA63E6">
      <w:pPr>
        <w:numPr>
          <w:ilvl w:val="0"/>
          <w:numId w:val="24"/>
        </w:numPr>
        <w:spacing w:before="120" w:after="120" w:line="240" w:lineRule="auto"/>
        <w:jc w:val="both"/>
        <w:rPr>
          <w:sz w:val="24"/>
        </w:rPr>
      </w:pPr>
      <w:r>
        <w:rPr>
          <w:sz w:val="24"/>
        </w:rPr>
        <w:t>Investiţii în înfiinţarea/ înlocuirea plantaţiilor pentru strugurii de masă şi alte culturi perene;</w:t>
      </w:r>
    </w:p>
    <w:p w:rsidR="00CA63E6" w:rsidRDefault="00CA63E6" w:rsidP="00CA63E6">
      <w:pPr>
        <w:numPr>
          <w:ilvl w:val="0"/>
          <w:numId w:val="24"/>
        </w:numPr>
        <w:spacing w:before="120" w:after="120" w:line="240" w:lineRule="auto"/>
        <w:jc w:val="both"/>
        <w:rPr>
          <w:sz w:val="24"/>
        </w:rPr>
      </w:pPr>
      <w:r>
        <w:rPr>
          <w:sz w:val="24"/>
        </w:rPr>
        <w:t>Investiții în scopul îndeplinirii standardelor comunitare în cazul tinerilor fermieri în conformitate cu art 17 (5) al Reg. 1305/2013 în care sprijinul poate fi acordat pe o perioadă maximă de 24 luni de la momentul instalării și investiții de conformare cu noi standarde, în cazul modernizării exploatațiilor agricole conform art. 17 (6) în care sprijinul poate fi acordat pe o perioadă maximă de 12 luni de la data la care noiul standard a devenit obligatoriu pentru exploatație;</w:t>
      </w:r>
    </w:p>
    <w:p w:rsidR="00CA63E6" w:rsidRDefault="00CA63E6" w:rsidP="00CA63E6">
      <w:pPr>
        <w:numPr>
          <w:ilvl w:val="0"/>
          <w:numId w:val="24"/>
        </w:numPr>
        <w:spacing w:before="120" w:after="120" w:line="240" w:lineRule="auto"/>
        <w:jc w:val="both"/>
        <w:rPr>
          <w:sz w:val="24"/>
        </w:rPr>
      </w:pPr>
      <w:bookmarkStart w:id="19" w:name="_Toc487029166"/>
      <w:r>
        <w:rPr>
          <w:sz w:val="24"/>
        </w:rPr>
        <w:t>Înființare şi/sau modernizarea căilor de acces în cadrul fermei, inclusiv utilităţi şi racordări;</w:t>
      </w:r>
      <w:bookmarkEnd w:id="19"/>
    </w:p>
    <w:p w:rsidR="00CA63E6" w:rsidRDefault="00CA63E6" w:rsidP="00CA63E6">
      <w:pPr>
        <w:numPr>
          <w:ilvl w:val="0"/>
          <w:numId w:val="24"/>
        </w:numPr>
        <w:spacing w:before="120" w:after="120" w:line="240" w:lineRule="auto"/>
        <w:jc w:val="both"/>
        <w:rPr>
          <w:sz w:val="24"/>
        </w:rPr>
      </w:pPr>
      <w:bookmarkStart w:id="20" w:name="_Toc487029167"/>
      <w:r>
        <w:rPr>
          <w:sz w:val="24"/>
        </w:rPr>
        <w:t>Investiții în procesarea produselor agricole la nivel de fermă</w:t>
      </w:r>
      <w:r>
        <w:rPr>
          <w:b/>
          <w:sz w:val="24"/>
        </w:rPr>
        <w:t xml:space="preserve">, </w:t>
      </w:r>
      <w:r>
        <w:rPr>
          <w:sz w:val="24"/>
        </w:rPr>
        <w:t>precum și investiții în vederea comercializării (precum magazinele la poarta fermei sau rulotele alimentare inclusiv autorulotele alimentare prin care vor fi comercializate exclusiv propriile produse agricole);</w:t>
      </w:r>
      <w:bookmarkEnd w:id="20"/>
      <w:r>
        <w:rPr>
          <w:sz w:val="24"/>
        </w:rPr>
        <w:t xml:space="preserve"> </w:t>
      </w:r>
    </w:p>
    <w:p w:rsidR="00CA63E6" w:rsidRDefault="00CA63E6" w:rsidP="00CA63E6">
      <w:pPr>
        <w:numPr>
          <w:ilvl w:val="0"/>
          <w:numId w:val="24"/>
        </w:numPr>
        <w:spacing w:before="120" w:after="120" w:line="240" w:lineRule="auto"/>
        <w:jc w:val="both"/>
        <w:rPr>
          <w:sz w:val="24"/>
        </w:rPr>
      </w:pPr>
      <w:bookmarkStart w:id="21" w:name="_Toc487029168"/>
      <w:proofErr w:type="gramStart"/>
      <w:r>
        <w:rPr>
          <w:sz w:val="24"/>
        </w:rPr>
        <w:t>investitiile</w:t>
      </w:r>
      <w:proofErr w:type="gramEnd"/>
      <w:r>
        <w:rPr>
          <w:sz w:val="24"/>
        </w:rPr>
        <w:t xml:space="preserve"> de procesare la nivelul fermei vor fi realizate doar împreună cu investitiile în înfiinţarea/ modernizarea/ dezvoltarea fermei (considerate ca fiind proiecte ce vizează un lanț alimentar integrat și adăugarea de plus valoare la nivel de fermă).</w:t>
      </w:r>
      <w:bookmarkEnd w:id="21"/>
      <w:r>
        <w:rPr>
          <w:sz w:val="24"/>
        </w:rPr>
        <w:t xml:space="preserve"> </w:t>
      </w:r>
    </w:p>
    <w:p w:rsidR="00CA63E6" w:rsidRDefault="00CA63E6" w:rsidP="00CA63E6">
      <w:pPr>
        <w:numPr>
          <w:ilvl w:val="0"/>
          <w:numId w:val="24"/>
        </w:numPr>
        <w:spacing w:before="120" w:after="120" w:line="240" w:lineRule="auto"/>
        <w:jc w:val="both"/>
        <w:rPr>
          <w:sz w:val="24"/>
        </w:rPr>
      </w:pPr>
      <w:bookmarkStart w:id="22" w:name="_Toc487029169"/>
      <w:r>
        <w:rPr>
          <w:sz w:val="24"/>
        </w:rPr>
        <w:t>Investiții în înființarea şi/ sau modernizarea instalaţiilor pentru irigaţii în cadrul fermei, inclusiv facilități de stocare a apei la nivel de fermă;</w:t>
      </w:r>
      <w:bookmarkEnd w:id="22"/>
    </w:p>
    <w:p w:rsidR="00CA63E6" w:rsidRDefault="00CA63E6" w:rsidP="00CA63E6">
      <w:pPr>
        <w:numPr>
          <w:ilvl w:val="0"/>
          <w:numId w:val="24"/>
        </w:numPr>
        <w:spacing w:before="120" w:after="120" w:line="240" w:lineRule="auto"/>
        <w:jc w:val="both"/>
        <w:rPr>
          <w:sz w:val="24"/>
        </w:rPr>
      </w:pPr>
      <w:r>
        <w:rPr>
          <w:sz w:val="24"/>
        </w:rPr>
        <w:t>Investiții în producerea şi utilizarea energiei din surse regenerabile, cu excepția biomasei (solară, eoliană, cea produsă cu ajutorul pompelor de căldură, geotermală) în cadrul fermei, iar energia obținută va fi destinată exclusiv consumului propriu;</w:t>
      </w:r>
    </w:p>
    <w:p w:rsidR="00CA63E6" w:rsidRDefault="00CA63E6" w:rsidP="00CA63E6">
      <w:pPr>
        <w:numPr>
          <w:ilvl w:val="0"/>
          <w:numId w:val="24"/>
        </w:numPr>
        <w:spacing w:before="120" w:after="120" w:line="240" w:lineRule="auto"/>
        <w:jc w:val="both"/>
        <w:rPr>
          <w:sz w:val="24"/>
        </w:rPr>
      </w:pPr>
      <w:r>
        <w:rPr>
          <w:sz w:val="24"/>
        </w:rPr>
        <w:t>Investiții în instalații pentru producerea de energie electrică și/sau termică, prin utilizarea biomasei (din deșeuri/produse secundare rezultate din activitatea agricolă și/sau forestieră atât din ferma proprie cât și din afara fermei), iar energia obținută va fi destinată exclusiv consumului propriu;</w:t>
      </w:r>
    </w:p>
    <w:p w:rsidR="00CA63E6" w:rsidRDefault="00CA63E6" w:rsidP="00CA63E6">
      <w:pPr>
        <w:numPr>
          <w:ilvl w:val="0"/>
          <w:numId w:val="24"/>
        </w:numPr>
        <w:spacing w:before="120" w:after="120" w:line="240" w:lineRule="auto"/>
        <w:jc w:val="both"/>
        <w:rPr>
          <w:sz w:val="24"/>
        </w:rPr>
      </w:pPr>
      <w:r>
        <w:rPr>
          <w:sz w:val="24"/>
        </w:rPr>
        <w:t>investiții necorporale: achiziționarea sau dezvoltarea de software și achiziționarea de brevete, licențe, drepturi de autor, mărci în conformitate cu art 45 (2) (d) din Reg. 1305/2013;</w:t>
      </w:r>
    </w:p>
    <w:p w:rsidR="00CA63E6" w:rsidRDefault="00CA63E6" w:rsidP="00CA63E6">
      <w:pPr>
        <w:numPr>
          <w:ilvl w:val="0"/>
          <w:numId w:val="24"/>
        </w:numPr>
        <w:spacing w:before="120" w:after="120" w:line="240" w:lineRule="auto"/>
        <w:jc w:val="both"/>
        <w:rPr>
          <w:sz w:val="24"/>
        </w:rPr>
      </w:pPr>
      <w:proofErr w:type="gramStart"/>
      <w:r>
        <w:rPr>
          <w:sz w:val="24"/>
        </w:rPr>
        <w:t>alte</w:t>
      </w:r>
      <w:proofErr w:type="gramEnd"/>
      <w:r>
        <w:rPr>
          <w:sz w:val="24"/>
        </w:rPr>
        <w:t xml:space="preserve"> tipuri de investiții similare prevăzute în fișa măsurii din cadrul SDL privind investițiile în ferme.</w:t>
      </w:r>
    </w:p>
    <w:p w:rsidR="00CA63E6" w:rsidRDefault="00CA63E6" w:rsidP="00CA63E6">
      <w:pPr>
        <w:spacing w:before="120" w:after="120" w:line="240" w:lineRule="auto"/>
        <w:rPr>
          <w:i/>
          <w:sz w:val="24"/>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8"/>
      </w:tblGrid>
      <w:tr w:rsidR="00CA63E6" w:rsidTr="00E22532">
        <w:tc>
          <w:tcPr>
            <w:tcW w:w="4930" w:type="dxa"/>
            <w:tcBorders>
              <w:top w:val="single" w:sz="4" w:space="0" w:color="auto"/>
              <w:left w:val="single" w:sz="4" w:space="0" w:color="auto"/>
              <w:bottom w:val="single" w:sz="4" w:space="0" w:color="auto"/>
              <w:right w:val="single" w:sz="4" w:space="0" w:color="auto"/>
            </w:tcBorders>
            <w:shd w:val="clear" w:color="auto" w:fill="C0C0C0"/>
            <w:hideMark/>
          </w:tcPr>
          <w:p w:rsidR="00F77C76" w:rsidRPr="004E1B0D" w:rsidRDefault="00F77C76" w:rsidP="00F77C76">
            <w:pPr>
              <w:spacing w:before="120" w:after="120" w:line="240" w:lineRule="auto"/>
              <w:rPr>
                <w:b/>
                <w:i/>
                <w:color w:val="FF0000"/>
                <w:sz w:val="24"/>
              </w:rPr>
            </w:pPr>
            <w:r w:rsidRPr="004E1B0D">
              <w:rPr>
                <w:b/>
                <w:i/>
                <w:color w:val="FF0000"/>
                <w:sz w:val="24"/>
              </w:rPr>
              <w:t>Pentru proiectele care vizează investiții conform art. 17, alin. (1), lit. b, conform Fișei măsurii 3/3A din SDL :</w:t>
            </w:r>
          </w:p>
          <w:p w:rsidR="00F77C76" w:rsidRPr="00DA4780" w:rsidRDefault="00F77C76" w:rsidP="00F77C76">
            <w:pPr>
              <w:pStyle w:val="Default"/>
              <w:spacing w:line="276" w:lineRule="auto"/>
              <w:jc w:val="both"/>
              <w:rPr>
                <w:bCs/>
                <w:color w:val="auto"/>
                <w:sz w:val="23"/>
                <w:szCs w:val="23"/>
              </w:rPr>
            </w:pPr>
            <w:r w:rsidRPr="00DA4780">
              <w:rPr>
                <w:bCs/>
                <w:color w:val="auto"/>
                <w:sz w:val="23"/>
                <w:szCs w:val="23"/>
              </w:rPr>
              <w:t>-</w:t>
            </w:r>
            <w:r w:rsidRPr="00DA4780">
              <w:rPr>
                <w:bCs/>
                <w:color w:val="auto"/>
                <w:sz w:val="23"/>
                <w:szCs w:val="23"/>
              </w:rPr>
              <w:tab/>
              <w:t xml:space="preserve">Înființarea, extinderea și/sau modernizarea </w:t>
            </w:r>
            <w:r>
              <w:rPr>
                <w:bCs/>
                <w:color w:val="auto"/>
                <w:sz w:val="23"/>
                <w:szCs w:val="23"/>
              </w:rPr>
              <w:t>ș</w:t>
            </w:r>
            <w:r w:rsidRPr="00DA4780">
              <w:rPr>
                <w:bCs/>
                <w:color w:val="auto"/>
                <w:sz w:val="23"/>
                <w:szCs w:val="23"/>
              </w:rPr>
              <w:t>i dotarea unităților de procesare, inclusiv investiții privind marketingul produselor (ex. etichetare, ambalare);</w:t>
            </w:r>
          </w:p>
          <w:p w:rsidR="00F77C76" w:rsidRPr="00DA4780" w:rsidRDefault="00F77C76" w:rsidP="00F77C76">
            <w:pPr>
              <w:pStyle w:val="Default"/>
              <w:spacing w:line="276" w:lineRule="auto"/>
              <w:jc w:val="both"/>
              <w:rPr>
                <w:bCs/>
                <w:color w:val="auto"/>
                <w:sz w:val="23"/>
                <w:szCs w:val="23"/>
              </w:rPr>
            </w:pPr>
            <w:r w:rsidRPr="00DA4780">
              <w:rPr>
                <w:bCs/>
                <w:color w:val="auto"/>
                <w:sz w:val="23"/>
                <w:szCs w:val="23"/>
              </w:rPr>
              <w:t>-</w:t>
            </w:r>
            <w:r w:rsidRPr="00DA4780">
              <w:rPr>
                <w:bCs/>
                <w:color w:val="auto"/>
                <w:sz w:val="23"/>
                <w:szCs w:val="23"/>
              </w:rPr>
              <w:tab/>
              <w:t>Înființarea de rețele locale de colectare, recepție, depozitare, condiționare, sortare și capacități de ambalare;</w:t>
            </w:r>
          </w:p>
          <w:p w:rsidR="00F77C76" w:rsidRPr="00DA4780" w:rsidRDefault="00F77C76" w:rsidP="00F77C76">
            <w:pPr>
              <w:pStyle w:val="Default"/>
              <w:spacing w:line="276" w:lineRule="auto"/>
              <w:jc w:val="both"/>
              <w:rPr>
                <w:bCs/>
                <w:color w:val="auto"/>
                <w:sz w:val="23"/>
                <w:szCs w:val="23"/>
              </w:rPr>
            </w:pPr>
            <w:r w:rsidRPr="00DA4780">
              <w:rPr>
                <w:bCs/>
                <w:color w:val="auto"/>
                <w:sz w:val="23"/>
                <w:szCs w:val="23"/>
              </w:rPr>
              <w:t>-</w:t>
            </w:r>
            <w:r w:rsidRPr="00DA4780">
              <w:rPr>
                <w:bCs/>
                <w:color w:val="auto"/>
                <w:sz w:val="23"/>
                <w:szCs w:val="23"/>
              </w:rPr>
              <w:tab/>
              <w:t xml:space="preserve">Producerea  și utilizarea energiei din surse regenerabile (solară, eoliană, geotermală), a energiei produsă cu ajutorul pompelor de căldură, în cadrul unității procesatoare exclusiv pentru </w:t>
            </w:r>
            <w:r w:rsidRPr="00DA4780">
              <w:rPr>
                <w:bCs/>
                <w:color w:val="auto"/>
                <w:sz w:val="23"/>
                <w:szCs w:val="23"/>
              </w:rPr>
              <w:lastRenderedPageBreak/>
              <w:t>consumul propriu  și investiții pentru îmbunătățirea eficienței energetice, ca  și operațiuni din cadrul unui proiect mai mare de investiții;</w:t>
            </w:r>
          </w:p>
          <w:p w:rsidR="00F77C76" w:rsidRPr="00DA4780" w:rsidRDefault="00F77C76" w:rsidP="00F77C76">
            <w:pPr>
              <w:pStyle w:val="Default"/>
              <w:spacing w:line="276" w:lineRule="auto"/>
              <w:jc w:val="both"/>
              <w:rPr>
                <w:bCs/>
                <w:color w:val="auto"/>
                <w:sz w:val="23"/>
                <w:szCs w:val="23"/>
              </w:rPr>
            </w:pPr>
            <w:r w:rsidRPr="00DA4780">
              <w:rPr>
                <w:bCs/>
                <w:color w:val="auto"/>
                <w:sz w:val="23"/>
                <w:szCs w:val="23"/>
              </w:rPr>
              <w:t>-</w:t>
            </w:r>
            <w:r w:rsidRPr="00DA4780">
              <w:rPr>
                <w:bCs/>
                <w:color w:val="auto"/>
                <w:sz w:val="23"/>
                <w:szCs w:val="23"/>
              </w:rPr>
              <w:tab/>
              <w:t>Construcția și dotarea clădirilor unităților de procesare;</w:t>
            </w:r>
          </w:p>
          <w:p w:rsidR="00F77C76" w:rsidRPr="00DA4780" w:rsidRDefault="00F77C76" w:rsidP="00F77C76">
            <w:pPr>
              <w:pStyle w:val="Default"/>
              <w:spacing w:line="276" w:lineRule="auto"/>
              <w:jc w:val="both"/>
              <w:rPr>
                <w:bCs/>
                <w:color w:val="auto"/>
                <w:sz w:val="23"/>
                <w:szCs w:val="23"/>
              </w:rPr>
            </w:pPr>
            <w:r w:rsidRPr="00DA4780">
              <w:rPr>
                <w:bCs/>
                <w:color w:val="auto"/>
                <w:sz w:val="23"/>
                <w:szCs w:val="23"/>
              </w:rPr>
              <w:t>-</w:t>
            </w:r>
            <w:r w:rsidRPr="00DA4780">
              <w:rPr>
                <w:bCs/>
                <w:color w:val="auto"/>
                <w:sz w:val="23"/>
                <w:szCs w:val="23"/>
              </w:rPr>
              <w:tab/>
              <w:t>Achiziționarea, inclusiv în leasing de utilaje noi, instalații, echipamente  şi mijloace de transport specializate în scopul colectării materiei prime  și/sau comercializării produselor agro</w:t>
            </w:r>
            <w:r w:rsidRPr="00DA4780">
              <w:rPr>
                <w:rFonts w:ascii="Trebuchet MS" w:hAnsi="Trebuchet MS"/>
                <w:bCs/>
                <w:color w:val="auto"/>
                <w:sz w:val="23"/>
                <w:szCs w:val="23"/>
              </w:rPr>
              <w:t>‐</w:t>
            </w:r>
            <w:r w:rsidRPr="00DA4780">
              <w:rPr>
                <w:bCs/>
                <w:color w:val="auto"/>
                <w:sz w:val="23"/>
                <w:szCs w:val="23"/>
              </w:rPr>
              <w:t>alimentare în cadrul lanțurilor alimentare integrate;</w:t>
            </w:r>
          </w:p>
          <w:p w:rsidR="00F77C76" w:rsidRPr="00DA4780" w:rsidRDefault="00F77C76" w:rsidP="00F77C76">
            <w:pPr>
              <w:pStyle w:val="Default"/>
              <w:spacing w:line="276" w:lineRule="auto"/>
              <w:jc w:val="both"/>
              <w:rPr>
                <w:bCs/>
                <w:color w:val="auto"/>
                <w:sz w:val="23"/>
                <w:szCs w:val="23"/>
              </w:rPr>
            </w:pPr>
            <w:r w:rsidRPr="00DA4780">
              <w:rPr>
                <w:bCs/>
                <w:color w:val="auto"/>
                <w:sz w:val="23"/>
                <w:szCs w:val="23"/>
              </w:rPr>
              <w:t>-</w:t>
            </w:r>
            <w:r w:rsidRPr="00DA4780">
              <w:rPr>
                <w:bCs/>
                <w:color w:val="auto"/>
                <w:sz w:val="23"/>
                <w:szCs w:val="23"/>
              </w:rPr>
              <w:tab/>
              <w:t>Cheltuieli aferente marketingului produselor obținute (ex. echipamente pentru etichetarea, ambalarea produselor).</w:t>
            </w:r>
          </w:p>
          <w:p w:rsidR="00CA63E6" w:rsidRDefault="00CA63E6" w:rsidP="00CA63E6">
            <w:pPr>
              <w:numPr>
                <w:ilvl w:val="0"/>
                <w:numId w:val="25"/>
              </w:numPr>
              <w:spacing w:before="120" w:after="120" w:line="240" w:lineRule="auto"/>
              <w:jc w:val="both"/>
              <w:rPr>
                <w:sz w:val="24"/>
              </w:rPr>
            </w:pPr>
          </w:p>
        </w:tc>
      </w:tr>
    </w:tbl>
    <w:p w:rsidR="00CA63E6" w:rsidRDefault="00CA63E6" w:rsidP="00CA63E6">
      <w:pPr>
        <w:numPr>
          <w:ilvl w:val="0"/>
          <w:numId w:val="25"/>
        </w:numPr>
        <w:spacing w:before="120" w:after="120" w:line="240" w:lineRule="auto"/>
        <w:jc w:val="both"/>
        <w:rPr>
          <w:sz w:val="24"/>
        </w:rPr>
      </w:pPr>
      <w:r>
        <w:rPr>
          <w:sz w:val="24"/>
        </w:rPr>
        <w:lastRenderedPageBreak/>
        <w:t xml:space="preserve">Producerea și utilizarea energiei din surse regenerabile (solară, eoliană, geotermală), a energiei produsă cu ajutorul pompelor de căldură, în cadrul unității procesatoare exclusiv pentru consumul propriu și investiții pentru îmbunătățirea eficienţei energetice, ca și operaţiuni din cadrul unui proiect mai mare de investiţii; </w:t>
      </w:r>
    </w:p>
    <w:p w:rsidR="00CA63E6" w:rsidRDefault="00CA63E6" w:rsidP="00CA63E6">
      <w:pPr>
        <w:numPr>
          <w:ilvl w:val="0"/>
          <w:numId w:val="25"/>
        </w:numPr>
        <w:spacing w:before="120" w:after="120" w:line="240" w:lineRule="auto"/>
        <w:jc w:val="both"/>
        <w:rPr>
          <w:sz w:val="24"/>
        </w:rPr>
      </w:pPr>
      <w:proofErr w:type="gramStart"/>
      <w:r>
        <w:rPr>
          <w:sz w:val="24"/>
        </w:rPr>
        <w:t>alte</w:t>
      </w:r>
      <w:proofErr w:type="gramEnd"/>
      <w:r>
        <w:rPr>
          <w:sz w:val="24"/>
        </w:rPr>
        <w:t xml:space="preserve"> tipuri de investiții similare prevăzute în fișa măsurii din cadrul SDL.</w:t>
      </w:r>
    </w:p>
    <w:p w:rsidR="00CA63E6" w:rsidRDefault="00CA63E6" w:rsidP="00CA63E6">
      <w:pPr>
        <w:spacing w:before="120" w:after="120" w:line="240" w:lineRule="auto"/>
        <w:rPr>
          <w:sz w:val="24"/>
        </w:rPr>
      </w:pPr>
    </w:p>
    <w:p w:rsidR="00CA63E6" w:rsidRDefault="00CA63E6" w:rsidP="00CA63E6">
      <w:pPr>
        <w:spacing w:before="120" w:after="120" w:line="240" w:lineRule="auto"/>
        <w:jc w:val="both"/>
        <w:rPr>
          <w:i/>
          <w:sz w:val="24"/>
        </w:rPr>
      </w:pPr>
      <w:r>
        <w:rPr>
          <w:i/>
          <w:sz w:val="24"/>
        </w:rPr>
        <w:t xml:space="preserve">Pentru proiectele care vizează investiții conform art. </w:t>
      </w:r>
      <w:proofErr w:type="gramStart"/>
      <w:r>
        <w:rPr>
          <w:i/>
          <w:sz w:val="24"/>
        </w:rPr>
        <w:t>19, alin.</w:t>
      </w:r>
      <w:proofErr w:type="gramEnd"/>
      <w:r>
        <w:rPr>
          <w:i/>
          <w:sz w:val="24"/>
        </w:rPr>
        <w:t xml:space="preserve"> (1), lit. </w:t>
      </w:r>
      <w:proofErr w:type="gramStart"/>
      <w:r>
        <w:rPr>
          <w:i/>
          <w:sz w:val="24"/>
        </w:rPr>
        <w:t>b</w:t>
      </w:r>
      <w:proofErr w:type="gramEnd"/>
      <w:r>
        <w:rPr>
          <w:i/>
          <w:sz w:val="24"/>
        </w:rPr>
        <w:t xml:space="preserve">, se vor verifica investițiile non-agricole prevăzute în fișa măsurii din SDL. Pentru aceste proiecte, NU sunt eligibile investițiile care vizează activități agricole sau de procesare a produselor din Anexa I a TFUE, care se încadrează în prevederile art. </w:t>
      </w:r>
      <w:proofErr w:type="gramStart"/>
      <w:r>
        <w:rPr>
          <w:i/>
          <w:sz w:val="24"/>
        </w:rPr>
        <w:t>art</w:t>
      </w:r>
      <w:proofErr w:type="gramEnd"/>
      <w:r>
        <w:rPr>
          <w:i/>
          <w:sz w:val="24"/>
        </w:rPr>
        <w:t xml:space="preserve">. </w:t>
      </w:r>
      <w:proofErr w:type="gramStart"/>
      <w:r>
        <w:rPr>
          <w:i/>
          <w:sz w:val="24"/>
        </w:rPr>
        <w:t>17, alin.</w:t>
      </w:r>
      <w:proofErr w:type="gramEnd"/>
      <w:r>
        <w:rPr>
          <w:i/>
          <w:sz w:val="24"/>
        </w:rPr>
        <w:t xml:space="preserve"> (1), lit. </w:t>
      </w:r>
      <w:proofErr w:type="gramStart"/>
      <w:r>
        <w:rPr>
          <w:i/>
          <w:sz w:val="24"/>
        </w:rPr>
        <w:t>a</w:t>
      </w:r>
      <w:proofErr w:type="gramEnd"/>
      <w:r>
        <w:rPr>
          <w:i/>
          <w:sz w:val="24"/>
        </w:rPr>
        <w:t xml:space="preserve"> și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33"/>
        <w:gridCol w:w="4643"/>
      </w:tblGrid>
      <w:tr w:rsidR="00CA63E6" w:rsidTr="00E22532">
        <w:tc>
          <w:tcPr>
            <w:tcW w:w="2696" w:type="pct"/>
            <w:tcBorders>
              <w:top w:val="single" w:sz="4" w:space="0" w:color="auto"/>
              <w:left w:val="single" w:sz="4" w:space="0" w:color="auto"/>
              <w:bottom w:val="single" w:sz="4" w:space="0" w:color="auto"/>
              <w:right w:val="single" w:sz="4" w:space="0" w:color="auto"/>
            </w:tcBorders>
            <w:shd w:val="clear" w:color="auto" w:fill="D9D9D9"/>
            <w:hideMark/>
          </w:tcPr>
          <w:p w:rsidR="00CA63E6" w:rsidRDefault="00CA63E6" w:rsidP="00E22532">
            <w:pPr>
              <w:spacing w:before="120" w:after="120" w:line="240" w:lineRule="auto"/>
              <w:rPr>
                <w:sz w:val="24"/>
              </w:rPr>
            </w:pPr>
            <w:bookmarkStart w:id="23" w:name="_Toc487029170"/>
            <w:r>
              <w:rPr>
                <w:b/>
                <w:sz w:val="24"/>
              </w:rPr>
              <w:t>DOCUMENTE PREZENTATE</w:t>
            </w:r>
            <w:bookmarkEnd w:id="23"/>
          </w:p>
        </w:tc>
        <w:tc>
          <w:tcPr>
            <w:tcW w:w="2304" w:type="pct"/>
            <w:tcBorders>
              <w:top w:val="single" w:sz="4" w:space="0" w:color="auto"/>
              <w:left w:val="single" w:sz="4" w:space="0" w:color="auto"/>
              <w:bottom w:val="single" w:sz="4" w:space="0" w:color="auto"/>
              <w:right w:val="single" w:sz="4" w:space="0" w:color="auto"/>
            </w:tcBorders>
            <w:shd w:val="clear" w:color="auto" w:fill="D9D9D9"/>
            <w:hideMark/>
          </w:tcPr>
          <w:p w:rsidR="00CA63E6" w:rsidRDefault="00CA63E6" w:rsidP="00E22532">
            <w:pPr>
              <w:spacing w:before="120" w:after="120" w:line="240" w:lineRule="auto"/>
              <w:rPr>
                <w:b/>
                <w:sz w:val="24"/>
                <w:lang w:val="pt-BR"/>
              </w:rPr>
            </w:pPr>
            <w:r>
              <w:rPr>
                <w:b/>
                <w:sz w:val="24"/>
                <w:lang w:val="pt-BR"/>
              </w:rPr>
              <w:t>PUNCTE DE VERIFICAT ÎN CADRUL DOCUMENTELOR PREZENTATE</w:t>
            </w:r>
          </w:p>
        </w:tc>
      </w:tr>
      <w:tr w:rsidR="00CA63E6" w:rsidTr="00E22532">
        <w:tc>
          <w:tcPr>
            <w:tcW w:w="2696" w:type="pct"/>
            <w:tcBorders>
              <w:top w:val="single" w:sz="4" w:space="0" w:color="auto"/>
              <w:left w:val="single" w:sz="4" w:space="0" w:color="auto"/>
              <w:bottom w:val="single" w:sz="4" w:space="0" w:color="auto"/>
              <w:right w:val="single" w:sz="4" w:space="0" w:color="auto"/>
            </w:tcBorders>
          </w:tcPr>
          <w:p w:rsidR="00CA63E6" w:rsidRDefault="00CA63E6" w:rsidP="00E22532">
            <w:pPr>
              <w:spacing w:before="120" w:after="120" w:line="240" w:lineRule="auto"/>
              <w:ind w:right="73"/>
              <w:jc w:val="both"/>
              <w:rPr>
                <w:i/>
                <w:sz w:val="24"/>
              </w:rPr>
            </w:pPr>
            <w:r>
              <w:rPr>
                <w:b/>
                <w:sz w:val="24"/>
              </w:rPr>
              <w:t>Studiul de fezabilitate/ DALI</w:t>
            </w:r>
            <w:r w:rsidR="00210A18">
              <w:rPr>
                <w:b/>
                <w:sz w:val="24"/>
              </w:rPr>
              <w:t>/ MJ</w:t>
            </w:r>
          </w:p>
          <w:p w:rsidR="00CA63E6" w:rsidRDefault="00CA63E6" w:rsidP="00E22532">
            <w:pPr>
              <w:spacing w:before="120" w:after="120" w:line="240" w:lineRule="auto"/>
              <w:ind w:right="73"/>
              <w:jc w:val="both"/>
              <w:rPr>
                <w:b/>
                <w:i/>
                <w:sz w:val="24"/>
              </w:rPr>
            </w:pPr>
            <w:r>
              <w:rPr>
                <w:b/>
                <w:i/>
                <w:sz w:val="24"/>
              </w:rPr>
              <w:t>Proiectul de plantare avizat de Statiunea Viticola (daca este cazul)</w:t>
            </w:r>
          </w:p>
          <w:p w:rsidR="00CA63E6" w:rsidRDefault="00CA63E6" w:rsidP="00E22532">
            <w:pPr>
              <w:spacing w:before="120" w:after="120" w:line="240" w:lineRule="auto"/>
              <w:ind w:right="73"/>
              <w:jc w:val="both"/>
              <w:rPr>
                <w:sz w:val="24"/>
              </w:rPr>
            </w:pPr>
            <w:r>
              <w:rPr>
                <w:sz w:val="24"/>
              </w:rPr>
              <w:t>(pentru achiziţiile simple se vor completa doar punctele care vizează acest tip de investiţie sau se poate depune Memoriu Justificativ)</w:t>
            </w:r>
          </w:p>
          <w:p w:rsidR="00CA63E6" w:rsidRDefault="00CA63E6" w:rsidP="00E22532">
            <w:pPr>
              <w:spacing w:before="120" w:after="120" w:line="240" w:lineRule="auto"/>
              <w:ind w:right="73"/>
              <w:jc w:val="both"/>
              <w:rPr>
                <w:b/>
                <w:sz w:val="24"/>
              </w:rPr>
            </w:pPr>
            <w:r>
              <w:rPr>
                <w:b/>
                <w:sz w:val="24"/>
              </w:rPr>
              <w:t xml:space="preserve">Expertiză tehnică de specialitate asupra construcţiei existente </w:t>
            </w:r>
          </w:p>
          <w:p w:rsidR="00CA63E6" w:rsidRDefault="00CA63E6" w:rsidP="00E22532">
            <w:pPr>
              <w:spacing w:before="120" w:after="120" w:line="240" w:lineRule="auto"/>
              <w:ind w:right="73"/>
              <w:jc w:val="both"/>
              <w:rPr>
                <w:b/>
                <w:sz w:val="24"/>
              </w:rPr>
            </w:pPr>
            <w:r>
              <w:rPr>
                <w:b/>
                <w:sz w:val="24"/>
              </w:rPr>
              <w:t>Raportul privind stadiul fizic al lucrărilor.</w:t>
            </w:r>
          </w:p>
          <w:p w:rsidR="00CA63E6" w:rsidRDefault="00CA63E6" w:rsidP="00E22532">
            <w:pPr>
              <w:spacing w:before="120" w:after="120" w:line="240" w:lineRule="auto"/>
              <w:ind w:right="73"/>
              <w:jc w:val="both"/>
              <w:rPr>
                <w:b/>
                <w:sz w:val="24"/>
              </w:rPr>
            </w:pPr>
          </w:p>
          <w:p w:rsidR="00CA63E6" w:rsidRDefault="00CA63E6" w:rsidP="00E22532">
            <w:pPr>
              <w:spacing w:before="120" w:after="120" w:line="240" w:lineRule="auto"/>
              <w:ind w:right="73"/>
              <w:jc w:val="both"/>
              <w:rPr>
                <w:sz w:val="24"/>
              </w:rPr>
            </w:pPr>
            <w:r>
              <w:rPr>
                <w:b/>
                <w:sz w:val="24"/>
              </w:rPr>
              <w:t>Documente solicitate pentru imobilul (clădirile şi/ sau terenurile)</w:t>
            </w:r>
            <w:r>
              <w:rPr>
                <w:sz w:val="24"/>
              </w:rPr>
              <w:t xml:space="preserve"> pe care sunt/ vor fi realizate investiţiile: </w:t>
            </w:r>
          </w:p>
          <w:p w:rsidR="00CA63E6" w:rsidRDefault="00CA63E6" w:rsidP="00E22532">
            <w:pPr>
              <w:spacing w:before="120" w:after="120" w:line="240" w:lineRule="auto"/>
              <w:ind w:right="73"/>
              <w:jc w:val="both"/>
              <w:rPr>
                <w:sz w:val="24"/>
              </w:rPr>
            </w:pPr>
            <w:r>
              <w:rPr>
                <w:sz w:val="24"/>
              </w:rPr>
              <w:t xml:space="preserve">Actul de proprietate asupra clădirii, contract de concesionare sau alt document încheiat la notariat, care să certifice dreptul de folosinţă asupra clădirii pe o perioadă de cel puțin 10 ani începând cu anul depunerii cererii de finanțare, care să confere titularului dreptul de execuție a lucrărilor de </w:t>
            </w:r>
            <w:r>
              <w:rPr>
                <w:sz w:val="24"/>
              </w:rPr>
              <w:lastRenderedPageBreak/>
              <w:t xml:space="preserve">construcții, în conformitate cu prevederile  Legii nr.50/1991, republicată, cu modificările și completările ulterioare,  având în vedere tipul de investiţie propusă prin proiect; </w:t>
            </w:r>
          </w:p>
          <w:p w:rsidR="00CA63E6" w:rsidRDefault="00CA63E6" w:rsidP="00E22532">
            <w:pPr>
              <w:spacing w:before="120" w:after="120" w:line="240" w:lineRule="auto"/>
              <w:ind w:right="73"/>
              <w:jc w:val="both"/>
              <w:rPr>
                <w:sz w:val="24"/>
              </w:rPr>
            </w:pPr>
            <w:r>
              <w:rPr>
                <w:sz w:val="24"/>
              </w:rPr>
              <w:t xml:space="preserve">Documentul care atestă dreptul de proprietate asupra terenului, contract de concesionare sau alt document încheiat la notariat, care să certifice dreptul de folosinţă al terenului , pe o perioadă de cel puțin 10 ani începând cu anul    depunerii cererii de finanţare care să confere titularului dreptul de execuţie a lucrărilor de construcţii, în conformitate cu prevederile  Legii 50/1991 republicată, cu modificările şi completările ulterioare, având în vedere tipul de investiţie propusă prin proiect.  . </w:t>
            </w:r>
          </w:p>
          <w:p w:rsidR="00CA63E6" w:rsidRDefault="00CA63E6" w:rsidP="00E22532">
            <w:pPr>
              <w:spacing w:before="120" w:after="120" w:line="240" w:lineRule="auto"/>
              <w:ind w:right="73"/>
              <w:jc w:val="both"/>
              <w:rPr>
                <w:sz w:val="24"/>
                <w:lang w:val="fr-FR"/>
              </w:rPr>
            </w:pPr>
            <w:r>
              <w:rPr>
                <w:b/>
                <w:sz w:val="24"/>
                <w:lang w:val="fr-FR"/>
              </w:rPr>
              <w:t>Contractul de concesiune</w:t>
            </w:r>
            <w:r>
              <w:rPr>
                <w:sz w:val="24"/>
                <w:lang w:val="fr-FR"/>
              </w:rPr>
              <w:t xml:space="preserve"> va fi însoţit </w:t>
            </w:r>
            <w:proofErr w:type="gramStart"/>
            <w:r>
              <w:rPr>
                <w:sz w:val="24"/>
                <w:lang w:val="fr-FR"/>
              </w:rPr>
              <w:t>de adresa</w:t>
            </w:r>
            <w:proofErr w:type="gramEnd"/>
            <w:r>
              <w:rPr>
                <w:sz w:val="24"/>
                <w:lang w:val="fr-FR"/>
              </w:rPr>
              <w:t xml:space="preserve"> emisă de concedent şi trebuie să conţină: </w:t>
            </w:r>
          </w:p>
          <w:p w:rsidR="00CA63E6" w:rsidRDefault="00CA63E6" w:rsidP="00E22532">
            <w:pPr>
              <w:spacing w:before="120" w:after="120" w:line="240" w:lineRule="auto"/>
              <w:ind w:right="73"/>
              <w:jc w:val="both"/>
              <w:rPr>
                <w:sz w:val="24"/>
              </w:rPr>
            </w:pPr>
            <w:r>
              <w:rPr>
                <w:sz w:val="24"/>
              </w:rPr>
              <w:t xml:space="preserve">- situaţia privind respectarea clauzelor contractuale și dacă este în graficul de realizare a investiţiilor prevăzute în contract şi alte clauze; </w:t>
            </w:r>
          </w:p>
          <w:p w:rsidR="00CA63E6" w:rsidRDefault="00CA63E6" w:rsidP="00E22532">
            <w:pPr>
              <w:spacing w:before="120" w:after="120" w:line="240" w:lineRule="auto"/>
              <w:ind w:right="73"/>
              <w:jc w:val="both"/>
              <w:rPr>
                <w:sz w:val="24"/>
              </w:rPr>
            </w:pPr>
            <w:r>
              <w:rPr>
                <w:sz w:val="24"/>
              </w:rPr>
              <w:t xml:space="preserve">- </w:t>
            </w:r>
            <w:proofErr w:type="gramStart"/>
            <w:r>
              <w:rPr>
                <w:sz w:val="24"/>
              </w:rPr>
              <w:t>suprafaţa</w:t>
            </w:r>
            <w:proofErr w:type="gramEnd"/>
            <w:r>
              <w:rPr>
                <w:sz w:val="24"/>
              </w:rPr>
              <w:t xml:space="preserve"> concesionată la zi (dacă pentru suprafaţa concesionată există solicitări privind retrocedarea sau diminuarea, și dacă da, să se menţioneze care este suprafaţa supusă acestui proces) pentru terenul pe care este amplasată clădirea.</w:t>
            </w:r>
          </w:p>
          <w:p w:rsidR="00CA63E6" w:rsidRDefault="00CA63E6" w:rsidP="00E22532">
            <w:pPr>
              <w:spacing w:before="120" w:after="120" w:line="240" w:lineRule="auto"/>
              <w:ind w:right="73"/>
              <w:jc w:val="both"/>
              <w:rPr>
                <w:sz w:val="24"/>
              </w:rPr>
            </w:pPr>
          </w:p>
          <w:p w:rsidR="00CA63E6" w:rsidRDefault="00CA63E6" w:rsidP="00E22532">
            <w:pPr>
              <w:spacing w:before="120" w:after="120" w:line="240" w:lineRule="auto"/>
              <w:ind w:right="73"/>
              <w:jc w:val="both"/>
            </w:pPr>
            <w:r>
              <w:rPr>
                <w:sz w:val="24"/>
              </w:rPr>
              <w:t>Extras de carte funciară sau Document care să certifice că nu au fost finalizate lucrările de cadastru</w:t>
            </w:r>
            <w:r>
              <w:rPr>
                <w:b/>
                <w:sz w:val="24"/>
              </w:rPr>
              <w:t xml:space="preserve">, pentru proiectele care vizează investiţii de lucrări privind construcţiile noi sau modernizări ale acestora </w:t>
            </w:r>
          </w:p>
          <w:p w:rsidR="00CA63E6" w:rsidRDefault="00CA63E6" w:rsidP="00E22532">
            <w:pPr>
              <w:spacing w:before="120" w:after="120" w:line="240" w:lineRule="auto"/>
              <w:ind w:right="73"/>
              <w:jc w:val="both"/>
              <w:rPr>
                <w:b/>
                <w:sz w:val="24"/>
              </w:rPr>
            </w:pPr>
          </w:p>
          <w:p w:rsidR="00CA63E6" w:rsidRDefault="00CA63E6" w:rsidP="00E22532">
            <w:pPr>
              <w:spacing w:before="120" w:after="120" w:line="240" w:lineRule="auto"/>
              <w:ind w:right="73"/>
              <w:jc w:val="both"/>
              <w:rPr>
                <w:b/>
                <w:sz w:val="24"/>
              </w:rPr>
            </w:pPr>
            <w:r>
              <w:rPr>
                <w:b/>
                <w:sz w:val="24"/>
              </w:rPr>
              <w:t xml:space="preserve">CERTIFICAT DE URBANISM </w:t>
            </w:r>
            <w:r>
              <w:rPr>
                <w:sz w:val="24"/>
              </w:rPr>
              <w:t>pentru proiecte care prevăd construcţii (noi, extinderi sau modernizări). Certificatul de urbanism nu trebuie însoţit de avizele mentionate ca necesare fazei urmatoare de autorizare</w:t>
            </w:r>
          </w:p>
          <w:p w:rsidR="00CA63E6" w:rsidRDefault="00CA63E6" w:rsidP="00E22532">
            <w:pPr>
              <w:spacing w:before="120" w:after="120" w:line="240" w:lineRule="auto"/>
              <w:ind w:right="73"/>
              <w:jc w:val="both"/>
              <w:rPr>
                <w:b/>
                <w:sz w:val="24"/>
              </w:rPr>
            </w:pPr>
          </w:p>
          <w:p w:rsidR="00CA63E6" w:rsidRDefault="00CA63E6" w:rsidP="00E22532">
            <w:pPr>
              <w:spacing w:before="120" w:after="120" w:line="240" w:lineRule="auto"/>
              <w:ind w:right="73"/>
              <w:jc w:val="both"/>
              <w:rPr>
                <w:sz w:val="24"/>
              </w:rPr>
            </w:pPr>
          </w:p>
          <w:p w:rsidR="00CA63E6" w:rsidRDefault="00CA63E6" w:rsidP="00E22532">
            <w:pPr>
              <w:spacing w:before="120" w:after="120" w:line="240" w:lineRule="auto"/>
              <w:ind w:right="73"/>
              <w:jc w:val="both"/>
              <w:rPr>
                <w:sz w:val="24"/>
              </w:rPr>
            </w:pPr>
          </w:p>
          <w:p w:rsidR="00CA63E6" w:rsidRDefault="00CA63E6" w:rsidP="00E22532">
            <w:pPr>
              <w:spacing w:before="120" w:after="120" w:line="240" w:lineRule="auto"/>
              <w:ind w:right="73"/>
              <w:jc w:val="both"/>
              <w:rPr>
                <w:sz w:val="24"/>
                <w:lang w:val="fr-FR"/>
              </w:rPr>
            </w:pPr>
          </w:p>
          <w:p w:rsidR="00CA63E6" w:rsidRDefault="00CA63E6" w:rsidP="00E22532">
            <w:pPr>
              <w:spacing w:before="120" w:after="120" w:line="240" w:lineRule="auto"/>
              <w:ind w:right="73"/>
              <w:jc w:val="both"/>
            </w:pPr>
          </w:p>
          <w:p w:rsidR="00CA63E6" w:rsidRDefault="00CA63E6" w:rsidP="00E22532">
            <w:pPr>
              <w:spacing w:before="120" w:after="120" w:line="240" w:lineRule="auto"/>
              <w:ind w:right="73"/>
              <w:jc w:val="both"/>
              <w:rPr>
                <w:sz w:val="24"/>
                <w:lang w:val="it-IT"/>
              </w:rPr>
            </w:pPr>
          </w:p>
          <w:p w:rsidR="00CA63E6" w:rsidRDefault="00CA63E6" w:rsidP="00E22532">
            <w:pPr>
              <w:spacing w:before="120" w:after="120" w:line="240" w:lineRule="auto"/>
              <w:ind w:right="73"/>
              <w:jc w:val="both"/>
            </w:pPr>
          </w:p>
          <w:p w:rsidR="00CA63E6" w:rsidRDefault="00CA63E6" w:rsidP="00E22532">
            <w:pPr>
              <w:spacing w:before="120" w:after="120" w:line="240" w:lineRule="auto"/>
              <w:ind w:right="73"/>
              <w:jc w:val="both"/>
              <w:rPr>
                <w:b/>
              </w:rPr>
            </w:pPr>
            <w:r>
              <w:rPr>
                <w:sz w:val="24"/>
              </w:rPr>
              <w:t>AUTORIZAŢIE SANITARĂ/ NOTIFICARE</w:t>
            </w:r>
            <w:r>
              <w:rPr>
                <w:b/>
                <w:sz w:val="24"/>
              </w:rPr>
              <w:t xml:space="preserve"> de constatare a conformităţii cu legislaţia sanitară emise cu cel mult un an înaintea depunerii Cererii de finanţare </w:t>
            </w:r>
            <w:r>
              <w:rPr>
                <w:sz w:val="24"/>
              </w:rPr>
              <w:t>pentru unitățile care se modernizează şi se autorizează/ avizează</w:t>
            </w:r>
            <w:r>
              <w:rPr>
                <w:b/>
                <w:sz w:val="24"/>
              </w:rPr>
              <w:t xml:space="preserve"> conform legislației în vigoare.</w:t>
            </w:r>
          </w:p>
          <w:p w:rsidR="00CA63E6" w:rsidRDefault="00CA63E6" w:rsidP="00E22532">
            <w:pPr>
              <w:spacing w:before="120" w:after="120" w:line="240" w:lineRule="auto"/>
              <w:ind w:right="73"/>
              <w:jc w:val="both"/>
              <w:rPr>
                <w:b/>
              </w:rPr>
            </w:pPr>
          </w:p>
          <w:p w:rsidR="00CA63E6" w:rsidRDefault="00CA63E6" w:rsidP="00E22532">
            <w:pPr>
              <w:spacing w:before="120" w:after="120" w:line="240" w:lineRule="auto"/>
              <w:ind w:right="73"/>
              <w:jc w:val="both"/>
              <w:rPr>
                <w:b/>
              </w:rPr>
            </w:pPr>
            <w:r>
              <w:rPr>
                <w:sz w:val="24"/>
              </w:rPr>
              <w:t xml:space="preserve"> </w:t>
            </w:r>
          </w:p>
          <w:p w:rsidR="00CA63E6" w:rsidRDefault="00CA63E6" w:rsidP="00E22532">
            <w:pPr>
              <w:spacing w:before="120" w:after="120" w:line="240" w:lineRule="auto"/>
              <w:ind w:right="73"/>
              <w:jc w:val="both"/>
              <w:rPr>
                <w:sz w:val="24"/>
                <w:lang w:val="it-IT"/>
              </w:rPr>
            </w:pPr>
          </w:p>
          <w:p w:rsidR="00CA63E6" w:rsidRDefault="00CA63E6" w:rsidP="00E22532">
            <w:pPr>
              <w:spacing w:before="120" w:after="120" w:line="240" w:lineRule="auto"/>
              <w:ind w:right="73"/>
              <w:jc w:val="both"/>
              <w:rPr>
                <w:lang w:val="it-IT"/>
              </w:rPr>
            </w:pPr>
            <w:r>
              <w:rPr>
                <w:sz w:val="24"/>
              </w:rPr>
              <w:t>Acordul de principiu privind includerea generatoarelor terestre antigrindina în Sistemul National de Antigrindina si Crestere a Precipitatiilor,</w:t>
            </w:r>
            <w:r>
              <w:rPr>
                <w:color w:val="4F81BD"/>
                <w:sz w:val="24"/>
              </w:rPr>
              <w:t xml:space="preserve"> </w:t>
            </w:r>
            <w:r>
              <w:rPr>
                <w:b/>
                <w:sz w:val="24"/>
              </w:rPr>
              <w:t>emis de Autoritatea pentru Administrarea Sistemului National de Antigrindina si Crestere a Precipitatiilor.</w:t>
            </w:r>
          </w:p>
          <w:p w:rsidR="00CA63E6" w:rsidRDefault="00CA63E6" w:rsidP="00E22532">
            <w:pPr>
              <w:spacing w:before="120" w:after="120" w:line="240" w:lineRule="auto"/>
              <w:ind w:right="73"/>
              <w:jc w:val="both"/>
              <w:rPr>
                <w:sz w:val="24"/>
                <w:lang w:val="it-IT"/>
              </w:rPr>
            </w:pPr>
          </w:p>
        </w:tc>
        <w:tc>
          <w:tcPr>
            <w:tcW w:w="2304" w:type="pct"/>
            <w:tcBorders>
              <w:top w:val="single" w:sz="4" w:space="0" w:color="auto"/>
              <w:left w:val="single" w:sz="4" w:space="0" w:color="auto"/>
              <w:bottom w:val="single" w:sz="4" w:space="0" w:color="auto"/>
              <w:right w:val="single" w:sz="4" w:space="0" w:color="auto"/>
            </w:tcBorders>
          </w:tcPr>
          <w:p w:rsidR="00CA63E6" w:rsidRDefault="00CA63E6" w:rsidP="00E22532">
            <w:pPr>
              <w:spacing w:before="120" w:after="120" w:line="240" w:lineRule="auto"/>
              <w:ind w:left="57"/>
              <w:jc w:val="both"/>
              <w:rPr>
                <w:sz w:val="24"/>
                <w:lang w:val="it-IT"/>
              </w:rPr>
            </w:pPr>
            <w:r>
              <w:rPr>
                <w:sz w:val="24"/>
                <w:lang w:val="it-IT"/>
              </w:rPr>
              <w:lastRenderedPageBreak/>
              <w:t xml:space="preserve">Se verifică dacă in cadrul SF/ DALI, este descrisa conformitatea proiectului cu cel putin una din acţiunile eligibile prevăzute în fișa măsurii din SDL şi dacă investiţiile respectă condiţiile prevăzute în cadrul măsurii.  </w:t>
            </w:r>
          </w:p>
          <w:p w:rsidR="00CA63E6" w:rsidRDefault="00CA63E6" w:rsidP="00E22532">
            <w:pPr>
              <w:spacing w:before="120" w:after="120" w:line="240" w:lineRule="auto"/>
              <w:ind w:left="57"/>
              <w:jc w:val="both"/>
              <w:rPr>
                <w:sz w:val="24"/>
                <w:lang w:val="it-IT"/>
              </w:rPr>
            </w:pPr>
          </w:p>
          <w:p w:rsidR="00CA63E6" w:rsidRDefault="00CA63E6" w:rsidP="00E22532">
            <w:pPr>
              <w:spacing w:before="120" w:after="120" w:line="240" w:lineRule="auto"/>
              <w:ind w:left="57"/>
              <w:jc w:val="both"/>
              <w:rPr>
                <w:sz w:val="24"/>
              </w:rPr>
            </w:pPr>
            <w:r>
              <w:rPr>
                <w:sz w:val="24"/>
              </w:rPr>
              <w:t xml:space="preserve">Expertul va verifica daca SF/ DALI este prezentat şi completat in conformitate cu prevederile legale în vigoare: </w:t>
            </w:r>
          </w:p>
          <w:p w:rsidR="00CA63E6" w:rsidRDefault="00CA63E6" w:rsidP="00CA63E6">
            <w:pPr>
              <w:numPr>
                <w:ilvl w:val="0"/>
                <w:numId w:val="26"/>
              </w:numPr>
              <w:spacing w:before="120" w:after="120" w:line="240" w:lineRule="auto"/>
              <w:ind w:left="57" w:firstLine="0"/>
              <w:jc w:val="both"/>
              <w:rPr>
                <w:sz w:val="24"/>
              </w:rPr>
            </w:pPr>
            <w:r>
              <w:rPr>
                <w:sz w:val="24"/>
              </w:rPr>
              <w:t>în cazul proiectelor care prevăd construcții – montaj se verifică Studiul de Fezabilitate/ DALI elaborat conform HG 28/2008 sau conform HG 907/2016</w:t>
            </w:r>
          </w:p>
          <w:p w:rsidR="00CA63E6" w:rsidRDefault="00CA63E6" w:rsidP="00CA63E6">
            <w:pPr>
              <w:numPr>
                <w:ilvl w:val="0"/>
                <w:numId w:val="26"/>
              </w:numPr>
              <w:spacing w:before="120" w:after="120" w:line="240" w:lineRule="auto"/>
              <w:ind w:left="57" w:firstLine="0"/>
              <w:jc w:val="both"/>
              <w:rPr>
                <w:sz w:val="24"/>
              </w:rPr>
            </w:pPr>
            <w:r>
              <w:rPr>
                <w:sz w:val="24"/>
              </w:rPr>
              <w:t xml:space="preserve">în cazul proiectelor fără construcții-montaj, se poate depune </w:t>
            </w:r>
            <w:r w:rsidRPr="00762E8C">
              <w:rPr>
                <w:b/>
                <w:sz w:val="24"/>
              </w:rPr>
              <w:t>Memoriu Justificativ sau Studiu de Fezabilitate</w:t>
            </w:r>
            <w:r>
              <w:rPr>
                <w:sz w:val="24"/>
              </w:rPr>
              <w:t xml:space="preserve"> în care vor fi completate doar punctele care vizează acest tip de investiție.</w:t>
            </w:r>
          </w:p>
          <w:p w:rsidR="00CA63E6" w:rsidRDefault="00CA63E6" w:rsidP="00E22532">
            <w:pPr>
              <w:spacing w:before="120" w:after="120" w:line="240" w:lineRule="auto"/>
              <w:ind w:left="57"/>
              <w:jc w:val="both"/>
              <w:rPr>
                <w:sz w:val="24"/>
                <w:lang w:val="it-IT"/>
              </w:rPr>
            </w:pPr>
            <w:r>
              <w:rPr>
                <w:sz w:val="24"/>
                <w:lang w:val="it-IT"/>
              </w:rPr>
              <w:lastRenderedPageBreak/>
              <w:t>Se va verifica:</w:t>
            </w:r>
          </w:p>
          <w:p w:rsidR="00CA63E6" w:rsidRDefault="00CA63E6" w:rsidP="00E22532">
            <w:pPr>
              <w:spacing w:before="120" w:after="120" w:line="240" w:lineRule="auto"/>
              <w:ind w:left="57"/>
              <w:jc w:val="both"/>
              <w:rPr>
                <w:sz w:val="24"/>
                <w:lang w:val="it-IT"/>
              </w:rPr>
            </w:pPr>
            <w:r>
              <w:rPr>
                <w:sz w:val="24"/>
                <w:lang w:val="it-IT"/>
              </w:rPr>
              <w:t xml:space="preserve"> - daca devizul general şi devizele pe obiect sunt semnate de  elaboratorul documentaţiei.</w:t>
            </w:r>
          </w:p>
          <w:p w:rsidR="00CA63E6" w:rsidRDefault="00CA63E6" w:rsidP="00E22532">
            <w:pPr>
              <w:spacing w:before="120" w:after="120" w:line="240" w:lineRule="auto"/>
              <w:ind w:left="57"/>
              <w:jc w:val="both"/>
              <w:rPr>
                <w:sz w:val="24"/>
                <w:lang w:val="it-IT"/>
              </w:rPr>
            </w:pPr>
            <w:r>
              <w:rPr>
                <w:sz w:val="24"/>
                <w:lang w:val="it-IT"/>
              </w:rPr>
              <w:t xml:space="preserve">- daca s-a atasat așa-numita „foaie de capat”, care contine semnaturile colectivului format din specialisti condus de un sef de proiect care a participat la elaborarea documentaţiei si ştampila elaboratorului documentaţiei in integralitatea ei. </w:t>
            </w:r>
          </w:p>
          <w:p w:rsidR="00CA63E6" w:rsidRDefault="00CA63E6" w:rsidP="00E22532">
            <w:pPr>
              <w:spacing w:before="120" w:after="120" w:line="240" w:lineRule="auto"/>
              <w:ind w:left="57"/>
              <w:jc w:val="both"/>
              <w:rPr>
                <w:sz w:val="24"/>
                <w:lang w:val="it-IT"/>
              </w:rPr>
            </w:pPr>
            <w:r>
              <w:rPr>
                <w:sz w:val="24"/>
                <w:lang w:val="it-IT"/>
              </w:rPr>
              <w:t xml:space="preserve">- daca in cadrul sectiunii– Partile desenate sunt atasate planuri de amplasare in zona 1:25.000 – 1:5.000, planul general 1:5.000 – 1:500, relevee, sectiuni etc., </w:t>
            </w:r>
            <w:r>
              <w:rPr>
                <w:sz w:val="24"/>
              </w:rPr>
              <w:t>Planul de amplasare a utilajelor pe fluxul tehnologic</w:t>
            </w:r>
            <w:proofErr w:type="gramStart"/>
            <w:r>
              <w:rPr>
                <w:sz w:val="24"/>
              </w:rPr>
              <w:t xml:space="preserve">, </w:t>
            </w:r>
            <w:r>
              <w:rPr>
                <w:sz w:val="24"/>
                <w:lang w:val="it-IT"/>
              </w:rPr>
              <w:t xml:space="preserve"> se</w:t>
            </w:r>
            <w:proofErr w:type="gramEnd"/>
            <w:r>
              <w:rPr>
                <w:sz w:val="24"/>
                <w:lang w:val="it-IT"/>
              </w:rPr>
              <w:t xml:space="preserve"> verifica daca acestea sunt semnate de catre elaborator in cartusul indicator.</w:t>
            </w:r>
          </w:p>
          <w:p w:rsidR="00CA63E6" w:rsidRDefault="00CA63E6" w:rsidP="00E22532">
            <w:pPr>
              <w:spacing w:before="120" w:after="120" w:line="240" w:lineRule="auto"/>
              <w:ind w:left="57"/>
              <w:jc w:val="both"/>
            </w:pPr>
            <w:r>
              <w:rPr>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rsidR="00CA63E6" w:rsidRDefault="00CA63E6" w:rsidP="00E22532">
            <w:pPr>
              <w:spacing w:before="120" w:after="120" w:line="240" w:lineRule="auto"/>
              <w:ind w:left="57"/>
              <w:jc w:val="both"/>
            </w:pPr>
            <w:r>
              <w:rPr>
                <w:sz w:val="24"/>
              </w:rPr>
              <w:t xml:space="preserve">In cazul in care investiţia prevede utilaje cu montaj, solicitantul este obligat sa evidentieze montajul acestora </w:t>
            </w:r>
            <w:proofErr w:type="gramStart"/>
            <w:r>
              <w:rPr>
                <w:sz w:val="24"/>
              </w:rPr>
              <w:t>în  capitolul</w:t>
            </w:r>
            <w:proofErr w:type="gramEnd"/>
            <w:r>
              <w:rPr>
                <w:sz w:val="24"/>
              </w:rPr>
              <w:t xml:space="preserve"> 4.2 Montaj utilaj tehnologic din Bugetul indicativ al Proiectului, </w:t>
            </w:r>
            <w:r>
              <w:rPr>
                <w:b/>
                <w:sz w:val="24"/>
              </w:rPr>
              <w:t>chiar daca</w:t>
            </w:r>
            <w:r>
              <w:rPr>
                <w:sz w:val="24"/>
              </w:rPr>
              <w:t xml:space="preserve"> montajul este inclus in oferta utilajului cu valoare distinctă pentru a fi considerat cheltuială eligibilă sau se realizeaza in regie proprie (caz in care se va evidentia in coloana „cheltuieli neeligibile”).</w:t>
            </w:r>
          </w:p>
          <w:p w:rsidR="00CA63E6" w:rsidRDefault="00CA63E6" w:rsidP="00E22532">
            <w:pPr>
              <w:spacing w:before="120" w:after="120" w:line="240" w:lineRule="auto"/>
              <w:ind w:left="57"/>
              <w:jc w:val="both"/>
              <w:rPr>
                <w:sz w:val="24"/>
                <w:lang w:val="it-IT"/>
              </w:rPr>
            </w:pPr>
          </w:p>
          <w:p w:rsidR="00CA63E6" w:rsidRDefault="00CA63E6" w:rsidP="00E22532">
            <w:pPr>
              <w:spacing w:before="120" w:after="120" w:line="240" w:lineRule="auto"/>
              <w:ind w:left="57"/>
              <w:jc w:val="both"/>
              <w:rPr>
                <w:sz w:val="24"/>
              </w:rPr>
            </w:pPr>
            <w:r>
              <w:rPr>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rsidR="00CA63E6" w:rsidRDefault="00CA63E6" w:rsidP="00E22532">
            <w:pPr>
              <w:spacing w:before="120" w:after="120" w:line="240" w:lineRule="auto"/>
              <w:ind w:left="57"/>
              <w:jc w:val="both"/>
              <w:rPr>
                <w:sz w:val="24"/>
              </w:rPr>
            </w:pPr>
          </w:p>
          <w:p w:rsidR="00CA63E6" w:rsidRDefault="00CA63E6" w:rsidP="00E22532">
            <w:pPr>
              <w:spacing w:before="120" w:after="120" w:line="240" w:lineRule="auto"/>
              <w:ind w:left="57"/>
              <w:jc w:val="both"/>
              <w:rPr>
                <w:sz w:val="24"/>
              </w:rPr>
            </w:pPr>
            <w:r>
              <w:rPr>
                <w:sz w:val="24"/>
              </w:rPr>
              <w:lastRenderedPageBreak/>
              <w:t xml:space="preserve"> În cazul în care investiţia cuprinde cheltuieli cu construcţii noi sau modernizari, se va prezenta calcul pentru investiţia specifică în care suma tuturor cheltuielilor cu construcţii şi instalaţii se raportează la mp de construcţie.</w:t>
            </w:r>
          </w:p>
          <w:p w:rsidR="00CA63E6" w:rsidRDefault="00CA63E6" w:rsidP="00E22532">
            <w:pPr>
              <w:spacing w:before="120" w:after="120" w:line="240" w:lineRule="auto"/>
              <w:ind w:left="57"/>
              <w:jc w:val="both"/>
              <w:rPr>
                <w:b/>
                <w:sz w:val="24"/>
                <w:lang w:val="it-IT"/>
              </w:rPr>
            </w:pPr>
            <w:r>
              <w:rPr>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Pr>
                <w:b/>
                <w:sz w:val="24"/>
                <w:lang w:val="it-IT"/>
              </w:rPr>
              <w:t xml:space="preserve">Expertiza tehnică de specialitate </w:t>
            </w:r>
            <w:r>
              <w:rPr>
                <w:sz w:val="24"/>
                <w:lang w:val="it-IT"/>
              </w:rPr>
              <w:t xml:space="preserve">asupra construcţiei existente și </w:t>
            </w:r>
            <w:r>
              <w:rPr>
                <w:b/>
                <w:sz w:val="24"/>
                <w:lang w:val="it-IT"/>
              </w:rPr>
              <w:t>Raportul privind stadiul fizic al lucrărilor.</w:t>
            </w:r>
          </w:p>
          <w:p w:rsidR="00CA63E6" w:rsidRDefault="00CA63E6" w:rsidP="00E22532">
            <w:pPr>
              <w:spacing w:before="120" w:after="120" w:line="240" w:lineRule="auto"/>
              <w:ind w:left="57"/>
              <w:jc w:val="both"/>
              <w:rPr>
                <w:sz w:val="24"/>
              </w:rPr>
            </w:pPr>
            <w:r>
              <w:rPr>
                <w:sz w:val="24"/>
              </w:rPr>
              <w:t>În cazul proiectelor care vizează înfiinţarea unei plantaţii viticole se verifică existenţa Proiectului de Plantare avizat de Staţiunea Viticolă.</w:t>
            </w:r>
          </w:p>
          <w:p w:rsidR="00CA63E6" w:rsidRDefault="00CA63E6" w:rsidP="00E22532">
            <w:pPr>
              <w:spacing w:before="120" w:after="120" w:line="240" w:lineRule="auto"/>
              <w:ind w:left="57"/>
              <w:jc w:val="both"/>
              <w:rPr>
                <w:sz w:val="24"/>
              </w:rPr>
            </w:pPr>
            <w:r>
              <w:rPr>
                <w:sz w:val="24"/>
              </w:rPr>
              <w:t xml:space="preserve">  In aceasta situatie se verifica încadrarea cheltuielilor cuprinse in cap. 3</w:t>
            </w:r>
            <w:r>
              <w:rPr>
                <w:sz w:val="24"/>
                <w:lang w:val="it-IT"/>
              </w:rPr>
              <w:t xml:space="preserve">– </w:t>
            </w:r>
            <w:proofErr w:type="gramStart"/>
            <w:r>
              <w:rPr>
                <w:sz w:val="24"/>
                <w:lang w:val="it-IT"/>
              </w:rPr>
              <w:t>cheltuieli</w:t>
            </w:r>
            <w:proofErr w:type="gramEnd"/>
            <w:r>
              <w:rPr>
                <w:sz w:val="24"/>
                <w:lang w:val="it-IT"/>
              </w:rPr>
              <w:t xml:space="preserve"> pentru proiectare  in valorile pentru costuri standard/ contributia in natura.</w:t>
            </w:r>
          </w:p>
          <w:p w:rsidR="00CA63E6" w:rsidRDefault="00CA63E6" w:rsidP="00E22532">
            <w:pPr>
              <w:spacing w:before="120" w:after="120" w:line="240" w:lineRule="auto"/>
              <w:ind w:left="57"/>
              <w:jc w:val="both"/>
              <w:rPr>
                <w:sz w:val="24"/>
              </w:rPr>
            </w:pPr>
            <w:r>
              <w:rPr>
                <w:sz w:val="24"/>
              </w:rPr>
              <w:t xml:space="preserve">În cazul înfiinţării/ </w:t>
            </w:r>
            <w:proofErr w:type="gramStart"/>
            <w:r>
              <w:rPr>
                <w:sz w:val="24"/>
              </w:rPr>
              <w:t>modernizării  unităţilor</w:t>
            </w:r>
            <w:proofErr w:type="gramEnd"/>
            <w:r>
              <w:rPr>
                <w:sz w:val="24"/>
              </w:rPr>
              <w:t xml:space="preserve"> de producţie  zootehnice se verifică existenta obligatorie in devizul general al proiectului a investitiilor pentru realizarea platformelor de dejectii/ sistemelor individuale de depozitare, precum si descrierea modului de gestionare a gunoiului de grajd. (</w:t>
            </w:r>
            <w:proofErr w:type="gramStart"/>
            <w:r>
              <w:rPr>
                <w:sz w:val="24"/>
              </w:rPr>
              <w:t>daca</w:t>
            </w:r>
            <w:proofErr w:type="gramEnd"/>
            <w:r>
              <w:rPr>
                <w:sz w:val="24"/>
              </w:rPr>
              <w:t xml:space="preserve"> ferma nu detine o astfel de gestiune a dejectiilor). </w:t>
            </w:r>
          </w:p>
          <w:p w:rsidR="00CA63E6" w:rsidRDefault="00CA63E6" w:rsidP="00E22532">
            <w:pPr>
              <w:spacing w:before="120" w:after="120" w:line="240" w:lineRule="auto"/>
              <w:ind w:left="57"/>
              <w:jc w:val="both"/>
              <w:rPr>
                <w:sz w:val="24"/>
              </w:rPr>
            </w:pPr>
            <w:r>
              <w:rPr>
                <w:sz w:val="24"/>
              </w:rPr>
              <w:t xml:space="preserve">Se verifica respectarea condițiilor de bune practici agricole pentru gestionarea gunoiului de grajd/ dejecțiilor de origine animală, respectiv, calculul si prevederea prin proiect, a capacitatii de stocare aferenta a gunoiului de grajd, precum și cantitatea maximă de îngrășaminte cu azot care pot fi aplicate pe terenul agricol. </w:t>
            </w:r>
          </w:p>
          <w:p w:rsidR="00CA63E6" w:rsidRDefault="00CA63E6" w:rsidP="00E22532">
            <w:pPr>
              <w:spacing w:before="120" w:after="120" w:line="240" w:lineRule="auto"/>
              <w:ind w:left="57"/>
              <w:jc w:val="both"/>
              <w:rPr>
                <w:sz w:val="24"/>
              </w:rPr>
            </w:pPr>
            <w:r>
              <w:rPr>
                <w:sz w:val="24"/>
              </w:rPr>
              <w:t xml:space="preserve">Acest calcul trebuie prezentat de solicitant şi se realizează prin introducerea datelor specifice in calculatorul de capacitate a platformei de gunoi fila „producție de gunoi” din documentul numit „Calculator_Cod Bune Practici Agricole”.  </w:t>
            </w:r>
          </w:p>
          <w:p w:rsidR="00CA63E6" w:rsidRDefault="00CA63E6" w:rsidP="00E22532">
            <w:pPr>
              <w:spacing w:before="120" w:after="120" w:line="240" w:lineRule="auto"/>
              <w:ind w:left="57"/>
              <w:jc w:val="both"/>
              <w:rPr>
                <w:sz w:val="24"/>
              </w:rPr>
            </w:pPr>
            <w:r>
              <w:rPr>
                <w:sz w:val="24"/>
              </w:rPr>
              <w:t xml:space="preserve">Gestionarea corectă a gunoiului de grajd și </w:t>
            </w:r>
            <w:proofErr w:type="gramStart"/>
            <w:r>
              <w:rPr>
                <w:sz w:val="24"/>
              </w:rPr>
              <w:t>a</w:t>
            </w:r>
            <w:proofErr w:type="gramEnd"/>
            <w:r>
              <w:rPr>
                <w:sz w:val="24"/>
              </w:rPr>
              <w:t xml:space="preserve"> </w:t>
            </w:r>
            <w:r>
              <w:rPr>
                <w:sz w:val="24"/>
              </w:rPr>
              <w:lastRenderedPageBreak/>
              <w:t>altor dejectii de origine animala se poate face fie prin amenajarea unor sisteme de stocare individuale, fie prin utilizarea unor sisteme de stocare comunale fie prin utilizarea combinată a celor două sisteme, in conformitate cu prevederile codului de bune practici.</w:t>
            </w:r>
          </w:p>
          <w:p w:rsidR="00CA63E6" w:rsidRDefault="00CA63E6" w:rsidP="00E22532">
            <w:pPr>
              <w:spacing w:before="120" w:after="120" w:line="240" w:lineRule="auto"/>
              <w:ind w:left="57"/>
              <w:jc w:val="both"/>
              <w:rPr>
                <w:sz w:val="24"/>
              </w:rPr>
            </w:pPr>
            <w:r>
              <w:rPr>
                <w:sz w:val="24"/>
              </w:rPr>
              <w:t xml:space="preserve">În ceea ce privește standardele privind cantitatile maxime de ingrasaminte de azot care pot fi aplicate pe terenul agricol, acestea se vor calcula prin introducerea datelor specifice in calculatorul privind cantitatea maxima de ingrasaminte care pot fi aplicate pe teren agricol din fila „PMN” </w:t>
            </w:r>
          </w:p>
          <w:p w:rsidR="00CA63E6" w:rsidRDefault="00CA63E6" w:rsidP="00E22532">
            <w:pPr>
              <w:spacing w:before="120" w:after="120" w:line="240" w:lineRule="auto"/>
              <w:ind w:left="57"/>
              <w:jc w:val="both"/>
              <w:rPr>
                <w:sz w:val="24"/>
              </w:rPr>
            </w:pPr>
            <w:r>
              <w:rPr>
                <w:sz w:val="24"/>
              </w:rPr>
              <w:t xml:space="preserve">Nota: Zonele in care pot fi introduse datele specifice sunt marcate cu gri din </w:t>
            </w:r>
            <w:proofErr w:type="gramStart"/>
            <w:r>
              <w:rPr>
                <w:sz w:val="24"/>
              </w:rPr>
              <w:t>documentul  numit</w:t>
            </w:r>
            <w:proofErr w:type="gramEnd"/>
            <w:r>
              <w:rPr>
                <w:sz w:val="24"/>
              </w:rPr>
              <w:t xml:space="preserve"> „Calculator Cod Bune Practici Agricole”.</w:t>
            </w:r>
          </w:p>
          <w:p w:rsidR="00CA63E6" w:rsidRDefault="00CA63E6" w:rsidP="00E22532">
            <w:pPr>
              <w:spacing w:before="120" w:after="120" w:line="240" w:lineRule="auto"/>
              <w:ind w:left="57"/>
              <w:jc w:val="both"/>
              <w:rPr>
                <w:b/>
              </w:rPr>
            </w:pPr>
            <w:r>
              <w:rPr>
                <w:rStyle w:val="Heading7Char"/>
                <w:i w:val="0"/>
              </w:rPr>
              <w:t xml:space="preserve">În cazul achiziţiei de utilaje agricole se va consulta </w:t>
            </w:r>
            <w:r>
              <w:rPr>
                <w:b/>
                <w:sz w:val="24"/>
              </w:rPr>
              <w:t xml:space="preserve">Tabelul privind corelarea puterii maşinilor agricole cu suprafaţa fermelor, postat pe pagina de internet a AFIR. </w:t>
            </w:r>
          </w:p>
          <w:p w:rsidR="00CA63E6" w:rsidRDefault="00CA63E6" w:rsidP="00E22532">
            <w:pPr>
              <w:spacing w:before="120" w:after="120" w:line="240" w:lineRule="auto"/>
              <w:ind w:left="57"/>
              <w:jc w:val="both"/>
            </w:pPr>
            <w:r>
              <w:rPr>
                <w:sz w:val="24"/>
              </w:rPr>
              <w:t>Corelarea se realizează cu suprafețele regăsite în APIA şi cu culturile previzionate. În situaţia în care există neconcordanţe se solicită clarificarea acestora prin intermediul formularului E3.4L.</w:t>
            </w:r>
          </w:p>
          <w:p w:rsidR="00CA63E6" w:rsidRDefault="00CA63E6" w:rsidP="00E22532">
            <w:pPr>
              <w:spacing w:before="120" w:after="120" w:line="240" w:lineRule="auto"/>
              <w:ind w:left="57"/>
              <w:jc w:val="both"/>
              <w:rPr>
                <w:sz w:val="24"/>
              </w:rPr>
            </w:pPr>
            <w:r>
              <w:rPr>
                <w:b/>
                <w:sz w:val="24"/>
              </w:rPr>
              <w:t>În cazul investițiilor de obținere de produse vinicole (vin, must și alte produse obținute prin prelucrarea strugurilor de vin) la nivelul exploatațiilor agricole cu profil viticol</w:t>
            </w:r>
            <w:r>
              <w:rPr>
                <w:sz w:val="24"/>
              </w:rPr>
              <w:t>, se verifică în Registrul Plantațiilor Viticole dacă solicitantul figurează cu Declarația de recoltă. În caz contrar, expertul verifică în Registrul Plantațiilor Viticole (RPV) dacă solicitantul deține Autorizație de plantare. Dacă nici una din cele două condiții nu este îndeplinită, criteriul este declarat neeligibil, deoarece investițiile de procesare și de comercializare sunt neeligibile prin FEADR, (acestea fiind eligibile prin PNS, conform demarcării dintre programe).</w:t>
            </w:r>
          </w:p>
          <w:p w:rsidR="00CA63E6" w:rsidRDefault="00CA63E6" w:rsidP="00E22532">
            <w:pPr>
              <w:spacing w:before="120" w:after="120" w:line="240" w:lineRule="auto"/>
              <w:ind w:left="57"/>
              <w:jc w:val="both"/>
            </w:pPr>
            <w:r>
              <w:rPr>
                <w:sz w:val="24"/>
              </w:rPr>
              <w:t>Dacă se regăsește Declarația de recoltă sau Autorizația de plantare/ replantare</w:t>
            </w:r>
            <w:proofErr w:type="gramStart"/>
            <w:r>
              <w:rPr>
                <w:sz w:val="24"/>
              </w:rPr>
              <w:t>,  cheltuielile</w:t>
            </w:r>
            <w:proofErr w:type="gramEnd"/>
            <w:r>
              <w:rPr>
                <w:sz w:val="24"/>
              </w:rPr>
              <w:t xml:space="preserve"> generate de investițiile în </w:t>
            </w:r>
            <w:r>
              <w:rPr>
                <w:sz w:val="24"/>
              </w:rPr>
              <w:lastRenderedPageBreak/>
              <w:t xml:space="preserve">obținere și comercializare de produse vinicole (vin, must și alte produse obținute prin prelucrarea strugurilor de vin) propuse de către solicitant prin proiect, la nivel de exploatație agricolă proprie sunt eligibile și expertul verifică amplasarea și suprafața pe care se află exploatația. </w:t>
            </w:r>
          </w:p>
          <w:p w:rsidR="00CA63E6" w:rsidRDefault="00CA63E6" w:rsidP="00E22532">
            <w:pPr>
              <w:spacing w:before="120" w:after="120" w:line="240" w:lineRule="auto"/>
              <w:ind w:left="57"/>
              <w:jc w:val="both"/>
            </w:pPr>
            <w:r>
              <w:rPr>
                <w:sz w:val="24"/>
              </w:rPr>
              <w:t>Cheltuielile generate de achizitiile de mașini și utilaje agricole, echipamente, facilități de stocare și conditionare, sisteme de irigatii la nivel de  exploatații viticole sunt eligibile cu condiția ca solicitantul să facă dovada Autorizației de plantare/ Declarației de recoltă (verificabile în RPV), chiar dacă acesta figurează în RPV și cu Declaraţia de produse vinicole și/ sau Declaraţia de stocuri produse vinicole, deoarece aceste tipuri de cheltuieli sunt finanțabile exclusiv prin PNDR (nu fac obiectul finanțării PNS).</w:t>
            </w:r>
          </w:p>
          <w:p w:rsidR="00CA63E6" w:rsidRDefault="00CA63E6" w:rsidP="00E22532">
            <w:pPr>
              <w:spacing w:before="120" w:after="120" w:line="240" w:lineRule="auto"/>
              <w:ind w:left="57"/>
              <w:jc w:val="both"/>
              <w:rPr>
                <w:sz w:val="24"/>
              </w:rPr>
            </w:pPr>
            <w:r>
              <w:rPr>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rsidR="00CA63E6" w:rsidRDefault="00CA63E6" w:rsidP="00E22532">
            <w:pPr>
              <w:spacing w:before="120" w:after="120" w:line="240" w:lineRule="auto"/>
              <w:ind w:left="57"/>
              <w:jc w:val="both"/>
              <w:rPr>
                <w:sz w:val="24"/>
              </w:rPr>
            </w:pPr>
            <w:r>
              <w:rPr>
                <w:sz w:val="24"/>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rsidR="00CA63E6" w:rsidRDefault="00CA63E6" w:rsidP="00E22532">
            <w:pPr>
              <w:spacing w:before="120" w:after="120" w:line="240" w:lineRule="auto"/>
              <w:ind w:left="57"/>
              <w:jc w:val="both"/>
              <w:rPr>
                <w:sz w:val="24"/>
              </w:rPr>
            </w:pPr>
            <w:r>
              <w:rPr>
                <w:sz w:val="24"/>
                <w:lang w:val="it-IT"/>
              </w:rPr>
              <w:t xml:space="preserve">Se verifică dacă extrasul de carte funciara este emis pe numele solicitantului si vizeaza imobilul </w:t>
            </w:r>
            <w:r>
              <w:rPr>
                <w:sz w:val="24"/>
              </w:rPr>
              <w:t xml:space="preserve">prevăzut la punctul b), dacă este </w:t>
            </w:r>
            <w:r>
              <w:rPr>
                <w:sz w:val="24"/>
              </w:rPr>
              <w:lastRenderedPageBreak/>
              <w:t xml:space="preserve">cazul, </w:t>
            </w:r>
            <w:r>
              <w:rPr>
                <w:sz w:val="24"/>
                <w:lang w:val="it-IT"/>
              </w:rPr>
              <w:t>si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Dacă în cadrul Extrasului de Carte Funciară există menţiunea “imobil înregistrat în planul cadastral fără localizare certă datorită lipsei planului parcelar”</w:t>
            </w:r>
            <w:r>
              <w:rPr>
                <w:sz w:val="24"/>
              </w:rPr>
              <w:t>, nu se va considera ne</w:t>
            </w:r>
            <w:r>
              <w:rPr>
                <w:sz w:val="24"/>
                <w:lang w:val="it-IT"/>
              </w:rPr>
              <w:t>î</w:t>
            </w:r>
            <w:r>
              <w:rPr>
                <w:sz w:val="24"/>
              </w:rPr>
              <w:t>ndeplinită conditia, având în vedere că prin prezentarea autorizației de construire în etapa de verificare a plaților este asigurată implicit localizarea certă a planului parcelar, respectiv a investiției.</w:t>
            </w:r>
          </w:p>
          <w:p w:rsidR="00CA63E6" w:rsidRDefault="00CA63E6" w:rsidP="00E22532">
            <w:pPr>
              <w:spacing w:before="120" w:after="120" w:line="240" w:lineRule="auto"/>
              <w:ind w:left="57"/>
              <w:jc w:val="both"/>
              <w:rPr>
                <w:sz w:val="24"/>
              </w:rPr>
            </w:pPr>
            <w:r>
              <w:rPr>
                <w:sz w:val="24"/>
              </w:rPr>
              <w:t xml:space="preserve">Daca proiectul necesita certificat de urbanism se verifica daca localizarea proiectului, regimul juridic, investiţia propusa s.a.m.d corespund cu descrierea din studiul de fezabilitate şi cu extrasul de carte funciară. </w:t>
            </w:r>
          </w:p>
          <w:p w:rsidR="00CA63E6" w:rsidRDefault="00CA63E6" w:rsidP="00E22532">
            <w:pPr>
              <w:spacing w:before="120" w:after="120" w:line="240" w:lineRule="auto"/>
              <w:ind w:left="57"/>
              <w:jc w:val="both"/>
              <w:rPr>
                <w:sz w:val="24"/>
                <w:lang w:val="it-IT"/>
              </w:rPr>
            </w:pPr>
          </w:p>
          <w:p w:rsidR="00CA63E6" w:rsidRDefault="00CA63E6" w:rsidP="00E22532">
            <w:pPr>
              <w:spacing w:before="120" w:after="120" w:line="240" w:lineRule="auto"/>
              <w:ind w:left="57"/>
              <w:jc w:val="both"/>
            </w:pPr>
            <w:r>
              <w:rPr>
                <w:sz w:val="24"/>
              </w:rPr>
              <w:t xml:space="preserve">În cazul modernizărilor, se verifică dacă Autorizația sanitară este eliberată/ vizată cu cel mult un an în urma faţă de data depunerii Cererii de Finanţare. Verificarea autorizaţiei sanitare se va face doar pentru investițiile prevăzute în Ordinul nr. 1030/20.08.2009 </w:t>
            </w:r>
            <w:r>
              <w:rPr>
                <w:i/>
                <w:sz w:val="24"/>
              </w:rPr>
              <w:t>privind aprobarea procedurilor de reglementare sanitară pentru proiectele de amplasare, amenajare, construire şi pentru funcţionarea obiectivelor ce desfăşoară activităţi cu risc pentru starea de sănătate a populaţiei.</w:t>
            </w:r>
          </w:p>
          <w:p w:rsidR="00CA63E6" w:rsidRDefault="00CA63E6" w:rsidP="00E22532">
            <w:pPr>
              <w:spacing w:before="120" w:after="120" w:line="240" w:lineRule="auto"/>
              <w:ind w:left="57"/>
              <w:jc w:val="both"/>
              <w:rPr>
                <w:sz w:val="24"/>
              </w:rPr>
            </w:pPr>
            <w:r>
              <w:rPr>
                <w:sz w:val="24"/>
              </w:rPr>
              <w:t xml:space="preserve">Verificarea Autorizaţiei/ Înregistrării exploataţiei din punct de vedere sanitar-veterinar se realizează prin accesarea link-ului: </w:t>
            </w:r>
            <w:hyperlink r:id="rId22" w:history="1">
              <w:r>
                <w:rPr>
                  <w:rStyle w:val="Hyperlink"/>
                  <w:b/>
                  <w:color w:val="333399"/>
                  <w:sz w:val="24"/>
                </w:rPr>
                <w:t>http://www.ansvsa.ro/?pag=523</w:t>
              </w:r>
            </w:hyperlink>
            <w:r>
              <w:rPr>
                <w:sz w:val="24"/>
              </w:rPr>
              <w:t xml:space="preserve">; pentru unitățile autorizate, iar pentru cele înregistrate se verifică link-ul aferent fiecărui DSVSA Județean în parte, după cum urmează: </w:t>
            </w:r>
            <w:hyperlink r:id="rId23" w:history="1">
              <w:r>
                <w:rPr>
                  <w:rStyle w:val="Hyperlink"/>
                  <w:b/>
                  <w:color w:val="333399"/>
                  <w:sz w:val="24"/>
                </w:rPr>
                <w:t>http://www.ansvsa.ro/?pag=8</w:t>
              </w:r>
            </w:hyperlink>
            <w:r>
              <w:rPr>
                <w:sz w:val="24"/>
              </w:rPr>
              <w:t xml:space="preserve"> – se alege județul – unități înregistrate.</w:t>
            </w:r>
          </w:p>
          <w:p w:rsidR="00CA63E6" w:rsidRDefault="00CA63E6" w:rsidP="00E22532">
            <w:pPr>
              <w:spacing w:before="120" w:after="120" w:line="240" w:lineRule="auto"/>
              <w:ind w:left="57"/>
              <w:jc w:val="both"/>
            </w:pPr>
            <w:r>
              <w:rPr>
                <w:sz w:val="24"/>
              </w:rPr>
              <w:lastRenderedPageBreak/>
              <w:t>Pentru cererile de finanţare care vizează şi achiziţionarea de generatoare terestre antigrindina, se verifică existenţa Acordului de principiu şi dacă este emis pentru solicitant</w:t>
            </w:r>
          </w:p>
          <w:p w:rsidR="00CA63E6" w:rsidRDefault="00CA63E6" w:rsidP="00E22532">
            <w:pPr>
              <w:spacing w:before="120" w:after="120" w:line="240" w:lineRule="auto"/>
              <w:ind w:left="57"/>
              <w:jc w:val="both"/>
            </w:pPr>
          </w:p>
          <w:p w:rsidR="00CA63E6" w:rsidRDefault="00CA63E6" w:rsidP="00E22532">
            <w:pPr>
              <w:spacing w:before="120" w:after="120" w:line="240" w:lineRule="auto"/>
              <w:ind w:left="57"/>
              <w:jc w:val="both"/>
            </w:pPr>
            <w:r>
              <w:rPr>
                <w:sz w:val="24"/>
              </w:rPr>
              <w:t xml:space="preserve">Proiectele care vizează și investiții </w:t>
            </w:r>
            <w:proofErr w:type="gramStart"/>
            <w:r>
              <w:rPr>
                <w:sz w:val="24"/>
              </w:rPr>
              <w:t>de  procesare</w:t>
            </w:r>
            <w:proofErr w:type="gramEnd"/>
            <w:r>
              <w:rPr>
                <w:sz w:val="24"/>
              </w:rPr>
              <w:t>/ comercializare produse agricole vor conține se vor încadra în prevederile art. 17, alin. (1), astfel:</w:t>
            </w:r>
          </w:p>
          <w:p w:rsidR="00CA63E6" w:rsidRDefault="00CA63E6" w:rsidP="00E22532">
            <w:pPr>
              <w:spacing w:before="120" w:after="120" w:line="240" w:lineRule="auto"/>
              <w:ind w:left="57"/>
              <w:jc w:val="both"/>
              <w:rPr>
                <w:b/>
              </w:rPr>
            </w:pPr>
            <w:r>
              <w:rPr>
                <w:b/>
                <w:sz w:val="24"/>
              </w:rPr>
              <w:t xml:space="preserve">- </w:t>
            </w:r>
            <w:proofErr w:type="gramStart"/>
            <w:r>
              <w:rPr>
                <w:b/>
                <w:sz w:val="24"/>
              </w:rPr>
              <w:t>la</w:t>
            </w:r>
            <w:proofErr w:type="gramEnd"/>
            <w:r>
              <w:rPr>
                <w:b/>
                <w:sz w:val="24"/>
              </w:rPr>
              <w:t xml:space="preserve"> lit. a): </w:t>
            </w:r>
          </w:p>
          <w:p w:rsidR="00CA63E6" w:rsidRDefault="00CA63E6" w:rsidP="00E22532">
            <w:pPr>
              <w:spacing w:before="120" w:after="120" w:line="240" w:lineRule="auto"/>
              <w:ind w:left="57"/>
              <w:jc w:val="both"/>
            </w:pPr>
            <w:proofErr w:type="gramStart"/>
            <w:r>
              <w:rPr>
                <w:sz w:val="24"/>
              </w:rPr>
              <w:t>investiția</w:t>
            </w:r>
            <w:proofErr w:type="gramEnd"/>
            <w:r>
              <w:rPr>
                <w:sz w:val="24"/>
              </w:rPr>
              <w:t xml:space="preserve"> în producția agricolă primară &gt;50% din valoarea eligibilă a proiectului.</w:t>
            </w:r>
          </w:p>
          <w:p w:rsidR="00CA63E6" w:rsidRDefault="00CA63E6" w:rsidP="00E22532">
            <w:pPr>
              <w:spacing w:before="120" w:after="120" w:line="240" w:lineRule="auto"/>
              <w:ind w:left="57"/>
              <w:jc w:val="both"/>
              <w:rPr>
                <w:sz w:val="24"/>
              </w:rPr>
            </w:pPr>
            <w:r>
              <w:rPr>
                <w:sz w:val="24"/>
              </w:rPr>
              <w:t>Peste 70% din produsele agricole primare supuse procesării (ca material primă de bază) trebuie să provină din exploatația agricolă proprie. Astfel, într-o proporție de până la 30% pot fi procesate (prelucrate) şi produse agricole care nu provin din propria  exploatație agricolă (fermă), vegetala, zootehnică sau mixtă.</w:t>
            </w:r>
          </w:p>
          <w:p w:rsidR="00CA63E6" w:rsidRDefault="00CA63E6" w:rsidP="00E22532">
            <w:pPr>
              <w:spacing w:before="120" w:after="120" w:line="240" w:lineRule="auto"/>
              <w:ind w:left="57"/>
              <w:jc w:val="both"/>
            </w:pPr>
            <w:r>
              <w:rPr>
                <w:b/>
                <w:sz w:val="24"/>
              </w:rPr>
              <w:t xml:space="preserve">- </w:t>
            </w:r>
            <w:proofErr w:type="gramStart"/>
            <w:r>
              <w:rPr>
                <w:b/>
                <w:sz w:val="24"/>
              </w:rPr>
              <w:t>la</w:t>
            </w:r>
            <w:proofErr w:type="gramEnd"/>
            <w:r>
              <w:rPr>
                <w:b/>
                <w:sz w:val="24"/>
              </w:rPr>
              <w:t xml:space="preserve"> lit. b):</w:t>
            </w:r>
            <w:r>
              <w:rPr>
                <w:sz w:val="24"/>
              </w:rPr>
              <w:t xml:space="preserve">  restul investițiilor aferente art. 17.</w:t>
            </w:r>
          </w:p>
          <w:p w:rsidR="00CA63E6" w:rsidRDefault="00CA63E6" w:rsidP="00E22532">
            <w:pPr>
              <w:spacing w:before="120" w:after="120" w:line="240" w:lineRule="auto"/>
              <w:ind w:left="57"/>
              <w:jc w:val="both"/>
              <w:rPr>
                <w:b/>
              </w:rPr>
            </w:pPr>
          </w:p>
          <w:p w:rsidR="00CA63E6" w:rsidRDefault="00CA63E6" w:rsidP="00E22532">
            <w:pPr>
              <w:spacing w:before="120" w:after="120" w:line="240" w:lineRule="auto"/>
              <w:ind w:left="57"/>
              <w:jc w:val="both"/>
              <w:rPr>
                <w:i/>
              </w:rPr>
            </w:pPr>
            <w:r>
              <w:rPr>
                <w:sz w:val="24"/>
              </w:rPr>
              <w:t>Investitiile în depozitarea și/ sau condiționarea produselor agricole primare reprezintă parte/ componentă a producției agricole primare</w:t>
            </w:r>
            <w:r>
              <w:rPr>
                <w:i/>
                <w:sz w:val="24"/>
              </w:rPr>
              <w:t>.</w:t>
            </w:r>
          </w:p>
          <w:p w:rsidR="00CA63E6" w:rsidRDefault="00CA63E6" w:rsidP="00E22532">
            <w:pPr>
              <w:spacing w:before="120" w:after="120" w:line="240" w:lineRule="auto"/>
              <w:ind w:left="57"/>
              <w:jc w:val="both"/>
            </w:pPr>
            <w:r>
              <w:rPr>
                <w:sz w:val="24"/>
              </w:rPr>
              <w:t xml:space="preserve">Investitiile în depozitarea și/ sau conditionarea produselor agricole procesate (rezultate din procesul de procesare) reprezintă parte componenta </w:t>
            </w:r>
            <w:proofErr w:type="gramStart"/>
            <w:r>
              <w:rPr>
                <w:sz w:val="24"/>
              </w:rPr>
              <w:t>a</w:t>
            </w:r>
            <w:proofErr w:type="gramEnd"/>
            <w:r>
              <w:rPr>
                <w:sz w:val="24"/>
              </w:rPr>
              <w:t xml:space="preserve"> investitiei în procesarea produselor agricole.</w:t>
            </w:r>
          </w:p>
          <w:p w:rsidR="00CA63E6" w:rsidRDefault="00CA63E6" w:rsidP="00E22532">
            <w:pPr>
              <w:spacing w:before="120" w:after="120" w:line="240" w:lineRule="auto"/>
              <w:ind w:left="57"/>
              <w:jc w:val="both"/>
            </w:pPr>
          </w:p>
          <w:p w:rsidR="00CA63E6" w:rsidRDefault="00CA63E6" w:rsidP="00E22532">
            <w:pPr>
              <w:spacing w:before="120" w:after="120" w:line="240" w:lineRule="auto"/>
              <w:ind w:left="57"/>
              <w:jc w:val="both"/>
              <w:rPr>
                <w:sz w:val="24"/>
              </w:rPr>
            </w:pPr>
            <w:r>
              <w:rPr>
                <w:sz w:val="24"/>
              </w:rPr>
              <w:t>În cazul fermelor vegetale care produc şi nutrețuri/ furaje combinate în vederea comercializării, obținerea furajelor reprezintă procesare. În cazul fermelor mixte/ zootehnice care obțin nutrețuri/ furaje combinate în vederea furajării animalelor din cadrul exploatatiei, investiția care prevede tehnologia de obținere a furajelor face parte din fluxul tehnologic de creștere a animalelor și este asimilată producţiei agricole primare.</w:t>
            </w:r>
          </w:p>
          <w:p w:rsidR="00CA63E6" w:rsidRDefault="00CA63E6" w:rsidP="00E22532">
            <w:pPr>
              <w:spacing w:before="120" w:after="120" w:line="240" w:lineRule="auto"/>
              <w:jc w:val="both"/>
              <w:rPr>
                <w:lang w:val="it-IT"/>
              </w:rPr>
            </w:pPr>
            <w:r>
              <w:rPr>
                <w:sz w:val="24"/>
              </w:rPr>
              <w:lastRenderedPageBreak/>
              <w:t xml:space="preserve">În cazul în care prin proiect se prevede achiziţia de instalații pentru producerea de energie electrică și/ sau termică, prin utilizarea biomasei, în această categorie vor fi încadrate și instalațiile de obținere a biogazului, cu condiția ca acesta să fie destinat exclusiv consumului propriu. </w:t>
            </w:r>
          </w:p>
        </w:tc>
      </w:tr>
    </w:tbl>
    <w:p w:rsidR="00CA63E6" w:rsidRDefault="00CA63E6" w:rsidP="00CA63E6">
      <w:pPr>
        <w:spacing w:before="120" w:after="120" w:line="240" w:lineRule="auto"/>
        <w:jc w:val="both"/>
        <w:rPr>
          <w:sz w:val="24"/>
          <w:lang w:val="it-IT"/>
        </w:rPr>
      </w:pPr>
      <w:r>
        <w:rPr>
          <w:sz w:val="24"/>
          <w:lang w:val="it-IT"/>
        </w:rPr>
        <w:lastRenderedPageBreak/>
        <w:t>Dacă în urma verificării efectuate în conformitate cu precizările din coloana “puncte de verificat”, expertul consideră că investiţia se încadrează în cel puţin una din acţiunile eligibile prevăzute prin fișa măsurii din SDL, va bifa acele acţiuni propuse a fi atinse in cadrul proiectului. În caz contrar va bifa “NU”, iar cererea de finanţare va fi declarată neeligibilă.</w:t>
      </w:r>
    </w:p>
    <w:p w:rsidR="00CA63E6" w:rsidRDefault="00CA63E6" w:rsidP="00CA63E6">
      <w:pPr>
        <w:spacing w:before="120" w:after="120" w:line="240" w:lineRule="auto"/>
        <w:jc w:val="both"/>
        <w:rPr>
          <w:sz w:val="24"/>
          <w:lang w:val="it-IT"/>
        </w:rPr>
      </w:pPr>
      <w:r>
        <w:rPr>
          <w:sz w:val="24"/>
        </w:rPr>
        <w:t>Verificarea îndeplinirii acestui criteriu se reia la etapa semnării contractului, când se completează aceste verificări cu analiza D</w:t>
      </w:r>
      <w:r>
        <w:rPr>
          <w:b/>
          <w:sz w:val="24"/>
        </w:rPr>
        <w:t>ocument emis de ANPM pentru proiect</w:t>
      </w:r>
      <w:r>
        <w:rPr>
          <w:sz w:val="24"/>
        </w:rPr>
        <w:t xml:space="preserve"> şi, dacă </w:t>
      </w:r>
      <w:proofErr w:type="gramStart"/>
      <w:r>
        <w:rPr>
          <w:sz w:val="24"/>
        </w:rPr>
        <w:t>este</w:t>
      </w:r>
      <w:proofErr w:type="gramEnd"/>
      <w:r>
        <w:rPr>
          <w:sz w:val="24"/>
        </w:rPr>
        <w:t xml:space="preserve"> cazul, </w:t>
      </w:r>
      <w:r>
        <w:rPr>
          <w:b/>
          <w:sz w:val="24"/>
        </w:rPr>
        <w:t>Nota de constatare privind condiţiile de mediu</w:t>
      </w:r>
      <w:r>
        <w:rPr>
          <w:sz w:val="24"/>
        </w:rPr>
        <w:t xml:space="preserve"> (pentru toate unităţile în funcţiune care se modernizează prin proiect)  </w:t>
      </w:r>
    </w:p>
    <w:p w:rsidR="00CA63E6" w:rsidRDefault="00CA63E6" w:rsidP="00CA63E6">
      <w:pPr>
        <w:spacing w:before="120" w:after="120" w:line="240" w:lineRule="auto"/>
        <w:rPr>
          <w:b/>
          <w:sz w:val="24"/>
        </w:rPr>
      </w:pPr>
    </w:p>
    <w:p w:rsidR="00CA63E6" w:rsidRDefault="00CA63E6" w:rsidP="00CA63E6">
      <w:pPr>
        <w:spacing w:before="120" w:after="120" w:line="240" w:lineRule="auto"/>
        <w:jc w:val="both"/>
        <w:rPr>
          <w:b/>
          <w:sz w:val="24"/>
        </w:rPr>
      </w:pPr>
      <w:r>
        <w:rPr>
          <w:b/>
          <w:sz w:val="24"/>
        </w:rPr>
        <w:t xml:space="preserve">EG3 Investiția </w:t>
      </w:r>
      <w:proofErr w:type="gramStart"/>
      <w:r>
        <w:rPr>
          <w:b/>
          <w:sz w:val="24"/>
        </w:rPr>
        <w:t>va</w:t>
      </w:r>
      <w:proofErr w:type="gramEnd"/>
      <w:r>
        <w:rPr>
          <w:b/>
          <w:sz w:val="24"/>
        </w:rPr>
        <w:t xml:space="preserve"> fi precedată de o evaluare a impactului preconizat asupra mediului dacă aceasta poate avea efecte negative asupra mediului, în conformitate cu legislația în vigoare, menționată în cap. 8.1 din PNDR 2014-2020.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47"/>
        <w:gridCol w:w="6229"/>
      </w:tblGrid>
      <w:tr w:rsidR="00CA63E6" w:rsidTr="00E22532">
        <w:tc>
          <w:tcPr>
            <w:tcW w:w="1909" w:type="pct"/>
            <w:tcBorders>
              <w:top w:val="single" w:sz="4" w:space="0" w:color="auto"/>
              <w:left w:val="single" w:sz="4" w:space="0" w:color="auto"/>
              <w:bottom w:val="single" w:sz="4" w:space="0" w:color="auto"/>
              <w:right w:val="single" w:sz="4" w:space="0" w:color="auto"/>
            </w:tcBorders>
            <w:shd w:val="clear" w:color="auto" w:fill="C0C0C0"/>
            <w:hideMark/>
          </w:tcPr>
          <w:p w:rsidR="00CA63E6" w:rsidRDefault="00CA63E6" w:rsidP="00E22532">
            <w:pPr>
              <w:spacing w:before="120" w:after="120" w:line="240" w:lineRule="auto"/>
              <w:rPr>
                <w:b/>
                <w:sz w:val="24"/>
              </w:rPr>
            </w:pPr>
            <w:bookmarkStart w:id="24" w:name="_Toc487029171"/>
            <w:r>
              <w:rPr>
                <w:b/>
                <w:sz w:val="24"/>
              </w:rPr>
              <w:t>DOCUMENTE PREZENTATE</w:t>
            </w:r>
            <w:bookmarkEnd w:id="24"/>
          </w:p>
        </w:tc>
        <w:tc>
          <w:tcPr>
            <w:tcW w:w="3091" w:type="pct"/>
            <w:tcBorders>
              <w:top w:val="single" w:sz="4" w:space="0" w:color="auto"/>
              <w:left w:val="single" w:sz="4" w:space="0" w:color="auto"/>
              <w:bottom w:val="single" w:sz="4" w:space="0" w:color="auto"/>
              <w:right w:val="single" w:sz="4" w:space="0" w:color="auto"/>
            </w:tcBorders>
            <w:shd w:val="clear" w:color="auto" w:fill="C0C0C0"/>
            <w:hideMark/>
          </w:tcPr>
          <w:p w:rsidR="00CA63E6" w:rsidRDefault="00CA63E6" w:rsidP="00E22532">
            <w:pPr>
              <w:spacing w:before="120" w:after="120" w:line="240" w:lineRule="auto"/>
              <w:rPr>
                <w:b/>
                <w:sz w:val="24"/>
                <w:lang w:val="pt-BR"/>
              </w:rPr>
            </w:pPr>
            <w:r>
              <w:rPr>
                <w:b/>
                <w:sz w:val="24"/>
              </w:rPr>
              <w:t>PUNCTE DE VERIFICAT ÎN CADRUL DOCUMENTELOR PREZENTATE</w:t>
            </w:r>
          </w:p>
        </w:tc>
      </w:tr>
      <w:tr w:rsidR="00CA63E6" w:rsidTr="00E22532">
        <w:trPr>
          <w:trHeight w:val="706"/>
        </w:trPr>
        <w:tc>
          <w:tcPr>
            <w:tcW w:w="1909" w:type="pct"/>
            <w:tcBorders>
              <w:top w:val="single" w:sz="4" w:space="0" w:color="auto"/>
              <w:left w:val="single" w:sz="4" w:space="0" w:color="auto"/>
              <w:bottom w:val="single" w:sz="4" w:space="0" w:color="auto"/>
              <w:right w:val="single" w:sz="4" w:space="0" w:color="auto"/>
            </w:tcBorders>
          </w:tcPr>
          <w:p w:rsidR="00CA63E6" w:rsidRDefault="00CA63E6" w:rsidP="00E22532">
            <w:pPr>
              <w:spacing w:before="120" w:after="120" w:line="240" w:lineRule="auto"/>
              <w:jc w:val="both"/>
              <w:rPr>
                <w:sz w:val="24"/>
              </w:rPr>
            </w:pPr>
            <w:r>
              <w:rPr>
                <w:sz w:val="24"/>
              </w:rPr>
              <w:t>-Declaratia pe propria răspundere de la secțiunea F a cererii de finanţare.</w:t>
            </w:r>
          </w:p>
          <w:p w:rsidR="00CA63E6" w:rsidRDefault="00CA63E6" w:rsidP="00E22532">
            <w:pPr>
              <w:spacing w:before="120" w:after="120" w:line="240" w:lineRule="auto"/>
              <w:jc w:val="both"/>
              <w:rPr>
                <w:sz w:val="24"/>
              </w:rPr>
            </w:pPr>
          </w:p>
        </w:tc>
        <w:tc>
          <w:tcPr>
            <w:tcW w:w="3091" w:type="pct"/>
            <w:tcBorders>
              <w:top w:val="single" w:sz="4" w:space="0" w:color="auto"/>
              <w:left w:val="single" w:sz="4" w:space="0" w:color="auto"/>
              <w:bottom w:val="single" w:sz="4" w:space="0" w:color="auto"/>
              <w:right w:val="single" w:sz="4" w:space="0" w:color="auto"/>
            </w:tcBorders>
          </w:tcPr>
          <w:p w:rsidR="00CA63E6" w:rsidRDefault="00CA63E6" w:rsidP="00E22532">
            <w:pPr>
              <w:spacing w:before="120" w:after="120" w:line="240" w:lineRule="auto"/>
              <w:jc w:val="both"/>
              <w:rPr>
                <w:color w:val="000000"/>
                <w:sz w:val="24"/>
              </w:rPr>
            </w:pPr>
            <w:r>
              <w:rPr>
                <w:color w:val="000000"/>
                <w:sz w:val="24"/>
              </w:rPr>
              <w:t>Condiția se consideră îndeplinită prin asumarea de către solicitant a declarației pe propria răspundere din Secțiunea F din Cerere de finanțare prin care se angajează că va prezenta documentul emis de ANPM, până la contractare, în termenul precizat în notificarea AFIR de selecție a cererii de finanțare. În etapa de contractare verificarea îndeplinirii condiției de eligibilitate se va realiza în baza corelării informaţiilor din SF/ DALI, cu cele din Certificatul de Urbanism și cu cele din documentul emis de ANPM.</w:t>
            </w:r>
          </w:p>
          <w:p w:rsidR="00CA63E6" w:rsidRDefault="00CA63E6" w:rsidP="00E22532">
            <w:pPr>
              <w:spacing w:before="120" w:after="120" w:line="240" w:lineRule="auto"/>
              <w:jc w:val="both"/>
              <w:rPr>
                <w:sz w:val="24"/>
              </w:rPr>
            </w:pPr>
          </w:p>
        </w:tc>
      </w:tr>
    </w:tbl>
    <w:p w:rsidR="00CA63E6" w:rsidRDefault="00CA63E6" w:rsidP="00CA63E6">
      <w:pPr>
        <w:spacing w:before="120" w:after="120" w:line="240" w:lineRule="auto"/>
        <w:jc w:val="both"/>
        <w:rPr>
          <w:sz w:val="24"/>
        </w:rPr>
      </w:pPr>
      <w:r>
        <w:rPr>
          <w:sz w:val="24"/>
          <w:lang w:val="it-IT"/>
        </w:rPr>
        <w:t xml:space="preserve">Dacă prin verificarea declarației pe proprie răspundere din secțiunea F din cererea de finanțare se confirmă faptul că solicitantul și-a asumat prin propria semnătură că va obține și va depune la contractare documentul ce atestă impactul investiției asupra mediului, emis de ANPM, expertul bifează căsuța cu DA din fişa de verificare. </w:t>
      </w:r>
      <w:r>
        <w:rPr>
          <w:sz w:val="24"/>
        </w:rPr>
        <w:t>În cazul în care solicitantul nu a semnat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CA63E6" w:rsidRDefault="00CA63E6" w:rsidP="00CA63E6">
      <w:pPr>
        <w:spacing w:before="120" w:after="120" w:line="240" w:lineRule="auto"/>
        <w:jc w:val="both"/>
        <w:rPr>
          <w:sz w:val="24"/>
          <w:lang w:val="it-IT"/>
        </w:rPr>
      </w:pPr>
    </w:p>
    <w:p w:rsidR="00CA63E6" w:rsidRDefault="00CA63E6" w:rsidP="00CA63E6">
      <w:pPr>
        <w:spacing w:before="120" w:after="120" w:line="240" w:lineRule="auto"/>
        <w:rPr>
          <w:sz w:val="24"/>
          <w:lang w:val="it-IT"/>
        </w:rPr>
      </w:pPr>
      <w:r>
        <w:rPr>
          <w:b/>
          <w:sz w:val="24"/>
        </w:rPr>
        <w:t xml:space="preserve">EG4 Viabilitatea economică a investiției trebuie </w:t>
      </w:r>
      <w:proofErr w:type="gramStart"/>
      <w:r>
        <w:rPr>
          <w:b/>
          <w:sz w:val="24"/>
        </w:rPr>
        <w:t>să</w:t>
      </w:r>
      <w:proofErr w:type="gramEnd"/>
      <w:r>
        <w:rPr>
          <w:b/>
          <w:sz w:val="24"/>
        </w:rPr>
        <w:t xml:space="preserve"> fie demonstrată în baza documentatiei tehnico-economice</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4"/>
        <w:gridCol w:w="4774"/>
      </w:tblGrid>
      <w:tr w:rsidR="00CA63E6" w:rsidTr="00E22532">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CA63E6" w:rsidRDefault="00CA63E6" w:rsidP="00E22532">
            <w:pPr>
              <w:spacing w:before="120" w:after="120" w:line="240" w:lineRule="auto"/>
              <w:rPr>
                <w:sz w:val="24"/>
              </w:rPr>
            </w:pPr>
            <w:bookmarkStart w:id="25" w:name="_Toc487029172"/>
            <w:r>
              <w:rPr>
                <w:sz w:val="24"/>
              </w:rPr>
              <w:lastRenderedPageBreak/>
              <w:t>DOCUMENTE PREZENTATE</w:t>
            </w:r>
            <w:bookmarkEnd w:id="25"/>
            <w:r>
              <w:rPr>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CA63E6" w:rsidRDefault="00CA63E6" w:rsidP="00E22532">
            <w:pPr>
              <w:spacing w:before="120" w:after="120" w:line="240" w:lineRule="auto"/>
              <w:rPr>
                <w:b/>
                <w:sz w:val="24"/>
                <w:lang w:val="pt-BR"/>
              </w:rPr>
            </w:pPr>
            <w:r>
              <w:rPr>
                <w:b/>
                <w:sz w:val="24"/>
                <w:lang w:val="pt-BR"/>
              </w:rPr>
              <w:t>PUNCTE DE VERIFICAT ÎN CADRUL DOCUMENTELOR PREZENTATE</w:t>
            </w:r>
          </w:p>
        </w:tc>
      </w:tr>
      <w:tr w:rsidR="00CA63E6" w:rsidTr="00E22532">
        <w:tc>
          <w:tcPr>
            <w:tcW w:w="4570" w:type="dxa"/>
            <w:tcBorders>
              <w:top w:val="single" w:sz="4" w:space="0" w:color="auto"/>
              <w:left w:val="single" w:sz="4" w:space="0" w:color="auto"/>
              <w:bottom w:val="single" w:sz="4" w:space="0" w:color="auto"/>
              <w:right w:val="single" w:sz="4" w:space="0" w:color="auto"/>
            </w:tcBorders>
          </w:tcPr>
          <w:p w:rsidR="00CA63E6" w:rsidRDefault="00762E8C" w:rsidP="00E22532">
            <w:pPr>
              <w:spacing w:before="120" w:after="120" w:line="240" w:lineRule="auto"/>
              <w:jc w:val="both"/>
              <w:rPr>
                <w:sz w:val="24"/>
              </w:rPr>
            </w:pPr>
            <w:r>
              <w:rPr>
                <w:sz w:val="24"/>
              </w:rPr>
              <w:t>Studiu de fezabilitate/ MJ</w:t>
            </w:r>
          </w:p>
          <w:p w:rsidR="00CA63E6" w:rsidRDefault="00CA63E6" w:rsidP="00E22532">
            <w:pPr>
              <w:spacing w:before="120" w:after="120" w:line="240" w:lineRule="auto"/>
              <w:jc w:val="both"/>
              <w:rPr>
                <w:sz w:val="24"/>
              </w:rPr>
            </w:pPr>
            <w:r>
              <w:rPr>
                <w:sz w:val="24"/>
              </w:rPr>
              <w:t>Anexa B sau C</w:t>
            </w:r>
          </w:p>
          <w:p w:rsidR="00CA63E6" w:rsidRDefault="00CA63E6" w:rsidP="00E22532">
            <w:pPr>
              <w:spacing w:before="120" w:after="120" w:line="240" w:lineRule="auto"/>
              <w:jc w:val="both"/>
              <w:rPr>
                <w:sz w:val="24"/>
              </w:rPr>
            </w:pPr>
            <w:r>
              <w:rPr>
                <w:sz w:val="24"/>
              </w:rPr>
              <w:t>sau Memoriu Justificativ</w:t>
            </w:r>
          </w:p>
          <w:p w:rsidR="00CA63E6" w:rsidRDefault="00CA63E6" w:rsidP="00E22532">
            <w:pPr>
              <w:spacing w:before="120" w:after="120" w:line="240" w:lineRule="auto"/>
              <w:jc w:val="both"/>
              <w:rPr>
                <w:b/>
                <w:sz w:val="24"/>
              </w:rPr>
            </w:pPr>
            <w:r>
              <w:rPr>
                <w:b/>
                <w:sz w:val="24"/>
              </w:rPr>
              <w:t xml:space="preserve">Situaţiile financiare (bilant </w:t>
            </w:r>
            <w:r>
              <w:rPr>
                <w:sz w:val="24"/>
              </w:rPr>
              <w:t>–formularul 10</w:t>
            </w:r>
            <w:r>
              <w:rPr>
                <w:b/>
                <w:sz w:val="24"/>
              </w:rPr>
              <w:t>, cont de profit și pierderi</w:t>
            </w:r>
            <w:r>
              <w:rPr>
                <w:sz w:val="24"/>
              </w:rPr>
              <w:t xml:space="preserve"> – formularul 20</w:t>
            </w:r>
            <w:r>
              <w:rPr>
                <w:b/>
                <w:sz w:val="24"/>
              </w:rPr>
              <w:t>, formularele 30 și 40)</w:t>
            </w:r>
          </w:p>
          <w:p w:rsidR="00CA63E6" w:rsidRDefault="00CA63E6" w:rsidP="00E22532">
            <w:pPr>
              <w:spacing w:before="120" w:after="120" w:line="240" w:lineRule="auto"/>
              <w:jc w:val="both"/>
              <w:rPr>
                <w:b/>
                <w:sz w:val="24"/>
              </w:rPr>
            </w:pPr>
          </w:p>
          <w:p w:rsidR="00CA63E6" w:rsidRDefault="00CA63E6" w:rsidP="00E22532">
            <w:pPr>
              <w:spacing w:before="120" w:after="120" w:line="240" w:lineRule="auto"/>
              <w:jc w:val="both"/>
              <w:rPr>
                <w:sz w:val="24"/>
              </w:rPr>
            </w:pPr>
            <w:r>
              <w:rPr>
                <w:sz w:val="24"/>
              </w:rPr>
              <w:t>Sau</w:t>
            </w:r>
          </w:p>
          <w:p w:rsidR="00CA63E6" w:rsidRDefault="00CA63E6" w:rsidP="00E22532">
            <w:pPr>
              <w:spacing w:before="120" w:after="120" w:line="240" w:lineRule="auto"/>
              <w:jc w:val="both"/>
              <w:rPr>
                <w:b/>
                <w:sz w:val="24"/>
              </w:rPr>
            </w:pPr>
          </w:p>
          <w:p w:rsidR="00CA63E6" w:rsidRDefault="00CA63E6" w:rsidP="00E22532">
            <w:pPr>
              <w:spacing w:before="120" w:after="120" w:line="240" w:lineRule="auto"/>
              <w:jc w:val="both"/>
              <w:rPr>
                <w:sz w:val="24"/>
              </w:rPr>
            </w:pPr>
            <w:r>
              <w:rPr>
                <w:b/>
                <w:sz w:val="24"/>
              </w:rPr>
              <w:t xml:space="preserve">Declarația de inactivitate </w:t>
            </w:r>
            <w:r>
              <w:rPr>
                <w:sz w:val="24"/>
              </w:rPr>
              <w:t>înregistrată la Administrația Financiară, în cazul solicitanților care nu au desfășurat activitate anterior depunerii proiectului</w:t>
            </w:r>
          </w:p>
          <w:p w:rsidR="00CA63E6" w:rsidRDefault="00CA63E6" w:rsidP="00E22532">
            <w:pPr>
              <w:spacing w:before="120" w:after="120" w:line="240" w:lineRule="auto"/>
              <w:jc w:val="both"/>
              <w:rPr>
                <w:b/>
                <w:sz w:val="24"/>
              </w:rPr>
            </w:pPr>
          </w:p>
          <w:p w:rsidR="00CA63E6" w:rsidRDefault="00CA63E6" w:rsidP="00E22532">
            <w:pPr>
              <w:spacing w:before="120" w:after="120" w:line="240" w:lineRule="auto"/>
              <w:jc w:val="both"/>
              <w:rPr>
                <w:sz w:val="24"/>
              </w:rPr>
            </w:pPr>
            <w:r>
              <w:rPr>
                <w:sz w:val="24"/>
              </w:rPr>
              <w:t xml:space="preserve"> Pentru </w:t>
            </w:r>
            <w:r>
              <w:rPr>
                <w:b/>
                <w:sz w:val="24"/>
              </w:rPr>
              <w:t>persoane fizice autorizate</w:t>
            </w:r>
            <w:r>
              <w:rPr>
                <w:sz w:val="24"/>
              </w:rPr>
              <w:t xml:space="preserve">, </w:t>
            </w:r>
            <w:r>
              <w:rPr>
                <w:b/>
                <w:sz w:val="24"/>
              </w:rPr>
              <w:t>intreprinderi familiale și  intreprinderi individuale</w:t>
            </w:r>
            <w:r>
              <w:rPr>
                <w:sz w:val="24"/>
              </w:rPr>
              <w:t xml:space="preserve">: </w:t>
            </w:r>
            <w:r>
              <w:rPr>
                <w:b/>
                <w:sz w:val="24"/>
              </w:rPr>
              <w:t xml:space="preserve">Declarație </w:t>
            </w:r>
            <w:r>
              <w:t xml:space="preserve"> </w:t>
            </w:r>
            <w:r>
              <w:rPr>
                <w:b/>
                <w:sz w:val="24"/>
              </w:rPr>
              <w:t>privind veniturile realizate în anul precedent depunerii proiectului</w:t>
            </w:r>
            <w:r>
              <w:rPr>
                <w:sz w:val="24"/>
              </w:rPr>
              <w:t xml:space="preserve"> în care  rezultatul brut obţinut anual sa  fie pozitiv (inclusiv 0);</w:t>
            </w:r>
          </w:p>
          <w:p w:rsidR="00CA63E6" w:rsidRDefault="00CA63E6" w:rsidP="00E22532">
            <w:pPr>
              <w:spacing w:before="120" w:after="120" w:line="240" w:lineRule="auto"/>
              <w:jc w:val="both"/>
              <w:rPr>
                <w:sz w:val="24"/>
              </w:rPr>
            </w:pPr>
          </w:p>
          <w:p w:rsidR="00CA63E6" w:rsidRDefault="00CA63E6" w:rsidP="00E22532">
            <w:pPr>
              <w:spacing w:before="120" w:after="120" w:line="240" w:lineRule="auto"/>
              <w:jc w:val="both"/>
              <w:rPr>
                <w:sz w:val="24"/>
              </w:rPr>
            </w:pPr>
            <w:r>
              <w:rPr>
                <w:sz w:val="24"/>
              </w:rPr>
              <w:t xml:space="preserve">Pentru solicitantii a căror activitate a fost afectată de </w:t>
            </w:r>
            <w:r>
              <w:rPr>
                <w:b/>
                <w:sz w:val="24"/>
              </w:rPr>
              <w:t>calamități naturale</w:t>
            </w:r>
            <w:r>
              <w:rPr>
                <w:sz w:val="24"/>
              </w:rPr>
              <w:t xml:space="preserve"> (inundații, seceta excesivă etc) se vor prezenta:</w:t>
            </w:r>
          </w:p>
          <w:p w:rsidR="00CA63E6" w:rsidRDefault="00CA63E6" w:rsidP="00CA63E6">
            <w:pPr>
              <w:numPr>
                <w:ilvl w:val="0"/>
                <w:numId w:val="27"/>
              </w:numPr>
              <w:spacing w:before="120" w:after="120" w:line="240" w:lineRule="auto"/>
              <w:jc w:val="both"/>
            </w:pPr>
            <w:r>
              <w:rPr>
                <w:sz w:val="24"/>
              </w:rPr>
              <w:t>Situaţiile financiare (bilanţ – formularul 10, cont de profit și pierderi – formularul 20,  formularele 30 și 40) din unul din  ultimii trei  ani precedenți anului depunerii proiectului, în care producția nu a fost calamitată, iar rezultatul operațional (rezultatul de exploatare din bilanț) să  fie pozitiv (inclusiv 0), înregistrate la Administratia Financiara .</w:t>
            </w:r>
          </w:p>
          <w:p w:rsidR="00CA63E6" w:rsidRDefault="00CA63E6" w:rsidP="00E22532">
            <w:pPr>
              <w:spacing w:before="120" w:after="120" w:line="240" w:lineRule="auto"/>
              <w:jc w:val="both"/>
            </w:pPr>
          </w:p>
          <w:p w:rsidR="00CA63E6" w:rsidRDefault="00CA63E6" w:rsidP="00E22532">
            <w:pPr>
              <w:spacing w:before="120" w:after="120" w:line="240" w:lineRule="auto"/>
              <w:jc w:val="both"/>
            </w:pPr>
            <w:r>
              <w:rPr>
                <w:sz w:val="24"/>
              </w:rPr>
              <w:t xml:space="preserve">În cazul persoanelor fizice autorizate, întreprinderilor individuale și întreprinderilor </w:t>
            </w:r>
            <w:r>
              <w:rPr>
                <w:sz w:val="24"/>
              </w:rPr>
              <w:lastRenderedPageBreak/>
              <w:t>familiale se va prezenta:</w:t>
            </w:r>
          </w:p>
          <w:p w:rsidR="00CA63E6" w:rsidRDefault="00CA63E6" w:rsidP="00CA63E6">
            <w:pPr>
              <w:numPr>
                <w:ilvl w:val="0"/>
                <w:numId w:val="27"/>
              </w:numPr>
              <w:spacing w:before="120" w:after="120" w:line="240" w:lineRule="auto"/>
              <w:jc w:val="both"/>
            </w:pPr>
            <w:r>
              <w:rPr>
                <w:sz w:val="24"/>
              </w:rPr>
              <w:t xml:space="preserve">Declarație privind veniturile realizate în anul precedent depunerii </w:t>
            </w:r>
            <w:proofErr w:type="gramStart"/>
            <w:r>
              <w:rPr>
                <w:sz w:val="24"/>
              </w:rPr>
              <w:t>proiectului  în</w:t>
            </w:r>
            <w:proofErr w:type="gramEnd"/>
            <w:r>
              <w:rPr>
                <w:sz w:val="24"/>
              </w:rPr>
              <w:t xml:space="preserve"> care rezultatul brut obţinut anual să nu fie negativ. </w:t>
            </w:r>
          </w:p>
          <w:p w:rsidR="00CA63E6" w:rsidRDefault="00CA63E6" w:rsidP="00E22532">
            <w:pPr>
              <w:spacing w:before="120" w:after="120" w:line="240" w:lineRule="auto"/>
              <w:jc w:val="both"/>
            </w:pPr>
          </w:p>
          <w:p w:rsidR="00CA63E6" w:rsidRDefault="00CA63E6" w:rsidP="00E22532">
            <w:pPr>
              <w:spacing w:before="120" w:after="120" w:line="240" w:lineRule="auto"/>
              <w:jc w:val="both"/>
              <w:rPr>
                <w:i/>
              </w:rPr>
            </w:pPr>
            <w:r>
              <w:rPr>
                <w:i/>
                <w:sz w:val="24"/>
              </w:rPr>
              <w:t>Pentru anii calamitaţi solicitantul va prezenta un document (ex.: Proces verbal de constatare și evaluare a pagubelor) emis de organismele abilitate (ex.: Comitetul local pentru situaţii de urgenţă)  prin care se certifică:</w:t>
            </w:r>
          </w:p>
          <w:p w:rsidR="00CA63E6" w:rsidRDefault="00CA63E6" w:rsidP="00E22532">
            <w:pPr>
              <w:spacing w:before="120" w:after="120" w:line="240" w:lineRule="auto"/>
              <w:jc w:val="both"/>
            </w:pPr>
            <w:r>
              <w:rPr>
                <w:sz w:val="24"/>
              </w:rPr>
              <w:t>- data producerii pagubelor;</w:t>
            </w:r>
          </w:p>
          <w:p w:rsidR="00CA63E6" w:rsidRDefault="00CA63E6" w:rsidP="00E22532">
            <w:pPr>
              <w:spacing w:before="120" w:after="120" w:line="240" w:lineRule="auto"/>
              <w:jc w:val="both"/>
            </w:pPr>
            <w:r>
              <w:rPr>
                <w:sz w:val="24"/>
              </w:rPr>
              <w:t>- cauzele calamităţii;</w:t>
            </w:r>
          </w:p>
          <w:p w:rsidR="00CA63E6" w:rsidRDefault="00CA63E6" w:rsidP="00E22532">
            <w:pPr>
              <w:spacing w:before="120" w:after="120" w:line="240" w:lineRule="auto"/>
              <w:jc w:val="both"/>
            </w:pPr>
            <w:r>
              <w:rPr>
                <w:sz w:val="24"/>
              </w:rPr>
              <w:t>- obiectul pierderilor datorate calamităţilor (suprafaţa agricolă cultivată, animale);</w:t>
            </w:r>
          </w:p>
          <w:p w:rsidR="00CA63E6" w:rsidRDefault="00CA63E6" w:rsidP="00E22532">
            <w:pPr>
              <w:spacing w:before="120" w:after="120" w:line="240" w:lineRule="auto"/>
              <w:jc w:val="both"/>
              <w:rPr>
                <w:sz w:val="24"/>
                <w:lang w:val="it-IT"/>
              </w:rPr>
            </w:pPr>
            <w:r>
              <w:rPr>
                <w:sz w:val="24"/>
              </w:rPr>
              <w:t xml:space="preserve">- </w:t>
            </w:r>
            <w:proofErr w:type="gramStart"/>
            <w:r>
              <w:rPr>
                <w:sz w:val="24"/>
              </w:rPr>
              <w:t>gradul</w:t>
            </w:r>
            <w:proofErr w:type="gramEnd"/>
            <w:r>
              <w:rPr>
                <w:sz w:val="24"/>
              </w:rPr>
              <w:t xml:space="preserve"> de afectare pentru suprafeţe agricole cultivate, animale pierite.</w:t>
            </w:r>
          </w:p>
        </w:tc>
        <w:tc>
          <w:tcPr>
            <w:tcW w:w="4770" w:type="dxa"/>
            <w:tcBorders>
              <w:top w:val="single" w:sz="4" w:space="0" w:color="auto"/>
              <w:left w:val="single" w:sz="4" w:space="0" w:color="auto"/>
              <w:bottom w:val="single" w:sz="4" w:space="0" w:color="auto"/>
              <w:right w:val="single" w:sz="4" w:space="0" w:color="auto"/>
            </w:tcBorders>
          </w:tcPr>
          <w:p w:rsidR="00CA63E6" w:rsidRDefault="00CA63E6" w:rsidP="00E22532">
            <w:pPr>
              <w:spacing w:before="120" w:after="120" w:line="240" w:lineRule="auto"/>
              <w:ind w:left="288" w:hanging="180"/>
              <w:jc w:val="both"/>
              <w:rPr>
                <w:sz w:val="24"/>
              </w:rPr>
            </w:pPr>
            <w:r>
              <w:rPr>
                <w:sz w:val="24"/>
                <w:lang w:val="it-IT"/>
              </w:rPr>
              <w:lastRenderedPageBreak/>
              <w:t xml:space="preserve">Expertul verifică dacă </w:t>
            </w:r>
          </w:p>
          <w:p w:rsidR="00CA63E6" w:rsidRDefault="00CA63E6" w:rsidP="00E22532">
            <w:pPr>
              <w:spacing w:before="120" w:after="120" w:line="240" w:lineRule="auto"/>
              <w:ind w:left="288" w:hanging="180"/>
              <w:jc w:val="both"/>
              <w:rPr>
                <w:sz w:val="24"/>
                <w:lang w:val="fr-FR"/>
              </w:rPr>
            </w:pPr>
            <w:r>
              <w:rPr>
                <w:sz w:val="24"/>
                <w:lang w:val="it-IT"/>
              </w:rPr>
              <w:t>rezultatul din exploatare din bilanţul precedent anului depunerii proiectului este pozitiv (inclusiv 0)/ veniturile sunt cel putin egale cu cheltuielile, în cazul PFA</w:t>
            </w:r>
            <w:r>
              <w:rPr>
                <w:b/>
                <w:sz w:val="24"/>
                <w:lang w:val="it-IT"/>
              </w:rPr>
              <w:t>,</w:t>
            </w:r>
            <w:r>
              <w:rPr>
                <w:sz w:val="24"/>
                <w:lang w:val="it-IT"/>
              </w:rPr>
              <w:t xml:space="preserve"> intreprinderi individuale şi  intreprinderi familiale. </w:t>
            </w:r>
            <w:r>
              <w:rPr>
                <w:sz w:val="24"/>
                <w:lang w:val="fr-FR"/>
              </w:rPr>
              <w:t>În cazul în care solicitanţii au depus formularul  212, se consideră că activitatea desfăşurată este o activitate impozitată, fiind  generatoare de venit şi nu este cazul să se verifice pierderile.</w:t>
            </w:r>
          </w:p>
          <w:p w:rsidR="00CA63E6" w:rsidRDefault="00CA63E6" w:rsidP="00E22532">
            <w:pPr>
              <w:spacing w:before="120" w:after="120" w:line="240" w:lineRule="auto"/>
              <w:ind w:left="288" w:hanging="180"/>
              <w:jc w:val="both"/>
              <w:rPr>
                <w:sz w:val="24"/>
                <w:lang w:val="fr-FR"/>
              </w:rPr>
            </w:pPr>
          </w:p>
          <w:p w:rsidR="00CA63E6" w:rsidRDefault="00CA63E6" w:rsidP="00E22532">
            <w:pPr>
              <w:spacing w:before="120" w:after="120" w:line="240" w:lineRule="auto"/>
              <w:ind w:left="288" w:hanging="180"/>
              <w:jc w:val="both"/>
              <w:rPr>
                <w:sz w:val="24"/>
              </w:rPr>
            </w:pPr>
            <w:r>
              <w:rPr>
                <w:sz w:val="24"/>
              </w:rPr>
              <w:t xml:space="preserve">Excepţie fac solicitanţii a căror activitate a fost afectată de </w:t>
            </w:r>
            <w:r>
              <w:rPr>
                <w:b/>
                <w:sz w:val="24"/>
              </w:rPr>
              <w:t>calamități naturale</w:t>
            </w:r>
            <w:r>
              <w:rPr>
                <w:sz w:val="24"/>
              </w:rPr>
              <w:t xml:space="preserve"> şi cei care nu au înregistrat venituri din exploatare. </w:t>
            </w:r>
          </w:p>
          <w:p w:rsidR="00CA63E6" w:rsidRDefault="00CA63E6" w:rsidP="00E22532">
            <w:pPr>
              <w:spacing w:before="120" w:after="120" w:line="240" w:lineRule="auto"/>
              <w:ind w:left="288" w:hanging="180"/>
              <w:jc w:val="both"/>
              <w:rPr>
                <w:sz w:val="24"/>
                <w:lang w:val="fr-FR"/>
              </w:rPr>
            </w:pPr>
          </w:p>
          <w:p w:rsidR="00CA63E6" w:rsidRDefault="00CA63E6" w:rsidP="00E22532">
            <w:pPr>
              <w:spacing w:before="120" w:after="120" w:line="240" w:lineRule="auto"/>
              <w:ind w:left="288" w:hanging="180"/>
              <w:jc w:val="both"/>
              <w:rPr>
                <w:sz w:val="24"/>
                <w:lang w:val="fr-FR"/>
              </w:rPr>
            </w:pPr>
            <w:r>
              <w:rPr>
                <w:sz w:val="24"/>
                <w:lang w:val="fr-FR"/>
              </w:rPr>
              <w:t xml:space="preserve">În cazul solicitanților care se încadrează în prevederile art. 105 din Legea 227/2015, (cod fiscal), respectiv, nu au obligația depunerii formularului 212, </w:t>
            </w:r>
            <w:r>
              <w:rPr>
                <w:i/>
                <w:sz w:val="24"/>
                <w:lang w:val="fr-FR"/>
              </w:rPr>
              <w:t>Norma de venit</w:t>
            </w:r>
            <w:r>
              <w:rPr>
                <w:sz w:val="24"/>
                <w:lang w:val="fr-FR"/>
              </w:rPr>
              <w:t>, nu se va depune nici un document în acest sens</w:t>
            </w:r>
            <w:proofErr w:type="gramStart"/>
            <w:r>
              <w:rPr>
                <w:sz w:val="24"/>
                <w:lang w:val="fr-FR"/>
              </w:rPr>
              <w:t>.(</w:t>
            </w:r>
            <w:proofErr w:type="gramEnd"/>
            <w:r>
              <w:rPr>
                <w:sz w:val="24"/>
                <w:lang w:val="fr-FR"/>
              </w:rPr>
              <w:t>a se vedea tabelul de mai jos)</w:t>
            </w:r>
          </w:p>
          <w:p w:rsidR="00CA63E6" w:rsidRDefault="00CA63E6" w:rsidP="00E22532">
            <w:pPr>
              <w:spacing w:before="120" w:after="120" w:line="240" w:lineRule="auto"/>
              <w:ind w:left="288" w:hanging="180"/>
              <w:jc w:val="both"/>
              <w:rPr>
                <w:sz w:val="24"/>
                <w:lang w:val="fr-FR"/>
              </w:rPr>
            </w:pPr>
          </w:p>
          <w:p w:rsidR="00CA63E6" w:rsidRDefault="00CA63E6" w:rsidP="00E22532">
            <w:pPr>
              <w:spacing w:before="120" w:after="120" w:line="240" w:lineRule="auto"/>
              <w:ind w:left="288" w:hanging="180"/>
              <w:jc w:val="both"/>
              <w:rPr>
                <w:sz w:val="24"/>
                <w:lang w:val="fr-FR"/>
              </w:rPr>
            </w:pPr>
            <w:r>
              <w:rPr>
                <w:sz w:val="24"/>
                <w:lang w:val="fr-FR"/>
              </w:rPr>
              <w:t>Nu se analizează situaţiile financiare aferente anului înfiinţării solicitantului.</w:t>
            </w:r>
          </w:p>
          <w:p w:rsidR="00CA63E6" w:rsidRDefault="00CA63E6" w:rsidP="00E22532">
            <w:pPr>
              <w:spacing w:before="120" w:after="120" w:line="240" w:lineRule="auto"/>
              <w:ind w:left="288" w:hanging="180"/>
              <w:jc w:val="both"/>
              <w:rPr>
                <w:sz w:val="24"/>
                <w:lang w:val="fr-FR"/>
              </w:rPr>
            </w:pPr>
          </w:p>
          <w:p w:rsidR="00CA63E6" w:rsidRDefault="00CA63E6" w:rsidP="00E22532">
            <w:pPr>
              <w:spacing w:before="120" w:after="120" w:line="240" w:lineRule="auto"/>
              <w:ind w:left="288" w:hanging="180"/>
              <w:jc w:val="both"/>
              <w:rPr>
                <w:sz w:val="24"/>
                <w:lang w:val="fr-FR"/>
              </w:rPr>
            </w:pPr>
            <w:r>
              <w:rPr>
                <w:sz w:val="24"/>
                <w:lang w:val="fr-FR"/>
              </w:rPr>
              <w:t>Pentru solicitanţii a căror activitate a fost afectată de calamități naturale se verifică</w:t>
            </w:r>
            <w:r>
              <w:rPr>
                <w:b/>
                <w:sz w:val="24"/>
                <w:lang w:val="fr-FR"/>
              </w:rPr>
              <w:t xml:space="preserve">  </w:t>
            </w:r>
            <w:r>
              <w:rPr>
                <w:sz w:val="24"/>
                <w:lang w:val="fr-FR"/>
              </w:rPr>
              <w:t>documentele justificative.</w:t>
            </w:r>
          </w:p>
          <w:p w:rsidR="00CA63E6" w:rsidRDefault="00CA63E6" w:rsidP="00E22532">
            <w:pPr>
              <w:spacing w:before="120" w:after="120" w:line="240" w:lineRule="auto"/>
              <w:ind w:left="288" w:hanging="180"/>
              <w:jc w:val="both"/>
              <w:rPr>
                <w:sz w:val="24"/>
                <w:lang w:val="it-IT"/>
              </w:rPr>
            </w:pPr>
            <w:r>
              <w:rPr>
                <w:sz w:val="24"/>
                <w:lang w:val="it-IT"/>
              </w:rPr>
              <w:t>- indicatorii economico-financiari din cadrul secţiunii economice care trebuie să se încadreze în limitele menţionate,  începând cu al doilea an de la data finalizării investiţiei.</w:t>
            </w:r>
          </w:p>
          <w:p w:rsidR="00CA63E6" w:rsidRDefault="00CA63E6" w:rsidP="00E22532">
            <w:pPr>
              <w:spacing w:before="120" w:after="120" w:line="240" w:lineRule="auto"/>
              <w:ind w:left="288" w:hanging="180"/>
              <w:jc w:val="both"/>
              <w:rPr>
                <w:sz w:val="24"/>
                <w:lang w:val="it-IT"/>
              </w:rPr>
            </w:pPr>
          </w:p>
          <w:p w:rsidR="00CA63E6" w:rsidRDefault="00CA63E6" w:rsidP="00E22532">
            <w:pPr>
              <w:spacing w:before="120" w:after="120" w:line="240" w:lineRule="auto"/>
              <w:ind w:left="288" w:hanging="180"/>
              <w:jc w:val="both"/>
              <w:rPr>
                <w:sz w:val="24"/>
                <w:lang w:val="it-IT"/>
              </w:rPr>
            </w:pPr>
            <w:r>
              <w:rPr>
                <w:sz w:val="24"/>
                <w:lang w:val="it-IT"/>
              </w:rPr>
              <w:t xml:space="preserve">Pentru aceasta, expertul completează Matricea de evaluare a viabilitătii economice  a proiectului pentru Anexa B (persoane juridice) sau Anexa C (persoane </w:t>
            </w:r>
            <w:r>
              <w:rPr>
                <w:sz w:val="24"/>
                <w:lang w:val="it-IT"/>
              </w:rPr>
              <w:lastRenderedPageBreak/>
              <w:t>fizice autorizate, î</w:t>
            </w:r>
            <w:r>
              <w:rPr>
                <w:sz w:val="24"/>
              </w:rPr>
              <w:t>ntreprinderi individuale şi  întreprinderi familiale</w:t>
            </w:r>
            <w:r>
              <w:rPr>
                <w:sz w:val="24"/>
                <w:lang w:val="it-IT"/>
              </w:rPr>
              <w:t>).</w:t>
            </w:r>
          </w:p>
          <w:p w:rsidR="00CA63E6" w:rsidRDefault="00CA63E6" w:rsidP="00E22532">
            <w:pPr>
              <w:spacing w:before="120" w:after="120" w:line="240" w:lineRule="auto"/>
              <w:ind w:left="288" w:hanging="180"/>
              <w:jc w:val="both"/>
              <w:rPr>
                <w:b/>
                <w:sz w:val="24"/>
                <w:lang w:val="it-IT"/>
              </w:rPr>
            </w:pPr>
          </w:p>
          <w:p w:rsidR="00CA63E6" w:rsidRDefault="00CA63E6" w:rsidP="00E22532">
            <w:pPr>
              <w:spacing w:before="120" w:after="120" w:line="240" w:lineRule="auto"/>
              <w:ind w:left="288" w:hanging="180"/>
              <w:jc w:val="both"/>
              <w:rPr>
                <w:sz w:val="24"/>
                <w:lang w:val="fr-FR"/>
              </w:rPr>
            </w:pPr>
            <w:r>
              <w:rPr>
                <w:sz w:val="24"/>
                <w:lang w:val="it-IT"/>
              </w:rPr>
              <w:t xml:space="preserve">În cazul proiectelor aferente art. 17, alin (1), lit. a și b, în cazul în care solicitantul are contractate unul sau mai multe proiecte în cadrul submăsurii 4.1, respectiv 4.2 din PNDR 2014-2020, </w:t>
            </w:r>
            <w:r>
              <w:rPr>
                <w:sz w:val="24"/>
              </w:rPr>
              <w:t>indiferent de etapa sau de sesiune, expertul verifică dacă în prognozele economice sunt menționate valorile aferente implementării/ desfășurării activității după implementarea proiectului (funcție de etapa în care se găsesc celelalte proiecte). În caz contrar se va solicita prin intermediul E3.4L refacerea prognozelor economice.</w:t>
            </w:r>
          </w:p>
          <w:p w:rsidR="00CA63E6" w:rsidRDefault="00CA63E6" w:rsidP="00E22532">
            <w:pPr>
              <w:spacing w:before="120" w:after="120" w:line="240" w:lineRule="auto"/>
              <w:ind w:left="288" w:hanging="180"/>
              <w:jc w:val="both"/>
              <w:rPr>
                <w:b/>
                <w:sz w:val="24"/>
                <w:lang w:val="it-IT"/>
              </w:rPr>
            </w:pPr>
          </w:p>
          <w:p w:rsidR="00CA63E6" w:rsidRDefault="00CA63E6" w:rsidP="00E22532">
            <w:pPr>
              <w:spacing w:before="120" w:after="120" w:line="240" w:lineRule="auto"/>
              <w:ind w:left="288" w:hanging="180"/>
              <w:jc w:val="both"/>
              <w:rPr>
                <w:b/>
                <w:sz w:val="24"/>
                <w:lang w:val="it-IT"/>
              </w:rPr>
            </w:pPr>
            <w:r>
              <w:rPr>
                <w:b/>
                <w:sz w:val="24"/>
                <w:lang w:val="it-IT"/>
              </w:rPr>
              <w:t>Matricea de evaluare a viabilităţii economice a proiectului pentru Anexa B (persoane juridice)</w:t>
            </w:r>
          </w:p>
          <w:p w:rsidR="00CA63E6" w:rsidRDefault="00CA63E6" w:rsidP="00E22532">
            <w:pPr>
              <w:spacing w:before="120" w:after="120" w:line="240" w:lineRule="auto"/>
              <w:ind w:left="288" w:hanging="180"/>
              <w:jc w:val="both"/>
              <w:rPr>
                <w:sz w:val="24"/>
                <w:lang w:val="it-IT"/>
              </w:rPr>
            </w:pPr>
            <w:r>
              <w:rPr>
                <w:sz w:val="24"/>
                <w:lang w:val="it-IT"/>
              </w:rPr>
              <w:t xml:space="preserve">Verificarea indicatorilor economico-financiari constă în verificarea încadrării acestora în limitele menţionate în coloana 3 a matricei de mai jos. Limitele impuse se referă la urmatorii indicatori:  </w:t>
            </w:r>
          </w:p>
          <w:p w:rsidR="00CA63E6" w:rsidRDefault="00CA63E6" w:rsidP="00CA63E6">
            <w:pPr>
              <w:numPr>
                <w:ilvl w:val="0"/>
                <w:numId w:val="27"/>
              </w:numPr>
              <w:spacing w:before="120" w:after="120" w:line="240" w:lineRule="auto"/>
              <w:jc w:val="both"/>
              <w:rPr>
                <w:sz w:val="24"/>
                <w:lang w:val="it-IT"/>
              </w:rPr>
            </w:pPr>
            <w:r>
              <w:rPr>
                <w:sz w:val="24"/>
                <w:lang w:val="it-IT"/>
              </w:rPr>
              <w:t xml:space="preserve">Rata rezultatului din exploatare, </w:t>
            </w:r>
          </w:p>
          <w:p w:rsidR="00CA63E6" w:rsidRDefault="00CA63E6" w:rsidP="00CA63E6">
            <w:pPr>
              <w:numPr>
                <w:ilvl w:val="0"/>
                <w:numId w:val="27"/>
              </w:numPr>
              <w:spacing w:before="120" w:after="120" w:line="240" w:lineRule="auto"/>
              <w:jc w:val="both"/>
              <w:rPr>
                <w:sz w:val="24"/>
                <w:lang w:val="it-IT"/>
              </w:rPr>
            </w:pPr>
            <w:r>
              <w:rPr>
                <w:sz w:val="24"/>
                <w:lang w:val="it-IT"/>
              </w:rPr>
              <w:t xml:space="preserve">Durata de recuperare a investiţiei, </w:t>
            </w:r>
          </w:p>
          <w:p w:rsidR="00CA63E6" w:rsidRDefault="00CA63E6" w:rsidP="00CA63E6">
            <w:pPr>
              <w:numPr>
                <w:ilvl w:val="0"/>
                <w:numId w:val="27"/>
              </w:numPr>
              <w:spacing w:before="120" w:after="120" w:line="240" w:lineRule="auto"/>
              <w:jc w:val="both"/>
              <w:rPr>
                <w:sz w:val="24"/>
                <w:lang w:val="it-IT"/>
              </w:rPr>
            </w:pPr>
            <w:r>
              <w:rPr>
                <w:sz w:val="24"/>
                <w:lang w:val="it-IT"/>
              </w:rPr>
              <w:t xml:space="preserve">Rata rentabilitătii capitalului investit, </w:t>
            </w:r>
          </w:p>
          <w:p w:rsidR="00CA63E6" w:rsidRDefault="00CA63E6" w:rsidP="00CA63E6">
            <w:pPr>
              <w:numPr>
                <w:ilvl w:val="0"/>
                <w:numId w:val="27"/>
              </w:numPr>
              <w:spacing w:before="120" w:after="120" w:line="240" w:lineRule="auto"/>
              <w:jc w:val="both"/>
              <w:rPr>
                <w:sz w:val="24"/>
                <w:lang w:val="pt-BR"/>
              </w:rPr>
            </w:pPr>
            <w:r>
              <w:rPr>
                <w:sz w:val="24"/>
                <w:lang w:val="pt-BR"/>
              </w:rPr>
              <w:t xml:space="preserve">Rata acoperirii prin fluxul de numerar, </w:t>
            </w:r>
          </w:p>
          <w:p w:rsidR="00CA63E6" w:rsidRDefault="00CA63E6" w:rsidP="00CA63E6">
            <w:pPr>
              <w:numPr>
                <w:ilvl w:val="0"/>
                <w:numId w:val="27"/>
              </w:numPr>
              <w:spacing w:before="120" w:after="120" w:line="240" w:lineRule="auto"/>
              <w:jc w:val="both"/>
              <w:rPr>
                <w:sz w:val="24"/>
                <w:lang w:val="it-IT"/>
              </w:rPr>
            </w:pPr>
            <w:r>
              <w:rPr>
                <w:sz w:val="24"/>
                <w:lang w:val="it-IT"/>
              </w:rPr>
              <w:t xml:space="preserve">Rata îndatorării, </w:t>
            </w:r>
          </w:p>
          <w:p w:rsidR="00CA63E6" w:rsidRDefault="00CA63E6" w:rsidP="00CA63E6">
            <w:pPr>
              <w:numPr>
                <w:ilvl w:val="0"/>
                <w:numId w:val="27"/>
              </w:numPr>
              <w:spacing w:before="120" w:after="120" w:line="240" w:lineRule="auto"/>
              <w:jc w:val="both"/>
              <w:rPr>
                <w:sz w:val="24"/>
                <w:lang w:val="it-IT"/>
              </w:rPr>
            </w:pPr>
            <w:r>
              <w:rPr>
                <w:sz w:val="24"/>
                <w:lang w:val="it-IT"/>
              </w:rPr>
              <w:t xml:space="preserve">Valoarea actualizată netă (VAN), </w:t>
            </w:r>
          </w:p>
          <w:p w:rsidR="00CA63E6" w:rsidRDefault="00CA63E6" w:rsidP="00CA63E6">
            <w:pPr>
              <w:numPr>
                <w:ilvl w:val="0"/>
                <w:numId w:val="27"/>
              </w:numPr>
              <w:spacing w:before="120" w:after="120" w:line="240" w:lineRule="auto"/>
              <w:jc w:val="both"/>
              <w:rPr>
                <w:sz w:val="24"/>
                <w:lang w:val="it-IT"/>
              </w:rPr>
            </w:pPr>
            <w:r>
              <w:rPr>
                <w:sz w:val="24"/>
                <w:lang w:val="it-IT"/>
              </w:rPr>
              <w:t xml:space="preserve">Disponibil de numerar curent. </w:t>
            </w:r>
          </w:p>
          <w:p w:rsidR="00CA63E6" w:rsidRDefault="00CA63E6" w:rsidP="00E22532">
            <w:pPr>
              <w:spacing w:before="120" w:after="120" w:line="240" w:lineRule="auto"/>
              <w:ind w:left="288" w:hanging="180"/>
              <w:jc w:val="both"/>
              <w:rPr>
                <w:sz w:val="24"/>
                <w:lang w:val="it-IT"/>
              </w:rPr>
            </w:pPr>
            <w:r>
              <w:rPr>
                <w:sz w:val="24"/>
                <w:lang w:val="it-IT"/>
              </w:rPr>
              <w:t xml:space="preserve">Acei indicatori pentru care nu sunt stabilite limite maxime sau minime de variaţie au menţiunea “N/A”. </w:t>
            </w:r>
          </w:p>
          <w:p w:rsidR="00CA63E6" w:rsidRDefault="00CA63E6" w:rsidP="00E22532">
            <w:pPr>
              <w:spacing w:before="120" w:after="120" w:line="240" w:lineRule="auto"/>
              <w:ind w:left="288" w:hanging="180"/>
              <w:jc w:val="both"/>
              <w:rPr>
                <w:sz w:val="24"/>
                <w:lang w:val="it-IT"/>
              </w:rPr>
            </w:pPr>
            <w:r>
              <w:rPr>
                <w:sz w:val="24"/>
                <w:lang w:val="it-IT"/>
              </w:rPr>
              <w:t xml:space="preserve">Respectarea încadrării indicatorilor în limitele admisibile prin program se face în mod automat în coloana 11 a matricei de verificare prin apariţia mesajului “Respectă criteriul” pentru fiecare din indicatorii mentionaţi mai sus. </w:t>
            </w:r>
          </w:p>
          <w:p w:rsidR="00CA63E6" w:rsidRDefault="00CA63E6" w:rsidP="00E22532">
            <w:pPr>
              <w:spacing w:before="120" w:after="120" w:line="240" w:lineRule="auto"/>
              <w:ind w:left="288" w:hanging="180"/>
              <w:jc w:val="both"/>
              <w:rPr>
                <w:sz w:val="24"/>
                <w:lang w:val="it-IT"/>
              </w:rPr>
            </w:pPr>
            <w:r>
              <w:rPr>
                <w:sz w:val="24"/>
                <w:lang w:val="it-IT"/>
              </w:rPr>
              <w:lastRenderedPageBreak/>
              <w:t xml:space="preserve">Proiectul respectă obiectivul de viabilitate economică  dacă, pentru perioada de proiecţie cuprinsă între anii 2-5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rsidR="00CA63E6" w:rsidRDefault="00CA63E6" w:rsidP="00E22532">
            <w:pPr>
              <w:spacing w:before="120" w:after="120" w:line="240" w:lineRule="auto"/>
              <w:ind w:left="288" w:hanging="180"/>
              <w:jc w:val="both"/>
              <w:rPr>
                <w:sz w:val="24"/>
                <w:lang w:val="it-IT"/>
              </w:rPr>
            </w:pPr>
            <w:r>
              <w:rPr>
                <w:sz w:val="24"/>
                <w:lang w:val="it-IT"/>
              </w:rPr>
              <w:t>Excepţie fac proiectele a caror investiţie vizează înfiinţarea de plantaţii, unde nivelul indicatorilor se consideră că este îndeplinit/respectat începand cu anul în care se obţine producţie/venituri conform tehnologiilor de producţie şi a specificului proiectului.</w:t>
            </w:r>
          </w:p>
          <w:p w:rsidR="00CA63E6" w:rsidRDefault="00CA63E6" w:rsidP="00E22532">
            <w:pPr>
              <w:spacing w:before="120" w:after="120" w:line="240" w:lineRule="auto"/>
              <w:ind w:left="288" w:hanging="180"/>
              <w:jc w:val="both"/>
              <w:rPr>
                <w:sz w:val="24"/>
              </w:rPr>
            </w:pPr>
            <w:r>
              <w:rPr>
                <w:sz w:val="24"/>
                <w:lang w:val="it-IT"/>
              </w:rPr>
              <w:t xml:space="preserve">Dacă indicatorii se încadrează în limitele menţionate şi rezultatul operaţional din bilanţ este pozitiv, </w:t>
            </w:r>
            <w:r>
              <w:rPr>
                <w:sz w:val="24"/>
              </w:rPr>
              <w:t>expertul bifează caseta DA corespunzatoare acestui criteriu de eligibilitate.</w:t>
            </w:r>
          </w:p>
          <w:p w:rsidR="00CA63E6" w:rsidRDefault="00CA63E6" w:rsidP="00E22532">
            <w:pPr>
              <w:spacing w:before="120" w:after="120" w:line="240" w:lineRule="auto"/>
              <w:ind w:left="288" w:hanging="180"/>
              <w:jc w:val="both"/>
              <w:rPr>
                <w:b/>
                <w:sz w:val="24"/>
                <w:u w:val="single"/>
              </w:rPr>
            </w:pPr>
          </w:p>
          <w:p w:rsidR="00CA63E6" w:rsidRDefault="00CA63E6" w:rsidP="00E22532">
            <w:pPr>
              <w:spacing w:before="120" w:after="120" w:line="240" w:lineRule="auto"/>
              <w:ind w:left="288" w:hanging="180"/>
              <w:jc w:val="both"/>
              <w:rPr>
                <w:b/>
                <w:sz w:val="24"/>
              </w:rPr>
            </w:pPr>
            <w:r>
              <w:rPr>
                <w:b/>
                <w:sz w:val="24"/>
              </w:rPr>
              <w:t>Matricea de evaluare a viabilităţii economice a proiectului pentru Anexa C (persoane fizice autorizate, întreprinderi individuale, întreprinderi familiale)</w:t>
            </w:r>
          </w:p>
          <w:p w:rsidR="00CA63E6" w:rsidRDefault="00CA63E6" w:rsidP="00E22532">
            <w:pPr>
              <w:spacing w:before="120" w:after="120" w:line="240" w:lineRule="auto"/>
              <w:ind w:left="288" w:hanging="180"/>
              <w:jc w:val="both"/>
              <w:rPr>
                <w:sz w:val="24"/>
                <w:lang w:val="it-IT"/>
              </w:rPr>
            </w:pPr>
            <w:r>
              <w:rPr>
                <w:sz w:val="24"/>
              </w:rPr>
              <w:t xml:space="preserve">Verificarea </w:t>
            </w:r>
            <w:proofErr w:type="gramStart"/>
            <w:r>
              <w:rPr>
                <w:sz w:val="24"/>
              </w:rPr>
              <w:t>indicatorilor  economico</w:t>
            </w:r>
            <w:proofErr w:type="gramEnd"/>
            <w:r>
              <w:rPr>
                <w:sz w:val="24"/>
              </w:rPr>
              <w:t xml:space="preserve">-financiari constă în verificarea încadrării acestora în limitele menţionate în coloana 3 a matricei de verificare. </w:t>
            </w:r>
            <w:r>
              <w:rPr>
                <w:sz w:val="24"/>
                <w:lang w:val="it-IT"/>
              </w:rPr>
              <w:t>Limitele impuse se referă la următorii indicatori:</w:t>
            </w:r>
          </w:p>
          <w:p w:rsidR="00CA63E6" w:rsidRDefault="00CA63E6" w:rsidP="00CA63E6">
            <w:pPr>
              <w:numPr>
                <w:ilvl w:val="0"/>
                <w:numId w:val="28"/>
              </w:numPr>
              <w:spacing w:before="120" w:after="120" w:line="240" w:lineRule="auto"/>
              <w:jc w:val="both"/>
              <w:rPr>
                <w:sz w:val="24"/>
                <w:lang w:val="it-IT"/>
              </w:rPr>
            </w:pPr>
            <w:r>
              <w:rPr>
                <w:sz w:val="24"/>
                <w:lang w:val="it-IT"/>
              </w:rPr>
              <w:t>Durata de recuperare a investiţiei</w:t>
            </w:r>
          </w:p>
          <w:p w:rsidR="00CA63E6" w:rsidRDefault="00CA63E6" w:rsidP="00CA63E6">
            <w:pPr>
              <w:numPr>
                <w:ilvl w:val="0"/>
                <w:numId w:val="28"/>
              </w:numPr>
              <w:spacing w:before="120" w:after="120" w:line="240" w:lineRule="auto"/>
              <w:jc w:val="both"/>
              <w:rPr>
                <w:sz w:val="24"/>
                <w:lang w:val="pt-BR"/>
              </w:rPr>
            </w:pPr>
            <w:r>
              <w:rPr>
                <w:sz w:val="24"/>
                <w:lang w:val="pt-BR"/>
              </w:rPr>
              <w:t>Rata acoperirii prin fluxul de numerar</w:t>
            </w:r>
          </w:p>
          <w:p w:rsidR="00CA63E6" w:rsidRDefault="00CA63E6" w:rsidP="00CA63E6">
            <w:pPr>
              <w:numPr>
                <w:ilvl w:val="0"/>
                <w:numId w:val="28"/>
              </w:numPr>
              <w:spacing w:before="120" w:after="120" w:line="240" w:lineRule="auto"/>
              <w:jc w:val="both"/>
              <w:rPr>
                <w:sz w:val="24"/>
                <w:lang w:val="it-IT"/>
              </w:rPr>
            </w:pPr>
            <w:r>
              <w:rPr>
                <w:sz w:val="24"/>
                <w:lang w:val="it-IT"/>
              </w:rPr>
              <w:t>Valoarea actualizată neta (VAN)</w:t>
            </w:r>
          </w:p>
          <w:p w:rsidR="00CA63E6" w:rsidRDefault="00CA63E6" w:rsidP="00CA63E6">
            <w:pPr>
              <w:numPr>
                <w:ilvl w:val="0"/>
                <w:numId w:val="28"/>
              </w:numPr>
              <w:spacing w:before="120" w:after="120" w:line="240" w:lineRule="auto"/>
              <w:jc w:val="both"/>
              <w:rPr>
                <w:sz w:val="24"/>
                <w:lang w:val="it-IT"/>
              </w:rPr>
            </w:pPr>
            <w:r>
              <w:rPr>
                <w:sz w:val="24"/>
                <w:lang w:val="it-IT"/>
              </w:rPr>
              <w:t>Excedent/Deficit</w:t>
            </w:r>
          </w:p>
          <w:p w:rsidR="00CA63E6" w:rsidRDefault="00CA63E6" w:rsidP="00E22532">
            <w:pPr>
              <w:spacing w:before="120" w:after="120" w:line="240" w:lineRule="auto"/>
              <w:ind w:left="288" w:hanging="180"/>
              <w:jc w:val="both"/>
              <w:rPr>
                <w:sz w:val="24"/>
                <w:lang w:val="it-IT"/>
              </w:rPr>
            </w:pPr>
            <w:r>
              <w:rPr>
                <w:sz w:val="24"/>
                <w:lang w:val="it-IT"/>
              </w:rPr>
              <w:t xml:space="preserve">Acei indicatori pentru care nu sunt stabilite limite maxime sau minime de variaţie au menţiunea “N/A”. </w:t>
            </w:r>
          </w:p>
          <w:p w:rsidR="00CA63E6" w:rsidRDefault="00CA63E6" w:rsidP="00E22532">
            <w:pPr>
              <w:spacing w:before="120" w:after="120" w:line="240" w:lineRule="auto"/>
              <w:ind w:left="288" w:hanging="180"/>
              <w:jc w:val="both"/>
              <w:rPr>
                <w:sz w:val="24"/>
                <w:lang w:val="it-IT"/>
              </w:rPr>
            </w:pPr>
            <w:r>
              <w:rPr>
                <w:sz w:val="24"/>
                <w:lang w:val="it-IT"/>
              </w:rPr>
              <w:t xml:space="preserve">Respectarea încadrării indicatorilor în limitele admisibile prin program se face în mod automat în coloana 11 a matricei de verificare prin apariţia mesajului “Respectă </w:t>
            </w:r>
            <w:r>
              <w:rPr>
                <w:sz w:val="24"/>
                <w:lang w:val="it-IT"/>
              </w:rPr>
              <w:lastRenderedPageBreak/>
              <w:t>criteriul” pentru fiecare din indicatorii mentionaţi mai sus.</w:t>
            </w:r>
          </w:p>
          <w:p w:rsidR="00CA63E6" w:rsidRDefault="00CA63E6" w:rsidP="00E22532">
            <w:pPr>
              <w:spacing w:before="120" w:after="120" w:line="240" w:lineRule="auto"/>
              <w:ind w:left="288" w:hanging="180"/>
              <w:jc w:val="both"/>
              <w:rPr>
                <w:sz w:val="24"/>
                <w:lang w:val="it-IT"/>
              </w:rPr>
            </w:pPr>
            <w:r>
              <w:rPr>
                <w:sz w:val="24"/>
                <w:lang w:val="it-IT"/>
              </w:rPr>
              <w:t xml:space="preserve">Proiectul respectă acest criteriu  dacă pentru perioada de proiecţie cuprinsă între anul 2- anul 5 inclusiv (anul 2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rsidR="00CA63E6" w:rsidRDefault="00CA63E6" w:rsidP="00E22532">
            <w:pPr>
              <w:spacing w:before="120" w:after="120" w:line="240" w:lineRule="auto"/>
              <w:ind w:left="288" w:hanging="180"/>
              <w:jc w:val="both"/>
              <w:rPr>
                <w:sz w:val="24"/>
                <w:lang w:val="it-IT"/>
              </w:rPr>
            </w:pPr>
            <w:r>
              <w:rPr>
                <w:sz w:val="24"/>
                <w:lang w:val="it-IT"/>
              </w:rPr>
              <w:t>De asemenea, se verifică indicatorul «Disponibil de numerar la sfârşitul perioadei» să nu fie negativ în nici una din lunile de implementare.</w:t>
            </w:r>
          </w:p>
          <w:p w:rsidR="00CA63E6" w:rsidRDefault="00CA63E6" w:rsidP="00E22532">
            <w:pPr>
              <w:spacing w:before="120" w:after="120" w:line="240" w:lineRule="auto"/>
              <w:ind w:left="288" w:hanging="180"/>
              <w:jc w:val="both"/>
              <w:rPr>
                <w:sz w:val="24"/>
                <w:lang w:val="it-IT"/>
              </w:rPr>
            </w:pPr>
            <w:r>
              <w:rPr>
                <w:sz w:val="24"/>
                <w:lang w:val="it-IT"/>
              </w:rPr>
              <w:t>Excepţie fac proiectele a caror investiţie vizează înfiinţarea de plantaţii, unde nivelul indicatorilor se consideră că este îndeplinit/respectat începând cu anul în care se obţine producţie/venituri conform tehnologiilor de producţie şi a specificului proiectului.</w:t>
            </w:r>
          </w:p>
          <w:p w:rsidR="00CA63E6" w:rsidRDefault="00CA63E6" w:rsidP="00E22532">
            <w:pPr>
              <w:spacing w:before="120" w:after="120" w:line="240" w:lineRule="auto"/>
              <w:ind w:left="288" w:hanging="180"/>
              <w:jc w:val="both"/>
              <w:rPr>
                <w:sz w:val="24"/>
                <w:lang w:val="it-IT"/>
              </w:rPr>
            </w:pPr>
            <w:r>
              <w:rPr>
                <w:sz w:val="24"/>
                <w:lang w:val="it-IT"/>
              </w:rPr>
              <w:t>Se corelează informaţiile din previziuni cu cele din SF/ MJ referitoare la tipul şi capacitatea de producţie.</w:t>
            </w:r>
          </w:p>
        </w:tc>
      </w:tr>
    </w:tbl>
    <w:p w:rsidR="00CA63E6" w:rsidRDefault="00CA63E6" w:rsidP="00CA63E6">
      <w:pPr>
        <w:spacing w:before="120" w:after="120" w:line="240" w:lineRule="auto"/>
        <w:rPr>
          <w:sz w:val="24"/>
        </w:rPr>
      </w:pPr>
      <w:proofErr w:type="gramStart"/>
      <w:r>
        <w:rPr>
          <w:rStyle w:val="tal1"/>
          <w:sz w:val="24"/>
        </w:rPr>
        <w:lastRenderedPageBreak/>
        <w:t>Veniturile definite la art.</w:t>
      </w:r>
      <w:proofErr w:type="gramEnd"/>
      <w:r>
        <w:rPr>
          <w:rStyle w:val="tal1"/>
          <w:sz w:val="24"/>
        </w:rPr>
        <w:t xml:space="preserve"> </w:t>
      </w:r>
      <w:proofErr w:type="gramStart"/>
      <w:r>
        <w:rPr>
          <w:rStyle w:val="tal1"/>
          <w:sz w:val="24"/>
        </w:rPr>
        <w:t>105 alin.</w:t>
      </w:r>
      <w:proofErr w:type="gramEnd"/>
      <w:r>
        <w:rPr>
          <w:rStyle w:val="tal1"/>
          <w:sz w:val="24"/>
        </w:rPr>
        <w:t xml:space="preserve"> (1) </w:t>
      </w:r>
      <w:proofErr w:type="gramStart"/>
      <w:r>
        <w:rPr>
          <w:rStyle w:val="tal1"/>
          <w:sz w:val="24"/>
        </w:rPr>
        <w:t>sunt</w:t>
      </w:r>
      <w:proofErr w:type="gramEnd"/>
      <w:r>
        <w:rPr>
          <w:rStyle w:val="tal1"/>
          <w:sz w:val="24"/>
        </w:rPr>
        <w:t xml:space="preserve"> venituri neimpozabile în limitele stabilite potrivit tabelului următor:</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4547"/>
        <w:gridCol w:w="4547"/>
      </w:tblGrid>
      <w:tr w:rsidR="00CA63E6" w:rsidTr="00E22532">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63E6" w:rsidRDefault="00CA63E6" w:rsidP="00E22532">
            <w:pPr>
              <w:spacing w:after="0" w:line="240" w:lineRule="auto"/>
              <w:rPr>
                <w:color w:val="000000"/>
                <w:sz w:val="24"/>
                <w:lang w:val="en-GB"/>
              </w:rPr>
            </w:pPr>
            <w:bookmarkStart w:id="26" w:name="do|ttIV|caVII|ar105|al2|pa1"/>
            <w:bookmarkEnd w:id="26"/>
            <w:r>
              <w:rPr>
                <w:color w:val="000000"/>
                <w:sz w:val="24"/>
              </w:rPr>
              <w:t>Nr. crt.</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63E6" w:rsidRDefault="00CA63E6" w:rsidP="00E22532">
            <w:pPr>
              <w:spacing w:after="0" w:line="240" w:lineRule="auto"/>
              <w:rPr>
                <w:color w:val="000000"/>
                <w:sz w:val="24"/>
              </w:rPr>
            </w:pPr>
            <w:r>
              <w:rPr>
                <w:color w:val="000000"/>
                <w:sz w:val="24"/>
              </w:rPr>
              <w:t>Produse vegetale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63E6" w:rsidRDefault="00CA63E6" w:rsidP="00E22532">
            <w:pPr>
              <w:spacing w:after="0" w:line="240" w:lineRule="auto"/>
              <w:rPr>
                <w:color w:val="000000"/>
                <w:sz w:val="24"/>
              </w:rPr>
            </w:pPr>
            <w:r>
              <w:rPr>
                <w:color w:val="000000"/>
                <w:sz w:val="24"/>
              </w:rPr>
              <w:t>Suprafaţă</w:t>
            </w:r>
          </w:p>
        </w:tc>
      </w:tr>
      <w:tr w:rsidR="00CA63E6" w:rsidTr="00E22532">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1.</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Cereale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până la 2 ha</w:t>
            </w:r>
          </w:p>
        </w:tc>
      </w:tr>
      <w:tr w:rsidR="00CA63E6" w:rsidTr="00E22532">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2.</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Plante oleaginoase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până la 2 ha</w:t>
            </w:r>
          </w:p>
        </w:tc>
      </w:tr>
      <w:tr w:rsidR="00CA63E6" w:rsidTr="00E22532">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3.</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Cartof</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până la 2 ha</w:t>
            </w:r>
          </w:p>
        </w:tc>
      </w:tr>
      <w:tr w:rsidR="00CA63E6" w:rsidTr="00E22532">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4.</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Sfeclă de zahăr</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până la 2 ha</w:t>
            </w:r>
          </w:p>
        </w:tc>
      </w:tr>
      <w:tr w:rsidR="00CA63E6" w:rsidTr="00E22532">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5.</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Tutun</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până la 1 ha</w:t>
            </w:r>
          </w:p>
        </w:tc>
      </w:tr>
      <w:tr w:rsidR="00CA63E6" w:rsidTr="00E22532">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6.</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Hamei pe rod</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până la 2 ha</w:t>
            </w:r>
          </w:p>
        </w:tc>
      </w:tr>
      <w:tr w:rsidR="00CA63E6" w:rsidTr="00E22532">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7.</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 xml:space="preserve">Legume în </w:t>
            </w:r>
            <w:r>
              <w:rPr>
                <w:color w:val="000000"/>
                <w:sz w:val="24"/>
                <w:szCs w:val="24"/>
              </w:rPr>
              <w:t>camp</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până la 0,5 ha</w:t>
            </w:r>
          </w:p>
        </w:tc>
      </w:tr>
      <w:tr w:rsidR="00CA63E6" w:rsidTr="00E22532">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8.</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Legume în spaţii protejate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până la 0,2 ha</w:t>
            </w:r>
          </w:p>
        </w:tc>
      </w:tr>
      <w:tr w:rsidR="00CA63E6" w:rsidTr="00E22532">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9.</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Leguminoase pentru boabe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până la 1,5 ha</w:t>
            </w:r>
          </w:p>
        </w:tc>
      </w:tr>
      <w:tr w:rsidR="00CA63E6" w:rsidTr="00E22532">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10.</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Pomi pe rod</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până la 1,5 ha</w:t>
            </w:r>
          </w:p>
        </w:tc>
      </w:tr>
      <w:tr w:rsidR="00CA63E6" w:rsidTr="00E22532">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11.</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Vie pe rod</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până la 1 ha</w:t>
            </w:r>
          </w:p>
        </w:tc>
      </w:tr>
      <w:tr w:rsidR="00CA63E6" w:rsidTr="00E22532">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12.</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Arbuşti fructiferi</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până la 1 ha</w:t>
            </w:r>
          </w:p>
        </w:tc>
      </w:tr>
      <w:tr w:rsidR="00CA63E6" w:rsidTr="00E22532">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lastRenderedPageBreak/>
              <w:t>13.</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Flori şi plante ornamentale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până la 0,3 ha</w:t>
            </w:r>
          </w:p>
        </w:tc>
      </w:tr>
      <w:tr w:rsidR="00CA63E6" w:rsidTr="00E22532">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63E6" w:rsidRDefault="00CA63E6" w:rsidP="00E22532">
            <w:pPr>
              <w:spacing w:after="0" w:line="240" w:lineRule="auto"/>
              <w:rPr>
                <w:sz w:val="24"/>
              </w:rPr>
            </w:pPr>
            <w:r>
              <w:rPr>
                <w:sz w:val="24"/>
              </w:rPr>
              <w:t>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63E6" w:rsidRDefault="00CA63E6" w:rsidP="00E22532">
            <w:pPr>
              <w:spacing w:after="0" w:line="240" w:lineRule="auto"/>
              <w:rPr>
                <w:sz w:val="24"/>
              </w:rPr>
            </w:pPr>
            <w:r>
              <w:rPr>
                <w:sz w:val="24"/>
              </w:rPr>
              <w:t>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63E6" w:rsidRDefault="00CA63E6" w:rsidP="00E22532">
            <w:pPr>
              <w:spacing w:after="0" w:line="240" w:lineRule="auto"/>
              <w:rPr>
                <w:sz w:val="24"/>
              </w:rPr>
            </w:pPr>
            <w:r>
              <w:rPr>
                <w:sz w:val="24"/>
              </w:rPr>
              <w:t> </w:t>
            </w:r>
          </w:p>
        </w:tc>
      </w:tr>
      <w:tr w:rsidR="00CA63E6" w:rsidTr="00E22532">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63E6" w:rsidRDefault="00CA63E6" w:rsidP="00E22532">
            <w:pPr>
              <w:spacing w:after="0" w:line="240" w:lineRule="auto"/>
              <w:rPr>
                <w:sz w:val="24"/>
              </w:rPr>
            </w:pPr>
            <w:r>
              <w:rPr>
                <w:sz w:val="24"/>
              </w:rPr>
              <w:t>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63E6" w:rsidRDefault="00CA63E6" w:rsidP="00E22532">
            <w:pPr>
              <w:spacing w:after="0" w:line="240" w:lineRule="auto"/>
              <w:rPr>
                <w:color w:val="000000"/>
                <w:sz w:val="24"/>
              </w:rPr>
            </w:pPr>
            <w:r>
              <w:rPr>
                <w:color w:val="000000"/>
                <w:sz w:val="24"/>
              </w:rPr>
              <w:t>Animale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A63E6" w:rsidRDefault="00CA63E6" w:rsidP="00E22532">
            <w:pPr>
              <w:spacing w:after="0" w:line="240" w:lineRule="auto"/>
              <w:rPr>
                <w:color w:val="000000"/>
                <w:sz w:val="24"/>
              </w:rPr>
            </w:pPr>
            <w:r>
              <w:rPr>
                <w:color w:val="000000"/>
                <w:sz w:val="24"/>
              </w:rPr>
              <w:t>Nr. capete/Nr. de familii de albine</w:t>
            </w:r>
          </w:p>
        </w:tc>
      </w:tr>
      <w:tr w:rsidR="00CA63E6" w:rsidTr="00E22532">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1.</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Vaci</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până la 2</w:t>
            </w:r>
          </w:p>
        </w:tc>
      </w:tr>
      <w:tr w:rsidR="00CA63E6" w:rsidTr="00E22532">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2.</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Bivoliţe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până la 2</w:t>
            </w:r>
          </w:p>
        </w:tc>
      </w:tr>
      <w:tr w:rsidR="00CA63E6" w:rsidTr="00E22532">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3.</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Oi</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până la 50</w:t>
            </w:r>
          </w:p>
        </w:tc>
      </w:tr>
      <w:tr w:rsidR="00CA63E6" w:rsidTr="00E22532">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4.</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Capre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până la 25</w:t>
            </w:r>
          </w:p>
        </w:tc>
      </w:tr>
      <w:tr w:rsidR="00CA63E6" w:rsidTr="00E22532">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5.</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Porci pentru îngrăşat</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până la 6</w:t>
            </w:r>
          </w:p>
        </w:tc>
      </w:tr>
      <w:tr w:rsidR="00CA63E6" w:rsidTr="00E22532">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6.</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Albine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până la 75 de familii</w:t>
            </w:r>
          </w:p>
        </w:tc>
      </w:tr>
      <w:tr w:rsidR="00CA63E6" w:rsidTr="00E22532">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7.</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Păsări de curte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63E6" w:rsidRDefault="00CA63E6" w:rsidP="00E22532">
            <w:pPr>
              <w:spacing w:after="0" w:line="240" w:lineRule="auto"/>
              <w:rPr>
                <w:color w:val="000000"/>
                <w:sz w:val="24"/>
              </w:rPr>
            </w:pPr>
            <w:r>
              <w:rPr>
                <w:color w:val="000000"/>
                <w:sz w:val="24"/>
              </w:rPr>
              <w:t>până la 100</w:t>
            </w:r>
          </w:p>
        </w:tc>
      </w:tr>
    </w:tbl>
    <w:p w:rsidR="00CA63E6" w:rsidRDefault="00CA63E6" w:rsidP="00CA63E6">
      <w:pPr>
        <w:spacing w:before="120" w:after="120" w:line="240" w:lineRule="auto"/>
        <w:jc w:val="both"/>
        <w:rPr>
          <w:sz w:val="24"/>
          <w:lang w:val="it-IT"/>
        </w:rPr>
      </w:pPr>
      <w:r>
        <w:rPr>
          <w:sz w:val="24"/>
          <w:lang w:val="it-IT"/>
        </w:rPr>
        <w:t xml:space="preserve">Dacă în urma verificării efectuate în conformitate cu precizările din coloana “puncte de verificat”, expertul constată că </w:t>
      </w:r>
      <w:r>
        <w:rPr>
          <w:sz w:val="24"/>
        </w:rPr>
        <w:t>Indicatorii economico-financiari se încadrează în limitele menţionate în cadrul sectiunii economice</w:t>
      </w:r>
      <w:r>
        <w:rPr>
          <w:sz w:val="24"/>
          <w:lang w:val="it-IT"/>
        </w:rPr>
        <w:t xml:space="preserve">  se bifează coloana DA. În caz contrar se va bifa “NU”, iar cererea de finanţare va fi declarată neeligibilă.</w:t>
      </w:r>
    </w:p>
    <w:p w:rsidR="00CA63E6" w:rsidRDefault="00CA63E6" w:rsidP="00CA63E6">
      <w:pPr>
        <w:spacing w:before="120" w:after="120" w:line="240" w:lineRule="auto"/>
        <w:jc w:val="both"/>
        <w:rPr>
          <w:color w:val="000000"/>
          <w:sz w:val="24"/>
        </w:rPr>
      </w:pPr>
    </w:p>
    <w:p w:rsidR="00CA63E6" w:rsidRDefault="00CA63E6" w:rsidP="00CA63E6">
      <w:pPr>
        <w:spacing w:before="120" w:after="120" w:line="240" w:lineRule="auto"/>
        <w:rPr>
          <w:sz w:val="24"/>
          <w:lang w:val="it-IT"/>
        </w:rPr>
      </w:pPr>
      <w:r>
        <w:rPr>
          <w:b/>
          <w:sz w:val="24"/>
        </w:rPr>
        <w:t xml:space="preserve">EG5 Solicitantul trebuie </w:t>
      </w:r>
      <w:proofErr w:type="gramStart"/>
      <w:r>
        <w:rPr>
          <w:b/>
          <w:sz w:val="24"/>
        </w:rPr>
        <w:t>să</w:t>
      </w:r>
      <w:proofErr w:type="gramEnd"/>
      <w:r>
        <w:rPr>
          <w:b/>
          <w:sz w:val="24"/>
        </w:rPr>
        <w:t xml:space="preserve"> demonstreze asigurarea cofinanțării investiției</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4"/>
        <w:gridCol w:w="4774"/>
      </w:tblGrid>
      <w:tr w:rsidR="00CA63E6" w:rsidTr="00E22532">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CA63E6" w:rsidRDefault="00CA63E6" w:rsidP="00E22532">
            <w:pPr>
              <w:spacing w:before="120" w:after="120" w:line="240" w:lineRule="auto"/>
              <w:rPr>
                <w:b/>
                <w:sz w:val="24"/>
                <w:lang w:val="pt-BR"/>
              </w:rPr>
            </w:pPr>
            <w:r>
              <w:rPr>
                <w:b/>
                <w:sz w:val="24"/>
                <w:lang w:val="pt-BR"/>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CA63E6" w:rsidRDefault="00CA63E6" w:rsidP="00E22532">
            <w:pPr>
              <w:spacing w:before="120" w:after="120" w:line="240" w:lineRule="auto"/>
              <w:rPr>
                <w:b/>
                <w:sz w:val="24"/>
                <w:lang w:val="pt-BR"/>
              </w:rPr>
            </w:pPr>
            <w:r>
              <w:rPr>
                <w:b/>
                <w:sz w:val="24"/>
                <w:lang w:val="pt-BR"/>
              </w:rPr>
              <w:t>PUNCTE DE VERIFICAT ÎN CADRUL DOCUMENTELOR PREZENTATE</w:t>
            </w:r>
          </w:p>
        </w:tc>
      </w:tr>
      <w:tr w:rsidR="00CA63E6" w:rsidTr="00E22532">
        <w:trPr>
          <w:trHeight w:val="1136"/>
        </w:trPr>
        <w:tc>
          <w:tcPr>
            <w:tcW w:w="4570" w:type="dxa"/>
            <w:tcBorders>
              <w:top w:val="single" w:sz="4" w:space="0" w:color="auto"/>
              <w:left w:val="single" w:sz="4" w:space="0" w:color="auto"/>
              <w:bottom w:val="single" w:sz="4" w:space="0" w:color="auto"/>
              <w:right w:val="single" w:sz="4" w:space="0" w:color="auto"/>
            </w:tcBorders>
          </w:tcPr>
          <w:p w:rsidR="00CA63E6" w:rsidRDefault="00CA63E6" w:rsidP="00E22532">
            <w:pPr>
              <w:spacing w:before="120" w:after="120" w:line="240" w:lineRule="auto"/>
              <w:jc w:val="both"/>
              <w:rPr>
                <w:sz w:val="24"/>
                <w:lang w:val="it-IT"/>
              </w:rPr>
            </w:pPr>
            <w:r>
              <w:rPr>
                <w:sz w:val="24"/>
                <w:lang w:val="sv-SE"/>
              </w:rPr>
              <w:t xml:space="preserve">Declaratia pe propria raspundere </w:t>
            </w:r>
            <w:r>
              <w:rPr>
                <w:sz w:val="24"/>
                <w:lang w:val="it-IT"/>
              </w:rPr>
              <w:t xml:space="preserve">a solicitantului ca în urma primirii </w:t>
            </w:r>
            <w:r>
              <w:rPr>
                <w:i/>
                <w:sz w:val="24"/>
                <w:lang w:val="it-IT"/>
              </w:rPr>
              <w:t xml:space="preserve">Notificării </w:t>
            </w:r>
            <w:r>
              <w:rPr>
                <w:i/>
                <w:sz w:val="24"/>
              </w:rPr>
              <w:t>beneficiarului privind selectarea Cererii de Finanțare va prezenta</w:t>
            </w:r>
            <w:r>
              <w:rPr>
                <w:sz w:val="24"/>
                <w:lang w:val="it-IT"/>
              </w:rPr>
              <w:t xml:space="preserve"> dovada  cofinanţării, </w:t>
            </w:r>
            <w:r>
              <w:rPr>
                <w:sz w:val="24"/>
                <w:lang w:val="sv-SE"/>
              </w:rPr>
              <w:t>din Sectiunea F a Cererii de Finanțare</w:t>
            </w:r>
            <w:r>
              <w:rPr>
                <w:sz w:val="24"/>
                <w:lang w:val="it-IT"/>
              </w:rPr>
              <w:t xml:space="preserve"> </w:t>
            </w:r>
            <w:r>
              <w:rPr>
                <w:i/>
                <w:sz w:val="24"/>
                <w:lang w:val="sv-SE"/>
              </w:rPr>
              <w:t xml:space="preserve"> </w:t>
            </w:r>
            <w:r>
              <w:rPr>
                <w:sz w:val="24"/>
                <w:lang w:val="it-IT"/>
              </w:rPr>
              <w:t>:</w:t>
            </w:r>
          </w:p>
          <w:p w:rsidR="00CA63E6" w:rsidRDefault="00CA63E6" w:rsidP="00E22532">
            <w:pPr>
              <w:spacing w:before="120" w:after="120" w:line="240" w:lineRule="auto"/>
              <w:rPr>
                <w:sz w:val="24"/>
              </w:rPr>
            </w:pPr>
          </w:p>
        </w:tc>
        <w:tc>
          <w:tcPr>
            <w:tcW w:w="4770" w:type="dxa"/>
            <w:tcBorders>
              <w:top w:val="single" w:sz="4" w:space="0" w:color="auto"/>
              <w:left w:val="single" w:sz="4" w:space="0" w:color="auto"/>
              <w:bottom w:val="single" w:sz="4" w:space="0" w:color="auto"/>
              <w:right w:val="single" w:sz="4" w:space="0" w:color="auto"/>
            </w:tcBorders>
            <w:hideMark/>
          </w:tcPr>
          <w:p w:rsidR="00CA63E6" w:rsidRDefault="00CA63E6" w:rsidP="00E22532">
            <w:pPr>
              <w:spacing w:before="120" w:after="120" w:line="240" w:lineRule="auto"/>
              <w:jc w:val="both"/>
              <w:rPr>
                <w:i/>
                <w:color w:val="FF0000"/>
                <w:sz w:val="24"/>
              </w:rPr>
            </w:pPr>
            <w:r>
              <w:rPr>
                <w:sz w:val="24"/>
                <w:lang w:val="it-IT"/>
              </w:rPr>
              <w:t xml:space="preserve">Expertul verifică dacă solicitantul, prin reprezentantul legal, a semnat Declaraţia F şi </w:t>
            </w:r>
            <w:r>
              <w:rPr>
                <w:b/>
                <w:sz w:val="24"/>
                <w:lang w:val="it-IT"/>
              </w:rPr>
              <w:t>s-a angajat</w:t>
            </w:r>
            <w:r>
              <w:rPr>
                <w:sz w:val="24"/>
                <w:lang w:val="it-IT"/>
              </w:rPr>
              <w:t xml:space="preserve"> ca în urma primirii </w:t>
            </w:r>
            <w:r>
              <w:rPr>
                <w:i/>
                <w:sz w:val="24"/>
                <w:lang w:val="it-IT"/>
              </w:rPr>
              <w:t xml:space="preserve">Notificării </w:t>
            </w:r>
            <w:r>
              <w:rPr>
                <w:i/>
                <w:sz w:val="24"/>
              </w:rPr>
              <w:t>beneficiarului privind selectarea Cererii de Finanțare</w:t>
            </w:r>
            <w:r>
              <w:rPr>
                <w:sz w:val="24"/>
                <w:lang w:val="it-IT"/>
              </w:rPr>
              <w:t xml:space="preserve"> va prezenta documentul privind cofinantarea proiectului si Angajamentul responsabilului legal al proiectului ca nu va utiliza in alte scopuri 50% din cofinantarea privata, in cazul prezentarii cofinantarii prin extras de cont.</w:t>
            </w:r>
          </w:p>
        </w:tc>
      </w:tr>
    </w:tbl>
    <w:p w:rsidR="00CA63E6" w:rsidRDefault="00CA63E6" w:rsidP="00CA63E6">
      <w:pPr>
        <w:spacing w:before="120" w:after="120" w:line="240" w:lineRule="auto"/>
        <w:jc w:val="both"/>
        <w:rPr>
          <w:b/>
          <w:sz w:val="24"/>
        </w:rPr>
      </w:pPr>
    </w:p>
    <w:p w:rsidR="00CA63E6" w:rsidRDefault="00CA63E6" w:rsidP="00CA63E6">
      <w:pPr>
        <w:spacing w:before="120" w:after="120" w:line="240" w:lineRule="auto"/>
        <w:jc w:val="both"/>
        <w:rPr>
          <w:sz w:val="24"/>
          <w:lang w:val="it-IT"/>
        </w:rPr>
      </w:pPr>
      <w:r>
        <w:rPr>
          <w:b/>
          <w:sz w:val="24"/>
        </w:rPr>
        <w:t xml:space="preserve">EG6 Investiția </w:t>
      </w:r>
      <w:proofErr w:type="gramStart"/>
      <w:r>
        <w:rPr>
          <w:b/>
          <w:sz w:val="24"/>
        </w:rPr>
        <w:t>va</w:t>
      </w:r>
      <w:proofErr w:type="gramEnd"/>
      <w:r>
        <w:rPr>
          <w:b/>
          <w:sz w:val="24"/>
        </w:rPr>
        <w:t xml:space="preserve"> respecta legislaţia în vigoare din domeniul: sănătății publice, sanitar-veterinar și de siguranță alimentară;</w:t>
      </w:r>
    </w:p>
    <w:p w:rsidR="00CA63E6" w:rsidRDefault="00CA63E6" w:rsidP="00CA63E6">
      <w:pPr>
        <w:spacing w:before="120" w:after="120" w:line="240" w:lineRule="auto"/>
        <w:jc w:val="both"/>
        <w:rPr>
          <w:sz w:val="24"/>
          <w:lang w:val="it-IT"/>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4"/>
        <w:gridCol w:w="4774"/>
      </w:tblGrid>
      <w:tr w:rsidR="00CA63E6" w:rsidTr="00E22532">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CA63E6" w:rsidRDefault="00CA63E6" w:rsidP="00E22532">
            <w:pPr>
              <w:spacing w:before="120" w:after="120" w:line="240" w:lineRule="auto"/>
              <w:rPr>
                <w:sz w:val="24"/>
              </w:rPr>
            </w:pPr>
            <w:bookmarkStart w:id="27" w:name="_Toc487029173"/>
            <w:r>
              <w:rPr>
                <w:sz w:val="24"/>
              </w:rPr>
              <w:t>DOCUMENTE PREZENTATE</w:t>
            </w:r>
            <w:bookmarkEnd w:id="27"/>
            <w:r>
              <w:rPr>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CA63E6" w:rsidRDefault="00CA63E6" w:rsidP="00E22532">
            <w:pPr>
              <w:spacing w:before="120" w:after="120" w:line="240" w:lineRule="auto"/>
              <w:rPr>
                <w:b/>
                <w:sz w:val="24"/>
                <w:lang w:val="pt-BR"/>
              </w:rPr>
            </w:pPr>
            <w:r>
              <w:rPr>
                <w:b/>
                <w:sz w:val="24"/>
                <w:lang w:val="pt-BR"/>
              </w:rPr>
              <w:t>PUNCTE DE VERIFICAT ÎN CADRUL DOCUMENTELOR PREZENTATE</w:t>
            </w:r>
          </w:p>
        </w:tc>
      </w:tr>
      <w:tr w:rsidR="00CA63E6" w:rsidTr="00E22532">
        <w:tc>
          <w:tcPr>
            <w:tcW w:w="4570" w:type="dxa"/>
            <w:tcBorders>
              <w:top w:val="single" w:sz="4" w:space="0" w:color="auto"/>
              <w:left w:val="single" w:sz="4" w:space="0" w:color="auto"/>
              <w:bottom w:val="single" w:sz="4" w:space="0" w:color="auto"/>
              <w:right w:val="single" w:sz="4" w:space="0" w:color="auto"/>
            </w:tcBorders>
            <w:hideMark/>
          </w:tcPr>
          <w:p w:rsidR="00CA63E6" w:rsidRDefault="00CA63E6" w:rsidP="00E22532">
            <w:pPr>
              <w:spacing w:before="120" w:after="120" w:line="240" w:lineRule="auto"/>
              <w:jc w:val="both"/>
              <w:rPr>
                <w:sz w:val="24"/>
                <w:lang w:val="it-IT"/>
              </w:rPr>
            </w:pPr>
            <w:r>
              <w:rPr>
                <w:sz w:val="24"/>
              </w:rPr>
              <w:t>Studiu de fezabilitate/ Memoriu Justificativ.</w:t>
            </w:r>
          </w:p>
        </w:tc>
        <w:tc>
          <w:tcPr>
            <w:tcW w:w="4770" w:type="dxa"/>
            <w:tcBorders>
              <w:top w:val="single" w:sz="4" w:space="0" w:color="auto"/>
              <w:left w:val="single" w:sz="4" w:space="0" w:color="auto"/>
              <w:bottom w:val="single" w:sz="4" w:space="0" w:color="auto"/>
              <w:right w:val="single" w:sz="4" w:space="0" w:color="auto"/>
            </w:tcBorders>
            <w:hideMark/>
          </w:tcPr>
          <w:p w:rsidR="00CA63E6" w:rsidRDefault="00CA63E6" w:rsidP="00E22532">
            <w:pPr>
              <w:pStyle w:val="NormalWeb"/>
              <w:keepLines w:val="0"/>
              <w:spacing w:before="120" w:after="120"/>
              <w:jc w:val="both"/>
              <w:rPr>
                <w:rFonts w:ascii="Calibri" w:eastAsia="Times New Roman" w:hAnsi="Calibri"/>
                <w:b w:val="0"/>
                <w:bCs w:val="0"/>
                <w:color w:val="auto"/>
                <w:sz w:val="24"/>
                <w:szCs w:val="24"/>
                <w:lang w:val="ro-RO" w:eastAsia="en-US"/>
              </w:rPr>
            </w:pPr>
            <w:r>
              <w:rPr>
                <w:rFonts w:ascii="Calibri" w:eastAsia="Times New Roman" w:hAnsi="Calibri"/>
                <w:b w:val="0"/>
                <w:bCs w:val="0"/>
                <w:color w:val="auto"/>
                <w:sz w:val="24"/>
                <w:szCs w:val="24"/>
                <w:lang w:val="ro-RO" w:eastAsia="en-US"/>
              </w:rPr>
              <w:t>În cazul proiectelor care prevăd doar achiziţii de utilaje agricole nu este necesară avizarea sanitara si sanitar-veterinara.</w:t>
            </w:r>
          </w:p>
          <w:p w:rsidR="00CA63E6" w:rsidRDefault="00CA63E6" w:rsidP="00E22532">
            <w:pPr>
              <w:pStyle w:val="NormalWeb"/>
              <w:keepLines w:val="0"/>
              <w:spacing w:before="120" w:after="120"/>
              <w:jc w:val="both"/>
              <w:rPr>
                <w:rFonts w:ascii="Calibri" w:eastAsia="Times New Roman" w:hAnsi="Calibri"/>
                <w:b w:val="0"/>
                <w:bCs w:val="0"/>
                <w:color w:val="auto"/>
                <w:sz w:val="24"/>
                <w:szCs w:val="24"/>
                <w:lang w:val="it-IT" w:eastAsia="en-US"/>
              </w:rPr>
            </w:pPr>
            <w:r>
              <w:rPr>
                <w:rFonts w:ascii="Calibri" w:eastAsia="Times New Roman" w:hAnsi="Calibri"/>
                <w:b w:val="0"/>
                <w:bCs w:val="0"/>
                <w:color w:val="auto"/>
                <w:sz w:val="24"/>
                <w:szCs w:val="24"/>
                <w:lang w:val="ro-RO" w:eastAsia="en-US"/>
              </w:rPr>
              <w:t xml:space="preserve">Totodată, pentru stabilirea situaţiilor în care </w:t>
            </w:r>
            <w:r>
              <w:rPr>
                <w:rFonts w:ascii="Calibri" w:eastAsia="Times New Roman" w:hAnsi="Calibri"/>
                <w:b w:val="0"/>
                <w:bCs w:val="0"/>
                <w:color w:val="auto"/>
                <w:sz w:val="24"/>
                <w:szCs w:val="24"/>
                <w:lang w:val="ro-RO" w:eastAsia="en-US"/>
              </w:rPr>
              <w:lastRenderedPageBreak/>
              <w:t xml:space="preserve">trebuie urmărită această cerintă,  se va ţine cont de prevederile Ordinului 1030/20.08.2009 care stipulează activităţile supuse avizării sanitare, precum şi de prevederile Protocolului încheiat între AFIR şi ANSVSA  care stipulează tipurile de avize emise funcţie de tipul investiţiei. </w:t>
            </w:r>
          </w:p>
        </w:tc>
      </w:tr>
    </w:tbl>
    <w:p w:rsidR="00CA63E6" w:rsidRDefault="00CA63E6" w:rsidP="00CA63E6">
      <w:pPr>
        <w:pStyle w:val="NormalWeb"/>
        <w:keepLines w:val="0"/>
        <w:spacing w:before="120" w:after="120"/>
        <w:jc w:val="both"/>
        <w:rPr>
          <w:rFonts w:ascii="Calibri" w:eastAsia="Times New Roman" w:hAnsi="Calibri"/>
          <w:b w:val="0"/>
          <w:bCs w:val="0"/>
          <w:color w:val="auto"/>
          <w:sz w:val="24"/>
          <w:szCs w:val="24"/>
          <w:lang w:val="fr-FR" w:eastAsia="en-US"/>
        </w:rPr>
      </w:pPr>
      <w:r>
        <w:rPr>
          <w:rFonts w:ascii="Calibri" w:eastAsia="Times New Roman" w:hAnsi="Calibri"/>
          <w:b w:val="0"/>
          <w:bCs w:val="0"/>
          <w:color w:val="auto"/>
          <w:sz w:val="24"/>
          <w:szCs w:val="24"/>
          <w:lang w:val="it-IT" w:eastAsia="en-US"/>
        </w:rPr>
        <w:lastRenderedPageBreak/>
        <w:t xml:space="preserve">Dacă în urma verificărilor se constată că proiectul nu face obiectul avizării </w:t>
      </w:r>
      <w:r>
        <w:rPr>
          <w:rFonts w:ascii="Calibri" w:eastAsia="Times New Roman" w:hAnsi="Calibri"/>
          <w:b w:val="0"/>
          <w:bCs w:val="0"/>
          <w:color w:val="auto"/>
          <w:sz w:val="24"/>
          <w:szCs w:val="24"/>
          <w:lang w:val="ro-RO" w:eastAsia="en-US"/>
        </w:rPr>
        <w:t xml:space="preserve">sanitare si sanitar-veterinare, expertul bifează căsuţa NU ESTE CAZUL. </w:t>
      </w:r>
      <w:r>
        <w:rPr>
          <w:rFonts w:ascii="Calibri" w:eastAsia="Times New Roman" w:hAnsi="Calibri"/>
          <w:b w:val="0"/>
          <w:bCs w:val="0"/>
          <w:color w:val="auto"/>
          <w:sz w:val="24"/>
          <w:szCs w:val="24"/>
          <w:lang w:val="fr-FR" w:eastAsia="en-US"/>
        </w:rPr>
        <w:t xml:space="preserve">În caz contrar se bifează căsuţa DA. Verificarea îndeplinirii acestui criteriu, în cazul în care expertul a bifat DA,  se reia la etapa semnării contractului, când se completează aceste verificări cu analiza </w:t>
      </w:r>
      <w:r>
        <w:rPr>
          <w:rFonts w:ascii="Calibri" w:eastAsia="Times New Roman" w:hAnsi="Calibri"/>
          <w:bCs w:val="0"/>
          <w:color w:val="auto"/>
          <w:sz w:val="24"/>
          <w:szCs w:val="24"/>
          <w:lang w:val="fr-FR" w:eastAsia="en-US"/>
        </w:rPr>
        <w:t>Document emis de DSVSA</w:t>
      </w:r>
      <w:r>
        <w:rPr>
          <w:rFonts w:ascii="Calibri" w:eastAsia="Times New Roman" w:hAnsi="Calibri"/>
          <w:b w:val="0"/>
          <w:bCs w:val="0"/>
          <w:color w:val="auto"/>
          <w:sz w:val="24"/>
          <w:szCs w:val="24"/>
          <w:lang w:val="fr-FR" w:eastAsia="en-US"/>
        </w:rPr>
        <w:t xml:space="preserve"> pentru proiect, conform Protocolului de colaborare dintre AFIR şi ANSVSA publicat pe pagina de internet </w:t>
      </w:r>
      <w:hyperlink r:id="rId24" w:history="1">
        <w:r>
          <w:rPr>
            <w:rStyle w:val="Hyperlink"/>
            <w:rFonts w:ascii="Calibri" w:hAnsi="Calibri"/>
            <w:b w:val="0"/>
            <w:bCs w:val="0"/>
            <w:sz w:val="24"/>
            <w:szCs w:val="24"/>
            <w:lang w:val="fr-FR" w:eastAsia="en-US"/>
          </w:rPr>
          <w:t>www.afir.info</w:t>
        </w:r>
      </w:hyperlink>
      <w:r>
        <w:rPr>
          <w:rFonts w:ascii="Calibri" w:eastAsia="Times New Roman" w:hAnsi="Calibri"/>
          <w:b w:val="0"/>
          <w:bCs w:val="0"/>
          <w:color w:val="auto"/>
          <w:sz w:val="24"/>
          <w:szCs w:val="24"/>
          <w:lang w:val="fr-FR" w:eastAsia="en-US"/>
        </w:rPr>
        <w:t xml:space="preserve">. </w:t>
      </w:r>
      <w:proofErr w:type="gramStart"/>
      <w:r>
        <w:rPr>
          <w:rFonts w:ascii="Calibri" w:eastAsia="Times New Roman" w:hAnsi="Calibri"/>
          <w:b w:val="0"/>
          <w:bCs w:val="0"/>
          <w:color w:val="auto"/>
          <w:sz w:val="24"/>
          <w:szCs w:val="24"/>
          <w:lang w:val="fr-FR" w:eastAsia="en-US"/>
        </w:rPr>
        <w:t>şi</w:t>
      </w:r>
      <w:proofErr w:type="gramEnd"/>
      <w:r>
        <w:rPr>
          <w:rFonts w:ascii="Calibri" w:eastAsia="Times New Roman" w:hAnsi="Calibri"/>
          <w:b w:val="0"/>
          <w:bCs w:val="0"/>
          <w:color w:val="auto"/>
          <w:sz w:val="24"/>
          <w:szCs w:val="24"/>
          <w:lang w:val="fr-FR" w:eastAsia="en-US"/>
        </w:rPr>
        <w:t xml:space="preserve"> a </w:t>
      </w:r>
      <w:r>
        <w:rPr>
          <w:rFonts w:ascii="Calibri" w:eastAsia="Times New Roman" w:hAnsi="Calibri"/>
          <w:bCs w:val="0"/>
          <w:color w:val="auto"/>
          <w:sz w:val="24"/>
          <w:szCs w:val="24"/>
          <w:lang w:val="fr-FR" w:eastAsia="en-US"/>
        </w:rPr>
        <w:t>Document emis de DSP Judetean</w:t>
      </w:r>
      <w:r>
        <w:rPr>
          <w:rFonts w:ascii="Calibri" w:eastAsia="Times New Roman" w:hAnsi="Calibri"/>
          <w:b w:val="0"/>
          <w:bCs w:val="0"/>
          <w:color w:val="auto"/>
          <w:sz w:val="24"/>
          <w:szCs w:val="24"/>
          <w:lang w:val="fr-FR" w:eastAsia="en-US"/>
        </w:rPr>
        <w:t>, conform Protocolului de colaborare dintre AFIR şi DSP publicat pe pagina de internet</w:t>
      </w:r>
      <w:r>
        <w:rPr>
          <w:rFonts w:ascii="Calibri" w:eastAsia="Times New Roman" w:hAnsi="Calibri"/>
          <w:b w:val="0"/>
          <w:bCs w:val="0"/>
          <w:i/>
          <w:color w:val="auto"/>
          <w:sz w:val="24"/>
          <w:szCs w:val="24"/>
          <w:lang w:val="fr-FR" w:eastAsia="en-US"/>
        </w:rPr>
        <w:t xml:space="preserve"> www.afir.info</w:t>
      </w:r>
      <w:r>
        <w:rPr>
          <w:rFonts w:ascii="Calibri" w:eastAsia="Times New Roman" w:hAnsi="Calibri"/>
          <w:b w:val="0"/>
          <w:bCs w:val="0"/>
          <w:color w:val="auto"/>
          <w:sz w:val="24"/>
          <w:szCs w:val="24"/>
          <w:lang w:val="fr-FR" w:eastAsia="en-US"/>
        </w:rPr>
        <w:t xml:space="preserve">  </w:t>
      </w:r>
    </w:p>
    <w:p w:rsidR="00CA63E6" w:rsidRDefault="00CA63E6" w:rsidP="00CA63E6">
      <w:pPr>
        <w:widowControl w:val="0"/>
        <w:shd w:val="clear" w:color="auto" w:fill="FFFFFF"/>
        <w:tabs>
          <w:tab w:val="left" w:pos="720"/>
          <w:tab w:val="left" w:pos="9498"/>
        </w:tabs>
        <w:autoSpaceDE w:val="0"/>
        <w:autoSpaceDN w:val="0"/>
        <w:adjustRightInd w:val="0"/>
        <w:spacing w:after="0" w:line="240" w:lineRule="auto"/>
        <w:jc w:val="both"/>
        <w:rPr>
          <w:b/>
          <w:sz w:val="24"/>
        </w:rPr>
      </w:pPr>
    </w:p>
    <w:p w:rsidR="00CA63E6" w:rsidRDefault="00CA63E6" w:rsidP="00CA63E6">
      <w:pPr>
        <w:shd w:val="clear" w:color="auto" w:fill="D9D9D9"/>
        <w:spacing w:after="0" w:line="240" w:lineRule="auto"/>
        <w:jc w:val="both"/>
        <w:rPr>
          <w:b/>
          <w:i/>
          <w:sz w:val="24"/>
        </w:rPr>
      </w:pPr>
      <w:r>
        <w:rPr>
          <w:b/>
          <w:i/>
          <w:sz w:val="24"/>
        </w:rPr>
        <w:t>Secțiuni specifice:</w:t>
      </w:r>
    </w:p>
    <w:p w:rsidR="00CA63E6" w:rsidRDefault="00CA63E6" w:rsidP="00CA63E6">
      <w:pPr>
        <w:shd w:val="clear" w:color="auto" w:fill="D9D9D9"/>
        <w:spacing w:after="0" w:line="240" w:lineRule="auto"/>
        <w:jc w:val="both"/>
        <w:rPr>
          <w:i/>
          <w:sz w:val="24"/>
        </w:rPr>
      </w:pPr>
      <w:r>
        <w:rPr>
          <w:i/>
          <w:sz w:val="24"/>
        </w:rPr>
        <w:t>NOTĂ!</w:t>
      </w:r>
    </w:p>
    <w:p w:rsidR="00CA63E6" w:rsidRDefault="00CA63E6" w:rsidP="00CA63E6">
      <w:pPr>
        <w:shd w:val="clear" w:color="auto" w:fill="D9D9D9"/>
        <w:spacing w:after="0" w:line="240" w:lineRule="auto"/>
        <w:jc w:val="both"/>
        <w:rPr>
          <w:i/>
          <w:sz w:val="24"/>
        </w:rPr>
      </w:pPr>
      <w:r>
        <w:rPr>
          <w:i/>
          <w:sz w:val="24"/>
        </w:rPr>
        <w:t xml:space="preserve">Criteriile de eligibilitate de mai </w:t>
      </w:r>
      <w:proofErr w:type="gramStart"/>
      <w:r>
        <w:rPr>
          <w:i/>
          <w:sz w:val="24"/>
        </w:rPr>
        <w:t>jos</w:t>
      </w:r>
      <w:proofErr w:type="gramEnd"/>
      <w:r>
        <w:rPr>
          <w:i/>
          <w:sz w:val="24"/>
        </w:rPr>
        <w:t xml:space="preserve"> se vor verifica doar pentru tipurile de investiții indicate. Pentru celelalte tipuri de proiecte se </w:t>
      </w:r>
      <w:proofErr w:type="gramStart"/>
      <w:r>
        <w:rPr>
          <w:i/>
          <w:sz w:val="24"/>
        </w:rPr>
        <w:t>va</w:t>
      </w:r>
      <w:proofErr w:type="gramEnd"/>
      <w:r>
        <w:rPr>
          <w:i/>
          <w:sz w:val="24"/>
        </w:rPr>
        <w:t xml:space="preserve"> bifa „NU ESTE CAZUL”.</w:t>
      </w:r>
    </w:p>
    <w:p w:rsidR="00CA63E6" w:rsidRDefault="00CA63E6" w:rsidP="00CA63E6">
      <w:pPr>
        <w:spacing w:after="0" w:line="240" w:lineRule="auto"/>
        <w:jc w:val="both"/>
        <w:rPr>
          <w:i/>
          <w:sz w:val="24"/>
        </w:rPr>
      </w:pPr>
    </w:p>
    <w:p w:rsidR="00CA63E6" w:rsidRDefault="00CA63E6" w:rsidP="00CA63E6">
      <w:pPr>
        <w:spacing w:after="0" w:line="240" w:lineRule="auto"/>
        <w:jc w:val="both"/>
        <w:rPr>
          <w:i/>
          <w:sz w:val="24"/>
        </w:rPr>
      </w:pPr>
      <w:proofErr w:type="gramStart"/>
      <w:r>
        <w:rPr>
          <w:i/>
          <w:sz w:val="24"/>
        </w:rPr>
        <w:t>Criterii de eligibilitate specifice proiectelor aferente art.</w:t>
      </w:r>
      <w:proofErr w:type="gramEnd"/>
      <w:r>
        <w:rPr>
          <w:i/>
          <w:sz w:val="24"/>
        </w:rPr>
        <w:t xml:space="preserve"> </w:t>
      </w:r>
      <w:proofErr w:type="gramStart"/>
      <w:r>
        <w:rPr>
          <w:i/>
          <w:sz w:val="24"/>
        </w:rPr>
        <w:t>17, alin.</w:t>
      </w:r>
      <w:proofErr w:type="gramEnd"/>
      <w:r>
        <w:rPr>
          <w:i/>
          <w:sz w:val="24"/>
        </w:rPr>
        <w:t xml:space="preserve"> (1), lit. </w:t>
      </w:r>
      <w:proofErr w:type="gramStart"/>
      <w:r>
        <w:rPr>
          <w:i/>
          <w:sz w:val="24"/>
        </w:rPr>
        <w:t>a</w:t>
      </w:r>
      <w:proofErr w:type="gramEnd"/>
      <w:r>
        <w:rPr>
          <w:i/>
          <w:sz w:val="24"/>
        </w:rPr>
        <w:t>:</w:t>
      </w:r>
    </w:p>
    <w:p w:rsidR="00CA63E6" w:rsidRDefault="00CA63E6" w:rsidP="00CA63E6">
      <w:pPr>
        <w:widowControl w:val="0"/>
        <w:shd w:val="clear" w:color="auto" w:fill="FFFFFF"/>
        <w:tabs>
          <w:tab w:val="left" w:pos="720"/>
          <w:tab w:val="left" w:pos="9498"/>
        </w:tabs>
        <w:autoSpaceDE w:val="0"/>
        <w:autoSpaceDN w:val="0"/>
        <w:adjustRightInd w:val="0"/>
        <w:spacing w:before="120" w:after="120" w:line="240" w:lineRule="auto"/>
        <w:jc w:val="both"/>
        <w:rPr>
          <w:b/>
          <w:color w:val="000000"/>
          <w:sz w:val="24"/>
        </w:rPr>
      </w:pPr>
      <w:r>
        <w:rPr>
          <w:b/>
          <w:sz w:val="24"/>
        </w:rPr>
        <w:t xml:space="preserve">EG 7 Investiţia trebuie </w:t>
      </w:r>
      <w:proofErr w:type="gramStart"/>
      <w:r>
        <w:rPr>
          <w:b/>
          <w:sz w:val="24"/>
        </w:rPr>
        <w:t>să</w:t>
      </w:r>
      <w:proofErr w:type="gramEnd"/>
      <w:r>
        <w:rPr>
          <w:b/>
          <w:sz w:val="24"/>
        </w:rPr>
        <w:t xml:space="preserve"> se realizeze în cadrul unei ferme cu o dimensiune economică de minim 4.000 SO (valoarea producţiei standard)</w:t>
      </w:r>
      <w:r>
        <w:rPr>
          <w:b/>
          <w:color w:val="000000"/>
          <w:sz w:val="24"/>
        </w:rPr>
        <w:t>;</w:t>
      </w:r>
    </w:p>
    <w:p w:rsidR="00210A18" w:rsidRDefault="00210A18" w:rsidP="00CA63E6">
      <w:pPr>
        <w:widowControl w:val="0"/>
        <w:shd w:val="clear" w:color="auto" w:fill="FFFFFF"/>
        <w:tabs>
          <w:tab w:val="left" w:pos="720"/>
          <w:tab w:val="left" w:pos="9498"/>
        </w:tabs>
        <w:autoSpaceDE w:val="0"/>
        <w:autoSpaceDN w:val="0"/>
        <w:adjustRightInd w:val="0"/>
        <w:spacing w:before="120" w:after="120" w:line="240" w:lineRule="auto"/>
        <w:jc w:val="both"/>
        <w:rPr>
          <w:b/>
          <w:color w:val="000000"/>
          <w:sz w:val="24"/>
        </w:rPr>
      </w:pPr>
      <w:r>
        <w:rPr>
          <w:b/>
          <w:color w:val="000000"/>
          <w:sz w:val="24"/>
        </w:rPr>
        <w:t>NU ESTE CAZUL</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47"/>
        <w:gridCol w:w="5021"/>
      </w:tblGrid>
      <w:tr w:rsidR="00CA63E6" w:rsidTr="00E22532">
        <w:tc>
          <w:tcPr>
            <w:tcW w:w="4748" w:type="dxa"/>
            <w:tcBorders>
              <w:top w:val="single" w:sz="4" w:space="0" w:color="auto"/>
              <w:left w:val="single" w:sz="4" w:space="0" w:color="auto"/>
              <w:bottom w:val="single" w:sz="4" w:space="0" w:color="auto"/>
              <w:right w:val="single" w:sz="4" w:space="0" w:color="auto"/>
            </w:tcBorders>
            <w:shd w:val="clear" w:color="auto" w:fill="BFBFBF"/>
            <w:hideMark/>
          </w:tcPr>
          <w:p w:rsidR="00CA63E6" w:rsidRDefault="00CA63E6" w:rsidP="00E22532">
            <w:pPr>
              <w:tabs>
                <w:tab w:val="left" w:pos="6700"/>
              </w:tabs>
              <w:spacing w:before="120" w:after="120" w:line="240" w:lineRule="auto"/>
              <w:jc w:val="both"/>
              <w:rPr>
                <w:b/>
                <w:sz w:val="24"/>
              </w:rPr>
            </w:pPr>
            <w:r>
              <w:rPr>
                <w:b/>
                <w:sz w:val="24"/>
              </w:rPr>
              <w:t>DOCUMENTE PREZENTATE</w:t>
            </w:r>
          </w:p>
        </w:tc>
        <w:tc>
          <w:tcPr>
            <w:tcW w:w="5022" w:type="dxa"/>
            <w:tcBorders>
              <w:top w:val="single" w:sz="4" w:space="0" w:color="auto"/>
              <w:left w:val="single" w:sz="4" w:space="0" w:color="auto"/>
              <w:bottom w:val="single" w:sz="4" w:space="0" w:color="auto"/>
              <w:right w:val="single" w:sz="4" w:space="0" w:color="auto"/>
            </w:tcBorders>
            <w:shd w:val="clear" w:color="auto" w:fill="BFBFBF"/>
            <w:hideMark/>
          </w:tcPr>
          <w:p w:rsidR="00CA63E6" w:rsidRDefault="00CA63E6" w:rsidP="00E22532">
            <w:pPr>
              <w:pStyle w:val="xl61"/>
              <w:rPr>
                <w:rFonts w:ascii="Calibri" w:hAnsi="Calibri"/>
                <w:b/>
                <w:lang w:val="it-IT"/>
              </w:rPr>
            </w:pPr>
            <w:r>
              <w:rPr>
                <w:rFonts w:ascii="Calibri" w:hAnsi="Calibri"/>
                <w:b/>
                <w:lang w:val="it-IT"/>
              </w:rPr>
              <w:t>PUNCTE DE VERIFICAT ÎN CADRUL DOCUMENTELOR PREZENTATE</w:t>
            </w:r>
          </w:p>
        </w:tc>
      </w:tr>
      <w:tr w:rsidR="00CA63E6" w:rsidTr="00E22532">
        <w:tc>
          <w:tcPr>
            <w:tcW w:w="4748" w:type="dxa"/>
            <w:tcBorders>
              <w:top w:val="single" w:sz="4" w:space="0" w:color="auto"/>
              <w:left w:val="single" w:sz="4" w:space="0" w:color="auto"/>
              <w:bottom w:val="single" w:sz="4" w:space="0" w:color="auto"/>
              <w:right w:val="single" w:sz="4" w:space="0" w:color="auto"/>
            </w:tcBorders>
          </w:tcPr>
          <w:p w:rsidR="00CA63E6" w:rsidRDefault="00CA63E6" w:rsidP="00E22532">
            <w:pPr>
              <w:spacing w:before="120" w:after="120" w:line="240" w:lineRule="auto"/>
              <w:jc w:val="both"/>
              <w:rPr>
                <w:b/>
                <w:i/>
                <w:sz w:val="24"/>
              </w:rPr>
            </w:pPr>
            <w:r>
              <w:rPr>
                <w:b/>
                <w:sz w:val="24"/>
              </w:rPr>
              <w:t xml:space="preserve">Studiul de fezabilitate </w:t>
            </w:r>
            <w:r>
              <w:rPr>
                <w:i/>
                <w:sz w:val="24"/>
              </w:rPr>
              <w:t>î</w:t>
            </w:r>
            <w:r>
              <w:rPr>
                <w:b/>
                <w:i/>
                <w:sz w:val="24"/>
              </w:rPr>
              <w:t xml:space="preserve">nsotit de Proiectul de plantare avizat de Staţiunea Viticola (daca este cazul) sau </w:t>
            </w:r>
            <w:r>
              <w:rPr>
                <w:b/>
                <w:sz w:val="24"/>
              </w:rPr>
              <w:t xml:space="preserve">Memoriul Justificativ </w:t>
            </w:r>
            <w:r>
              <w:rPr>
                <w:b/>
                <w:i/>
                <w:sz w:val="24"/>
              </w:rPr>
              <w:t>(pentru proiectele cu achiziții simple)</w:t>
            </w:r>
          </w:p>
          <w:p w:rsidR="00CA63E6" w:rsidRDefault="00CA63E6" w:rsidP="00E22532">
            <w:pPr>
              <w:tabs>
                <w:tab w:val="left" w:pos="6700"/>
              </w:tabs>
              <w:spacing w:before="120" w:after="120" w:line="240" w:lineRule="auto"/>
              <w:jc w:val="both"/>
              <w:rPr>
                <w:sz w:val="24"/>
              </w:rPr>
            </w:pPr>
          </w:p>
          <w:p w:rsidR="00CA63E6" w:rsidRDefault="00CA63E6" w:rsidP="00E22532">
            <w:pPr>
              <w:spacing w:before="120" w:after="120" w:line="240" w:lineRule="auto"/>
              <w:jc w:val="both"/>
              <w:rPr>
                <w:sz w:val="24"/>
              </w:rPr>
            </w:pPr>
            <w:r>
              <w:rPr>
                <w:b/>
                <w:sz w:val="24"/>
              </w:rPr>
              <w:t>Documente solicitate pentru terenul agricol aferent plantațiilor de viță de vie pentru struguri de masă existente/ nou înființate și a altor plantații:</w:t>
            </w:r>
          </w:p>
          <w:p w:rsidR="00CA63E6" w:rsidRDefault="00CA63E6" w:rsidP="00E22532">
            <w:pPr>
              <w:spacing w:before="120" w:after="120" w:line="240" w:lineRule="auto"/>
              <w:jc w:val="both"/>
              <w:rPr>
                <w:sz w:val="24"/>
              </w:rPr>
            </w:pPr>
            <w:r>
              <w:rPr>
                <w:b/>
                <w:sz w:val="24"/>
              </w:rPr>
              <w:t>Copie după documentul autentificat la notar care atestă dreptul de proprietate</w:t>
            </w:r>
            <w:r>
              <w:rPr>
                <w:sz w:val="24"/>
              </w:rPr>
              <w:t xml:space="preserve"> asupra terenului şi/ sau tabel centralizator emis de Primărie semnat de persoanele autorizate conform legii, conţinând sumarul contractelor de arendare cu suprafeţele luate în arendă pe </w:t>
            </w:r>
            <w:r>
              <w:rPr>
                <w:sz w:val="24"/>
              </w:rPr>
              <w:lastRenderedPageBreak/>
              <w:t xml:space="preserve">categorii de folosinţă, perioada de arendare care trebuie să fie de cel puţin 10 ani începând cu anul depunerii cererii de finanţare şi/ sau contractul de concesiune  care să certifice dreptul de folosinţă al terenului  cel puţin 10 ani începând cu anul depunerii cererii de finanţare. </w:t>
            </w:r>
          </w:p>
          <w:p w:rsidR="00CA63E6" w:rsidRDefault="00CA63E6" w:rsidP="00E22532">
            <w:pPr>
              <w:spacing w:before="120" w:after="120" w:line="240" w:lineRule="auto"/>
              <w:jc w:val="both"/>
              <w:rPr>
                <w:sz w:val="24"/>
              </w:rPr>
            </w:pPr>
          </w:p>
          <w:p w:rsidR="00CA63E6" w:rsidRDefault="00CA63E6" w:rsidP="00E22532">
            <w:pPr>
              <w:spacing w:before="120" w:after="120" w:line="240" w:lineRule="auto"/>
              <w:jc w:val="both"/>
              <w:rPr>
                <w:sz w:val="24"/>
              </w:rPr>
            </w:pPr>
            <w:r>
              <w:rPr>
                <w:sz w:val="24"/>
              </w:rPr>
              <w:t xml:space="preserve">Pentru </w:t>
            </w:r>
            <w:r>
              <w:rPr>
                <w:b/>
                <w:sz w:val="24"/>
              </w:rPr>
              <w:t>cooperative agricole</w:t>
            </w:r>
            <w:r>
              <w:rPr>
                <w:sz w:val="24"/>
              </w:rPr>
              <w:t xml:space="preserve">, societăţi cooperative agricole, grupuri de producatori, se vor prezenta documentele de mai sus pentru toţi membrii fermieri deserviți de investiția respectivă ai acestor solicitanţi. </w:t>
            </w:r>
          </w:p>
          <w:p w:rsidR="00CA63E6" w:rsidRDefault="00CA63E6" w:rsidP="00E22532">
            <w:pPr>
              <w:spacing w:before="120" w:after="120" w:line="240" w:lineRule="auto"/>
              <w:jc w:val="both"/>
              <w:rPr>
                <w:sz w:val="24"/>
              </w:rPr>
            </w:pPr>
          </w:p>
          <w:p w:rsidR="00CA63E6" w:rsidRDefault="00CA63E6" w:rsidP="00E22532">
            <w:pPr>
              <w:spacing w:before="120" w:after="120" w:line="240" w:lineRule="auto"/>
              <w:jc w:val="both"/>
              <w:rPr>
                <w:sz w:val="24"/>
              </w:rPr>
            </w:pPr>
          </w:p>
          <w:p w:rsidR="00CA63E6" w:rsidRDefault="00CA63E6" w:rsidP="00E22532">
            <w:pPr>
              <w:spacing w:before="120" w:after="120" w:line="240" w:lineRule="auto"/>
              <w:jc w:val="both"/>
              <w:rPr>
                <w:sz w:val="24"/>
              </w:rPr>
            </w:pPr>
            <w:r>
              <w:rPr>
                <w:sz w:val="24"/>
              </w:rPr>
              <w:t xml:space="preserve">În cazul Societăţilor agricole se ataşează tabelul centralizator </w:t>
            </w:r>
            <w:proofErr w:type="gramStart"/>
            <w:r>
              <w:rPr>
                <w:sz w:val="24"/>
              </w:rPr>
              <w:t>emis  de</w:t>
            </w:r>
            <w:proofErr w:type="gramEnd"/>
            <w:r>
              <w:rPr>
                <w:sz w:val="24"/>
              </w:rPr>
              <w:t xml:space="preserve"> catre Societatea agricolă care va cuprinde suprafeţele aduse în folosinţa societăţii, numele membrilor fermieri care le deţin în proprietate şi perioada pe care terenul  a fost adus in folosinta societătii, care trebuie sa fie de minim 10 ani.</w:t>
            </w:r>
          </w:p>
          <w:p w:rsidR="00CA63E6" w:rsidRDefault="00CA63E6" w:rsidP="00E22532">
            <w:pPr>
              <w:spacing w:before="120" w:after="120" w:line="240" w:lineRule="auto"/>
              <w:jc w:val="both"/>
              <w:rPr>
                <w:sz w:val="24"/>
              </w:rPr>
            </w:pPr>
          </w:p>
          <w:p w:rsidR="00CA63E6" w:rsidRDefault="00CA63E6" w:rsidP="00E22532">
            <w:pPr>
              <w:spacing w:before="120" w:after="120" w:line="240" w:lineRule="auto"/>
              <w:jc w:val="both"/>
              <w:rPr>
                <w:sz w:val="24"/>
              </w:rPr>
            </w:pPr>
            <w:r>
              <w:rPr>
                <w:b/>
                <w:sz w:val="24"/>
              </w:rPr>
              <w:t>Document pentru efectivul de animale deţinut în proprietate</w:t>
            </w:r>
            <w:r>
              <w:rPr>
                <w:sz w:val="24"/>
              </w:rPr>
              <w:t>:</w:t>
            </w:r>
          </w:p>
          <w:p w:rsidR="00CA63E6" w:rsidRDefault="00CA63E6" w:rsidP="00E22532">
            <w:pPr>
              <w:spacing w:before="120" w:after="120" w:line="240" w:lineRule="auto"/>
              <w:jc w:val="both"/>
              <w:rPr>
                <w:sz w:val="24"/>
              </w:rPr>
            </w:pPr>
            <w:r>
              <w:rPr>
                <w:sz w:val="24"/>
              </w:rPr>
              <w:t>- Extras din Registrul Exploatatiei emis de ANSVSA/DSVSA cu cel mult 30 de zile înainte de data depunerii CF, din care să rezulte efectivul de animale deţinut, însoţit de formular de mişcare ANSVSA/DSVSA (Anexa 4 din Normele sanitare veterinare ale Ordinului ANSVSA nr. 40/2010); Formularul de miscare se depune daca există diferențe dintre mențiunile din SF, cererea de finanțare și extrasul din Registrul Exploatatiilor de la ANSVSA.</w:t>
            </w:r>
          </w:p>
          <w:p w:rsidR="00CA63E6" w:rsidRDefault="00CA63E6" w:rsidP="00E22532">
            <w:pPr>
              <w:spacing w:before="120" w:after="120" w:line="240" w:lineRule="auto"/>
              <w:jc w:val="both"/>
              <w:rPr>
                <w:sz w:val="24"/>
              </w:rPr>
            </w:pPr>
          </w:p>
          <w:p w:rsidR="00CA63E6" w:rsidRDefault="00CA63E6" w:rsidP="00E22532">
            <w:pPr>
              <w:spacing w:before="120" w:after="120" w:line="240" w:lineRule="auto"/>
              <w:jc w:val="both"/>
              <w:rPr>
                <w:sz w:val="24"/>
              </w:rPr>
            </w:pPr>
            <w:r>
              <w:rPr>
                <w:sz w:val="24"/>
              </w:rPr>
              <w:t xml:space="preserve">Pentru exploataţiile agricole care deţin păsari si albine - Adeverinţă eliberată de medicul veterinar de circumscripţie, emisă cu cel mult 30 de zile înainte de data depunerii CF, din care rezulta numarul  păsarilor şi al familiilor de albine şi data inscrierii solicitantului in </w:t>
            </w:r>
            <w:r>
              <w:rPr>
                <w:sz w:val="24"/>
              </w:rPr>
              <w:lastRenderedPageBreak/>
              <w:t>Registrul Exploatatiei</w:t>
            </w:r>
          </w:p>
          <w:p w:rsidR="00CA63E6" w:rsidRDefault="00CA63E6" w:rsidP="00E22532">
            <w:pPr>
              <w:spacing w:before="120" w:after="120" w:line="240" w:lineRule="auto"/>
              <w:jc w:val="both"/>
              <w:rPr>
                <w:sz w:val="24"/>
              </w:rPr>
            </w:pPr>
          </w:p>
          <w:p w:rsidR="00CA63E6" w:rsidRDefault="00CA63E6" w:rsidP="00E22532">
            <w:pPr>
              <w:spacing w:before="120" w:after="120" w:line="240" w:lineRule="auto"/>
              <w:jc w:val="both"/>
              <w:rPr>
                <w:sz w:val="24"/>
              </w:rPr>
            </w:pPr>
            <w:r>
              <w:rPr>
                <w:sz w:val="24"/>
              </w:rPr>
              <w:t>PAŞAPORTUL emis de ANZ pentru ecvideele  (cabalinele) cu rasă şi origine</w:t>
            </w:r>
          </w:p>
          <w:p w:rsidR="00CA63E6" w:rsidRDefault="00CA63E6" w:rsidP="00E22532">
            <w:pPr>
              <w:spacing w:before="120" w:after="120" w:line="240" w:lineRule="auto"/>
              <w:jc w:val="both"/>
              <w:rPr>
                <w:sz w:val="24"/>
              </w:rPr>
            </w:pPr>
          </w:p>
          <w:p w:rsidR="00CA63E6" w:rsidRDefault="00CA63E6" w:rsidP="00E22532">
            <w:pPr>
              <w:tabs>
                <w:tab w:val="left" w:pos="6700"/>
              </w:tabs>
              <w:spacing w:before="120" w:after="120" w:line="240" w:lineRule="auto"/>
              <w:jc w:val="both"/>
              <w:rPr>
                <w:sz w:val="24"/>
              </w:rPr>
            </w:pPr>
            <w:r>
              <w:rPr>
                <w:sz w:val="24"/>
              </w:rPr>
              <w:t>Cererea de finanţare – Sheet: Stabilirea categoriei de fermă</w:t>
            </w:r>
          </w:p>
          <w:p w:rsidR="00CA63E6" w:rsidRDefault="00CA63E6" w:rsidP="00E22532">
            <w:pPr>
              <w:tabs>
                <w:tab w:val="left" w:pos="6700"/>
              </w:tabs>
              <w:spacing w:before="120" w:after="120" w:line="240" w:lineRule="auto"/>
              <w:jc w:val="both"/>
              <w:rPr>
                <w:sz w:val="24"/>
              </w:rPr>
            </w:pPr>
          </w:p>
        </w:tc>
        <w:tc>
          <w:tcPr>
            <w:tcW w:w="5022" w:type="dxa"/>
            <w:tcBorders>
              <w:top w:val="single" w:sz="4" w:space="0" w:color="auto"/>
              <w:left w:val="single" w:sz="4" w:space="0" w:color="auto"/>
              <w:bottom w:val="single" w:sz="4" w:space="0" w:color="auto"/>
              <w:right w:val="single" w:sz="4" w:space="0" w:color="auto"/>
            </w:tcBorders>
          </w:tcPr>
          <w:p w:rsidR="00CA63E6" w:rsidRDefault="00CA63E6" w:rsidP="00E22532">
            <w:pPr>
              <w:pStyle w:val="xl61"/>
              <w:ind w:left="114"/>
              <w:rPr>
                <w:rFonts w:ascii="Calibri" w:hAnsi="Calibri"/>
                <w:lang w:val="it-IT"/>
              </w:rPr>
            </w:pPr>
            <w:r>
              <w:rPr>
                <w:rFonts w:ascii="Calibri" w:hAnsi="Calibri"/>
                <w:lang w:val="it-IT"/>
              </w:rPr>
              <w:lastRenderedPageBreak/>
              <w:t>Expertul verifică corelarea informaţiilor din SF/ DALI cu cele din documentul aferente terenurilor agricole pentru proiectele referitoare la plantaţiile de viţă de vie pentru struguri de masă sau alte plantaţii şi/ sau IACS pentru celelalte culturi şi/ sau pentru investiţii de modernizare a exploataţiilor zootehnice, referitoare la tipul şi dimensiunea exploataţiei agricole (suprafaţă/număr de animale) vizate de proiect şi cele specificate în sheet-ul Stabilirea categoriei de fermă.</w:t>
            </w:r>
          </w:p>
          <w:p w:rsidR="00CA63E6" w:rsidRDefault="00CA63E6" w:rsidP="00E22532">
            <w:pPr>
              <w:pStyle w:val="xl61"/>
              <w:ind w:left="114"/>
              <w:rPr>
                <w:rFonts w:ascii="Calibri" w:hAnsi="Calibri"/>
                <w:lang w:val="it-IT"/>
              </w:rPr>
            </w:pPr>
          </w:p>
          <w:p w:rsidR="00CA63E6" w:rsidRDefault="00CA63E6" w:rsidP="00E22532">
            <w:pPr>
              <w:pStyle w:val="NormalWeb"/>
              <w:keepLines w:val="0"/>
              <w:tabs>
                <w:tab w:val="left" w:pos="284"/>
              </w:tabs>
              <w:spacing w:before="120" w:after="120"/>
              <w:ind w:left="114"/>
              <w:jc w:val="both"/>
              <w:rPr>
                <w:rFonts w:ascii="Calibri" w:eastAsia="Times New Roman" w:hAnsi="Calibri"/>
                <w:b w:val="0"/>
                <w:bCs w:val="0"/>
                <w:color w:val="auto"/>
                <w:sz w:val="24"/>
                <w:szCs w:val="24"/>
                <w:lang w:val="ro-RO" w:eastAsia="en-US"/>
              </w:rPr>
            </w:pPr>
            <w:r>
              <w:rPr>
                <w:rFonts w:ascii="Calibri" w:eastAsia="Times New Roman" w:hAnsi="Calibri"/>
                <w:b w:val="0"/>
                <w:bCs w:val="0"/>
                <w:color w:val="auto"/>
                <w:sz w:val="24"/>
                <w:szCs w:val="24"/>
                <w:lang w:val="ro-RO" w:eastAsia="en-US"/>
              </w:rPr>
              <w:t xml:space="preserve">Dimensiunea economică a exploataţiei agricole se calculează  conform, punctului din cadrul Cererii de Finanţare – Stabilirea categoriei de </w:t>
            </w:r>
            <w:r>
              <w:rPr>
                <w:rFonts w:ascii="Calibri" w:eastAsia="Times New Roman" w:hAnsi="Calibri"/>
                <w:b w:val="0"/>
                <w:bCs w:val="0"/>
                <w:color w:val="auto"/>
                <w:sz w:val="24"/>
                <w:szCs w:val="24"/>
                <w:lang w:val="ro-RO" w:eastAsia="en-US"/>
              </w:rPr>
              <w:lastRenderedPageBreak/>
              <w:t>fermă–– după cum urmează:</w:t>
            </w:r>
          </w:p>
          <w:p w:rsidR="00CA63E6" w:rsidRDefault="00CA63E6" w:rsidP="00E22532">
            <w:pPr>
              <w:pStyle w:val="NormalWeb"/>
              <w:keepLines w:val="0"/>
              <w:tabs>
                <w:tab w:val="left" w:pos="284"/>
              </w:tabs>
              <w:spacing w:before="120" w:after="120"/>
              <w:ind w:left="114"/>
              <w:jc w:val="both"/>
              <w:rPr>
                <w:rFonts w:ascii="Calibri" w:eastAsia="Times New Roman" w:hAnsi="Calibri"/>
                <w:b w:val="0"/>
                <w:bCs w:val="0"/>
                <w:color w:val="auto"/>
                <w:sz w:val="24"/>
                <w:szCs w:val="24"/>
                <w:lang w:val="ro-RO" w:eastAsia="en-US"/>
              </w:rPr>
            </w:pPr>
            <w:r>
              <w:rPr>
                <w:rFonts w:ascii="Calibri" w:eastAsia="Times New Roman" w:hAnsi="Calibri"/>
                <w:b w:val="0"/>
                <w:bCs w:val="0"/>
                <w:color w:val="auto"/>
                <w:sz w:val="24"/>
                <w:szCs w:val="24"/>
                <w:lang w:val="ro-RO" w:eastAsia="en-US"/>
              </w:rPr>
              <w:t>(1) În cazul exploataţiilor agricole care prevăd în cadrul proiectului modernizarea acesteia, respectiv, investiţii în unitatea/ unităţile de producţie existente care împreună alcătuiesc exploataţia,  extinderea/ diversificare activităţii agricole desfăşurate anterior depunerii proiectului cu un alt cod CAEN de agricultură (adică extinderea profilului agricol), extinderea/ diversificarea exploataţiei agricole prin înfiinţarea unei noi unităţi de producţie, dimensiunea se va calcula pe baza înregistrărilor din  perioada (campania) de depunere a cererii unice de plată pe suprafaţă în Registrul unic de identificare de la APIA din perioada de depunere stabilita conform legislatiei nationale din anul depunerii Cererii de Finanțare sau din anul anterior (în cazul în care solicitantul nu a reușit să depună la APIA cererea unică de plată pentru campania anului în curs) şi/sau a  ultimei înregistrări/ actualizări  în Registrul Exploataţiei de la ANSVSA/ DSVSA efectuată înainte cu cel mult 30 de zile faţă de data  depunerii cererii de finanţare, ţinând cont după caz, de Nota explicativă a RICA  din subsolul tabelului SO din CF. În cazul în care expertul nu regăseste în IACS suprafaţa de teren menţionată de solicitant în tabelul cu SO sau există diferenţe între suprafaţa de teren declarată în proiect şi cea din IACS, expertul va solicita APIA să certifice că solicitantul s-a înscris în sistem/ evidențele APIA cu  suprafaţa declarată în cererea de finanţare.</w:t>
            </w:r>
            <w:r>
              <w:rPr>
                <w:rFonts w:ascii="Calibri" w:eastAsia="Times New Roman" w:hAnsi="Calibri"/>
                <w:b w:val="0"/>
                <w:bCs w:val="0"/>
                <w:color w:val="auto"/>
                <w:sz w:val="24"/>
                <w:szCs w:val="24"/>
                <w:lang w:val="ro-RO" w:eastAsia="en-US"/>
              </w:rPr>
              <w:tab/>
            </w:r>
          </w:p>
          <w:p w:rsidR="00CA63E6" w:rsidRDefault="00CA63E6" w:rsidP="00E22532">
            <w:pPr>
              <w:pStyle w:val="NormalWeb"/>
              <w:keepLines w:val="0"/>
              <w:tabs>
                <w:tab w:val="left" w:pos="284"/>
              </w:tabs>
              <w:spacing w:before="120" w:after="120"/>
              <w:ind w:left="114"/>
              <w:jc w:val="both"/>
              <w:rPr>
                <w:rFonts w:ascii="Calibri" w:eastAsia="Times New Roman" w:hAnsi="Calibri"/>
                <w:b w:val="0"/>
                <w:bCs w:val="0"/>
                <w:color w:val="auto"/>
                <w:sz w:val="24"/>
                <w:szCs w:val="24"/>
                <w:lang w:val="ro-RO" w:eastAsia="en-US"/>
              </w:rPr>
            </w:pPr>
            <w:r>
              <w:rPr>
                <w:rFonts w:ascii="Calibri" w:eastAsia="Times New Roman" w:hAnsi="Calibri"/>
                <w:b w:val="0"/>
                <w:bCs w:val="0"/>
                <w:color w:val="auto"/>
                <w:sz w:val="24"/>
                <w:szCs w:val="24"/>
                <w:lang w:val="ro-RO" w:eastAsia="en-US"/>
              </w:rPr>
              <w:t xml:space="preserve">(2) </w:t>
            </w:r>
            <w:r>
              <w:rPr>
                <w:rFonts w:ascii="Calibri" w:eastAsia="Calibri" w:hAnsi="Calibri"/>
                <w:b w:val="0"/>
                <w:bCs w:val="0"/>
                <w:color w:val="auto"/>
                <w:sz w:val="24"/>
                <w:szCs w:val="24"/>
                <w:lang w:val="ro-RO" w:eastAsia="en-US"/>
              </w:rPr>
              <w:t xml:space="preserve">În cazul proiectelor care prevăd desfăşurarea pentru prima dată a unei activităţi agricole (solicitantul este înscris cu exploataţia agricolă la APIA/ANSVSA de mai puţin de 12 luni </w:t>
            </w:r>
            <w:r>
              <w:rPr>
                <w:rFonts w:ascii="Calibri" w:eastAsia="Times New Roman" w:hAnsi="Calibri"/>
                <w:b w:val="0"/>
                <w:bCs w:val="0"/>
                <w:color w:val="auto"/>
                <w:sz w:val="24"/>
                <w:szCs w:val="24"/>
                <w:lang w:val="ro-RO" w:eastAsia="en-US"/>
              </w:rPr>
              <w:t xml:space="preserve">sau nu a depus nici o cerere de plata la APIA pâna la data depunerii cererii de finantare) dimensiunea economică va fi calculată în baza suprafeței identificate în APIA și a previziunilor, din punct </w:t>
            </w:r>
            <w:r>
              <w:rPr>
                <w:rFonts w:ascii="Calibri" w:eastAsia="Times New Roman" w:hAnsi="Calibri"/>
                <w:b w:val="0"/>
                <w:bCs w:val="0"/>
                <w:color w:val="auto"/>
                <w:sz w:val="24"/>
                <w:szCs w:val="24"/>
                <w:lang w:val="ro-RO" w:eastAsia="en-US"/>
              </w:rPr>
              <w:lastRenderedPageBreak/>
              <w:t xml:space="preserve">de vedere a culturii/număr de animale , din documentația tehnico-economică a proiectului, la sfarsitul primului an de monitorizare, ca urmare a realizarii investițiilor propuse prin proiect (indiferent dacă solicitantul figurează cu terenuri cultivate sau necultivate/ animale în posesie, la momentul depunerii CF). </w:t>
            </w:r>
          </w:p>
          <w:p w:rsidR="00CA63E6" w:rsidRDefault="00CA63E6" w:rsidP="00E22532">
            <w:pPr>
              <w:pStyle w:val="NormalWeb"/>
              <w:keepLines w:val="0"/>
              <w:tabs>
                <w:tab w:val="left" w:pos="284"/>
              </w:tabs>
              <w:spacing w:before="120" w:after="120"/>
              <w:ind w:left="114"/>
              <w:jc w:val="both"/>
              <w:rPr>
                <w:rFonts w:ascii="Calibri" w:eastAsia="Times New Roman" w:hAnsi="Calibri"/>
                <w:b w:val="0"/>
                <w:bCs w:val="0"/>
                <w:color w:val="auto"/>
                <w:sz w:val="24"/>
                <w:szCs w:val="24"/>
                <w:lang w:val="ro-RO" w:eastAsia="en-US"/>
              </w:rPr>
            </w:pPr>
            <w:r>
              <w:rPr>
                <w:rFonts w:ascii="Calibri" w:eastAsia="Times New Roman" w:hAnsi="Calibri"/>
                <w:b w:val="0"/>
                <w:bCs w:val="0"/>
                <w:color w:val="auto"/>
                <w:sz w:val="24"/>
                <w:szCs w:val="24"/>
                <w:lang w:val="ro-RO" w:eastAsia="en-US"/>
              </w:rPr>
              <w:t>În cazul în care expertul nu regăseste în IACS suprafaţa de teren menţionată de solicitant în tabelul cu SO sau există diferenţe între suprafaţa de teren declarată în proiect şi cea din IACS, expertul va solicita APIA un document  prin care să certifice că solicitantul s-a înscris în sistem cu  suprafaţa declarată în cererea de finanţare.</w:t>
            </w:r>
          </w:p>
          <w:p w:rsidR="00CA63E6" w:rsidRDefault="00CA63E6" w:rsidP="00E22532">
            <w:pPr>
              <w:spacing w:before="120" w:after="120" w:line="240" w:lineRule="auto"/>
              <w:ind w:left="114"/>
              <w:jc w:val="both"/>
              <w:rPr>
                <w:sz w:val="24"/>
              </w:rPr>
            </w:pPr>
            <w:r>
              <w:rPr>
                <w:sz w:val="24"/>
              </w:rPr>
              <w:t>În acest caz (punctul 2) se încadrează şi PFA-urile, IF-urile şi II-urile care au preluat exploataţia agricolă gestionată anterior de persoana fizică (actualul titular de PFA, II sau IF).</w:t>
            </w:r>
          </w:p>
          <w:p w:rsidR="00CA63E6" w:rsidRDefault="00CA63E6" w:rsidP="00E22532">
            <w:pPr>
              <w:spacing w:before="120" w:after="120" w:line="240" w:lineRule="auto"/>
              <w:ind w:left="114"/>
              <w:jc w:val="both"/>
              <w:rPr>
                <w:sz w:val="24"/>
              </w:rPr>
            </w:pPr>
          </w:p>
          <w:p w:rsidR="00CA63E6" w:rsidRDefault="00CA63E6" w:rsidP="00E22532">
            <w:pPr>
              <w:pStyle w:val="NormalWeb"/>
              <w:keepLines w:val="0"/>
              <w:spacing w:before="120" w:after="120"/>
              <w:ind w:left="114"/>
              <w:jc w:val="both"/>
              <w:rPr>
                <w:rFonts w:ascii="Calibri" w:eastAsia="Times New Roman" w:hAnsi="Calibri"/>
                <w:bCs w:val="0"/>
                <w:color w:val="auto"/>
                <w:sz w:val="24"/>
                <w:szCs w:val="24"/>
                <w:lang w:val="ro-RO" w:eastAsia="en-US"/>
              </w:rPr>
            </w:pPr>
            <w:r>
              <w:rPr>
                <w:rFonts w:ascii="Calibri" w:eastAsia="Times New Roman" w:hAnsi="Calibri"/>
                <w:bCs w:val="0"/>
                <w:color w:val="auto"/>
                <w:sz w:val="24"/>
                <w:szCs w:val="24"/>
                <w:lang w:val="ro-RO" w:eastAsia="en-US"/>
              </w:rPr>
              <w:t>În cazul proiectelor care vizează plantaţiile de viţă de vie pentru struguri de masă sau alte plantaţii:</w:t>
            </w:r>
          </w:p>
          <w:p w:rsidR="00CA63E6" w:rsidRDefault="00CA63E6" w:rsidP="00CA63E6">
            <w:pPr>
              <w:pStyle w:val="NormalWeb"/>
              <w:keepLines w:val="0"/>
              <w:numPr>
                <w:ilvl w:val="0"/>
                <w:numId w:val="29"/>
              </w:numPr>
              <w:spacing w:before="120" w:after="120"/>
              <w:ind w:left="114" w:firstLine="0"/>
              <w:jc w:val="both"/>
              <w:rPr>
                <w:rFonts w:ascii="Calibri" w:eastAsia="Times New Roman" w:hAnsi="Calibri"/>
                <w:b w:val="0"/>
                <w:bCs w:val="0"/>
                <w:color w:val="auto"/>
                <w:sz w:val="24"/>
                <w:szCs w:val="24"/>
                <w:lang w:val="ro-RO" w:eastAsia="en-US"/>
              </w:rPr>
            </w:pPr>
            <w:r>
              <w:rPr>
                <w:rFonts w:ascii="Calibri" w:eastAsia="Times New Roman" w:hAnsi="Calibri"/>
                <w:b w:val="0"/>
                <w:bCs w:val="0"/>
                <w:color w:val="auto"/>
                <w:sz w:val="24"/>
                <w:szCs w:val="24"/>
                <w:lang w:val="ro-RO" w:eastAsia="en-US"/>
              </w:rPr>
              <w:t xml:space="preserve"> pentru care s-a prezentat contract de concesiune a terenului agricol, se verifică, în plus, dacă contractul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 şi dacă contractul de concesiune certifică dreptul de folosinţă al terenului cel puţin 10 ani începând cu anul depunerii cererii de finanţare. Dacă a fost prezentat Tabel centralizator emis de Primărie se verifică dacă acesta este semnat de persoanele autorizate conform legii şi dacă perioada de arendare este </w:t>
            </w:r>
            <w:r>
              <w:rPr>
                <w:rFonts w:ascii="Calibri" w:eastAsia="Times New Roman" w:hAnsi="Calibri"/>
                <w:b w:val="0"/>
                <w:bCs w:val="0"/>
                <w:color w:val="auto"/>
                <w:sz w:val="24"/>
                <w:szCs w:val="24"/>
                <w:lang w:val="ro-RO" w:eastAsia="en-US"/>
              </w:rPr>
              <w:lastRenderedPageBreak/>
              <w:t xml:space="preserve">de cel puţin 10 ani începând cu anul depunerii cererii de finanţare. </w:t>
            </w:r>
          </w:p>
          <w:p w:rsidR="00CA63E6" w:rsidRDefault="00CA63E6" w:rsidP="00E22532">
            <w:pPr>
              <w:pStyle w:val="NormalWeb"/>
              <w:keepLines w:val="0"/>
              <w:tabs>
                <w:tab w:val="left" w:pos="112"/>
              </w:tabs>
              <w:spacing w:before="120" w:after="120"/>
              <w:ind w:left="114"/>
              <w:jc w:val="both"/>
              <w:rPr>
                <w:rFonts w:ascii="Calibri" w:eastAsia="Times New Roman" w:hAnsi="Calibri"/>
                <w:b w:val="0"/>
                <w:bCs w:val="0"/>
                <w:color w:val="auto"/>
                <w:sz w:val="24"/>
                <w:szCs w:val="24"/>
                <w:lang w:val="ro-RO" w:eastAsia="en-US"/>
              </w:rPr>
            </w:pPr>
          </w:p>
          <w:p w:rsidR="00CA63E6" w:rsidRDefault="00CA63E6" w:rsidP="00CA63E6">
            <w:pPr>
              <w:pStyle w:val="NormalWeb"/>
              <w:keepLines w:val="0"/>
              <w:numPr>
                <w:ilvl w:val="0"/>
                <w:numId w:val="29"/>
              </w:numPr>
              <w:tabs>
                <w:tab w:val="left" w:pos="112"/>
              </w:tabs>
              <w:spacing w:before="120" w:after="120"/>
              <w:ind w:left="114" w:firstLine="0"/>
              <w:jc w:val="both"/>
              <w:rPr>
                <w:rFonts w:ascii="Calibri" w:eastAsia="Times New Roman" w:hAnsi="Calibri"/>
                <w:b w:val="0"/>
                <w:bCs w:val="0"/>
                <w:color w:val="auto"/>
                <w:sz w:val="24"/>
                <w:szCs w:val="24"/>
                <w:lang w:val="ro-RO" w:eastAsia="en-US"/>
              </w:rPr>
            </w:pPr>
            <w:r>
              <w:rPr>
                <w:rFonts w:ascii="Calibri" w:eastAsia="Times New Roman" w:hAnsi="Calibri"/>
                <w:b w:val="0"/>
                <w:bCs w:val="0"/>
                <w:color w:val="auto"/>
                <w:sz w:val="24"/>
                <w:szCs w:val="24"/>
                <w:lang w:val="ro-RO" w:eastAsia="en-US"/>
              </w:rPr>
              <w:t xml:space="preserve">În cazul proiectelor depuse de formele asociative se vor însuma dimensiunile economice ale exploataţiilor membrilor fermieri verificate în IACS. Conform prevederilor fișei măsurii, anexă la ghid, prin intermediul formelor asociative (cooperative agricole si grupuri de producători), sprijinul poate fi accesat de toate exploatațiile agricole, chiar dacă acestea au o dimensiune economică sub 4.000 € SO, cu condiția ca dimensiunile economice însumate ale exploatațiilor membrilor formei asociative în cauză, să fie peste 4.000 SO.  </w:t>
            </w:r>
          </w:p>
          <w:p w:rsidR="00CA63E6" w:rsidRDefault="00CA63E6" w:rsidP="00E22532">
            <w:pPr>
              <w:pStyle w:val="ListParagraph"/>
              <w:spacing w:before="120" w:after="120"/>
              <w:ind w:left="114"/>
              <w:rPr>
                <w:rFonts w:ascii="Calibri" w:eastAsia="Calibri" w:hAnsi="Calibri"/>
                <w:sz w:val="24"/>
              </w:rPr>
            </w:pPr>
          </w:p>
          <w:p w:rsidR="00CA63E6" w:rsidRDefault="00CA63E6" w:rsidP="00CA63E6">
            <w:pPr>
              <w:pStyle w:val="ListParagraph"/>
              <w:numPr>
                <w:ilvl w:val="0"/>
                <w:numId w:val="29"/>
              </w:numPr>
              <w:tabs>
                <w:tab w:val="left" w:pos="112"/>
              </w:tabs>
              <w:spacing w:before="120" w:after="120" w:line="240" w:lineRule="auto"/>
              <w:ind w:left="114" w:firstLine="0"/>
              <w:jc w:val="both"/>
              <w:rPr>
                <w:sz w:val="24"/>
                <w:lang w:val="it-IT"/>
              </w:rPr>
            </w:pPr>
            <w:r>
              <w:rPr>
                <w:sz w:val="24"/>
              </w:rPr>
              <w:t xml:space="preserve">În cazul Societăţilor agricole se verifică în IACS dacă suprafaţa exploataţiei corespunde cu suprafaţa precizată în tabelul centralizator emis de către solicitant, dacă perioada de folosinţă a terenului </w:t>
            </w:r>
            <w:proofErr w:type="gramStart"/>
            <w:r>
              <w:rPr>
                <w:sz w:val="24"/>
              </w:rPr>
              <w:t>este</w:t>
            </w:r>
            <w:proofErr w:type="gramEnd"/>
            <w:r>
              <w:rPr>
                <w:sz w:val="24"/>
              </w:rPr>
              <w:t xml:space="preserve"> de minim 10 ani şi dacă calculul dimensiunii economice a făcut în conformitate cu precizările de mai sus. </w:t>
            </w:r>
            <w:r>
              <w:rPr>
                <w:sz w:val="24"/>
                <w:lang w:val="it-IT"/>
              </w:rPr>
              <w:t xml:space="preserve">În cazul în care expertul nu poate vizualiza în IACS exploataţia vizată de investiţie, acesta va solicita APIA prezentarea </w:t>
            </w:r>
            <w:r>
              <w:rPr>
                <w:sz w:val="24"/>
              </w:rPr>
              <w:t xml:space="preserve">înregistrărilor din ultima perioadă (campanie) de depunere (înregistrare) a cererii unice de plată pe suprafaţă </w:t>
            </w:r>
            <w:r>
              <w:rPr>
                <w:sz w:val="24"/>
                <w:lang w:val="it-IT"/>
              </w:rPr>
              <w:t>ale solicitantului.</w:t>
            </w:r>
          </w:p>
          <w:p w:rsidR="00CA63E6" w:rsidRDefault="00CA63E6" w:rsidP="00E22532">
            <w:pPr>
              <w:pStyle w:val="NormalWeb"/>
              <w:keepLines w:val="0"/>
              <w:spacing w:before="120" w:after="120"/>
              <w:ind w:left="114"/>
              <w:jc w:val="both"/>
              <w:rPr>
                <w:rFonts w:ascii="Calibri" w:eastAsia="Times New Roman" w:hAnsi="Calibri"/>
                <w:b w:val="0"/>
                <w:bCs w:val="0"/>
                <w:color w:val="auto"/>
                <w:sz w:val="24"/>
                <w:szCs w:val="24"/>
                <w:lang w:val="ro-RO" w:eastAsia="en-US"/>
              </w:rPr>
            </w:pPr>
            <w:r>
              <w:rPr>
                <w:rFonts w:ascii="Calibri" w:eastAsia="Times New Roman" w:hAnsi="Calibri"/>
                <w:b w:val="0"/>
                <w:bCs w:val="0"/>
                <w:color w:val="auto"/>
                <w:sz w:val="24"/>
                <w:szCs w:val="24"/>
                <w:lang w:val="ro-RO" w:eastAsia="en-US"/>
              </w:rPr>
              <w:t>În cazul in care în urma verificarilor efectuate de catre evaluator rezulta o diferenta de suprafata ca urmare a incheierii controalelor administrative ale APIA, se va solicita prin intermediul formularului E3.4L refacerea prognozei economico-financiară si tabelul cu dimensionarea exploatatiei.</w:t>
            </w:r>
          </w:p>
          <w:p w:rsidR="00CA63E6" w:rsidRDefault="00CA63E6" w:rsidP="00E22532">
            <w:pPr>
              <w:spacing w:before="120" w:after="120" w:line="240" w:lineRule="auto"/>
              <w:ind w:left="114"/>
              <w:jc w:val="both"/>
              <w:rPr>
                <w:sz w:val="24"/>
              </w:rPr>
            </w:pPr>
            <w:r>
              <w:rPr>
                <w:sz w:val="24"/>
              </w:rPr>
              <w:t xml:space="preserve">Calculul dimensiunii economice </w:t>
            </w:r>
            <w:proofErr w:type="gramStart"/>
            <w:r>
              <w:rPr>
                <w:sz w:val="24"/>
              </w:rPr>
              <w:t>a</w:t>
            </w:r>
            <w:proofErr w:type="gramEnd"/>
            <w:r>
              <w:rPr>
                <w:sz w:val="24"/>
              </w:rPr>
              <w:t xml:space="preserve"> exploataţiei se va face ţinând cont de toate activele acesteia (terenuri agricole şi animale), chiar dacă proiectul vizează înfiinţarea unei noi unităţi de producţie, independent functional de celelalte unităţi de producţie care alcătuiesc exploataţia.</w:t>
            </w:r>
          </w:p>
          <w:p w:rsidR="00CA63E6" w:rsidRDefault="00CA63E6" w:rsidP="00E22532">
            <w:pPr>
              <w:spacing w:before="120" w:after="120" w:line="240" w:lineRule="auto"/>
              <w:ind w:left="114"/>
              <w:jc w:val="both"/>
              <w:rPr>
                <w:sz w:val="24"/>
              </w:rPr>
            </w:pPr>
            <w:r>
              <w:rPr>
                <w:sz w:val="24"/>
              </w:rPr>
              <w:t xml:space="preserve">În cazul investiţiilor care vizează modernizarea </w:t>
            </w:r>
            <w:r>
              <w:rPr>
                <w:sz w:val="24"/>
              </w:rPr>
              <w:lastRenderedPageBreak/>
              <w:t>unor exploataţii zootehnice, expertul va verifica dacă Extrasul din Registrul Exploatatiei menţionează efectivul de animale deţinut de solicitant cu cel mult 30 zile înainte de data depunerii CF.</w:t>
            </w:r>
          </w:p>
          <w:p w:rsidR="00CA63E6" w:rsidRDefault="00CA63E6" w:rsidP="00E22532">
            <w:pPr>
              <w:spacing w:before="120" w:after="120" w:line="240" w:lineRule="auto"/>
              <w:ind w:left="114"/>
              <w:jc w:val="both"/>
              <w:rPr>
                <w:color w:val="1F497D"/>
                <w:sz w:val="24"/>
              </w:rPr>
            </w:pPr>
            <w:r>
              <w:rPr>
                <w:sz w:val="24"/>
              </w:rPr>
              <w:t>Se verifică în formularul de mișcare ANSVSA/ DSVSA (Anexa 4 din Normele sanitare veterinare ale Ordinului ANSVSA nr. 40/2010) datele de identificare ale proprietarului și crotalia animalului detinut. Se verifică dacă există diferențe dintre mențiunile din SF, cele din cererea de finanțare- Tabel cu Coeficienți produție standard și extrasul din Registrul Exploatatiilor de la ANSVSA cu Formularul de mișcare.</w:t>
            </w:r>
          </w:p>
          <w:p w:rsidR="00CA63E6" w:rsidRDefault="00CA63E6" w:rsidP="00E22532">
            <w:pPr>
              <w:pStyle w:val="ListParagraph"/>
              <w:spacing w:before="120" w:after="120"/>
              <w:ind w:left="114"/>
              <w:jc w:val="both"/>
              <w:rPr>
                <w:sz w:val="24"/>
                <w:lang w:val="it-IT"/>
              </w:rPr>
            </w:pPr>
            <w:r>
              <w:rPr>
                <w:sz w:val="24"/>
                <w:lang w:val="it-IT"/>
              </w:rPr>
              <w:t>În cazul modernizării fermelor de cabaline de rasă şi origine se verifică dacă solicitantul a prezentat Pașaportul emis de ANZ pentru ecvideele (cabalinele) cu rasă și origine, pentru toate cabalinele menţionate în tabelul cu SO şi în SF/ MJ.</w:t>
            </w:r>
          </w:p>
          <w:p w:rsidR="00CA63E6" w:rsidRDefault="00CA63E6" w:rsidP="00E22532">
            <w:pPr>
              <w:spacing w:before="120" w:after="120" w:line="240" w:lineRule="auto"/>
              <w:ind w:left="114"/>
              <w:jc w:val="both"/>
              <w:rPr>
                <w:sz w:val="24"/>
              </w:rPr>
            </w:pPr>
            <w:r>
              <w:rPr>
                <w:sz w:val="24"/>
                <w:lang w:val="it-IT"/>
              </w:rPr>
              <w:t>În cazul s</w:t>
            </w:r>
            <w:r>
              <w:rPr>
                <w:sz w:val="24"/>
              </w:rPr>
              <w:t xml:space="preserve">olicitanţilor care deţin exploataţii zootehnice/ mixte şi care fac parte dintr-o asociaţie/ cooperativă care are concesionate/ închiriate suprafeţe agricole reprezentând pajişti și pășuni, în conformitate cu Ordinul MADR nr. 619/06.04.2015, se verifică în cadrul Studiului de Fezabilitate codurile ANSVSA (al solicitantului şi asociaţiei/cooperativei) în vederea verificării transferului animalelor pentru calculul adecvat al dimensiunii economice </w:t>
            </w:r>
            <w:proofErr w:type="gramStart"/>
            <w:r>
              <w:rPr>
                <w:sz w:val="24"/>
              </w:rPr>
              <w:t>a</w:t>
            </w:r>
            <w:proofErr w:type="gramEnd"/>
            <w:r>
              <w:rPr>
                <w:sz w:val="24"/>
              </w:rPr>
              <w:t xml:space="preserve"> exploatației.</w:t>
            </w:r>
          </w:p>
          <w:p w:rsidR="00CA63E6" w:rsidRDefault="00CA63E6" w:rsidP="00E22532">
            <w:pPr>
              <w:pStyle w:val="NormalWeb"/>
              <w:keepLines w:val="0"/>
              <w:spacing w:before="120" w:after="120"/>
              <w:ind w:left="114"/>
              <w:jc w:val="both"/>
              <w:rPr>
                <w:rFonts w:ascii="Calibri" w:eastAsia="Times New Roman" w:hAnsi="Calibri"/>
                <w:b w:val="0"/>
                <w:bCs w:val="0"/>
                <w:color w:val="auto"/>
                <w:sz w:val="24"/>
                <w:szCs w:val="24"/>
                <w:lang w:val="it-IT" w:eastAsia="en-US"/>
              </w:rPr>
            </w:pPr>
            <w:r>
              <w:rPr>
                <w:rFonts w:ascii="Calibri" w:eastAsia="Times New Roman" w:hAnsi="Calibri"/>
                <w:b w:val="0"/>
                <w:bCs w:val="0"/>
                <w:color w:val="auto"/>
                <w:sz w:val="24"/>
                <w:szCs w:val="24"/>
                <w:lang w:val="ro-RO" w:eastAsia="en-US"/>
              </w:rPr>
              <w:t xml:space="preserve"> În cazul proiectelor care vizează lucrări de construcţii (sere, ciupercării, clădiri din componenţa fermei zootehnice), nu se verifică în IACS terenul aferent acestor obiective.</w:t>
            </w:r>
          </w:p>
        </w:tc>
      </w:tr>
    </w:tbl>
    <w:p w:rsidR="00CA63E6" w:rsidRDefault="00CA63E6" w:rsidP="00CA63E6">
      <w:pPr>
        <w:spacing w:before="120" w:after="120" w:line="240" w:lineRule="auto"/>
        <w:jc w:val="both"/>
        <w:rPr>
          <w:sz w:val="24"/>
          <w:lang w:val="it-IT"/>
        </w:rPr>
      </w:pPr>
      <w:r>
        <w:rPr>
          <w:sz w:val="24"/>
          <w:lang w:val="it-IT"/>
        </w:rPr>
        <w:lastRenderedPageBreak/>
        <w:t>Dacă în urma verificării efectuate în conformitate cu precizările din coloana “puncte de verificat”, expertul consideră că exploatatia agricola vizata de proiect are o dimensiune de minim 4.000 SO, se va bifa caseta “DA” pentru verificare. În caz contrar va bifa “NU”, iar cererea de finanţare va fi declarată neeligibilă</w:t>
      </w:r>
    </w:p>
    <w:p w:rsidR="00CA63E6" w:rsidRDefault="00CA63E6" w:rsidP="00CA63E6">
      <w:pPr>
        <w:spacing w:before="120" w:after="120" w:line="240" w:lineRule="auto"/>
        <w:jc w:val="both"/>
        <w:rPr>
          <w:b/>
          <w:sz w:val="24"/>
        </w:rPr>
      </w:pPr>
    </w:p>
    <w:p w:rsidR="00CA63E6" w:rsidRDefault="00CA63E6" w:rsidP="00CA63E6">
      <w:pPr>
        <w:spacing w:before="120" w:after="120" w:line="240" w:lineRule="auto"/>
        <w:jc w:val="both"/>
        <w:rPr>
          <w:b/>
          <w:sz w:val="24"/>
        </w:rPr>
      </w:pPr>
      <w:r>
        <w:rPr>
          <w:b/>
          <w:sz w:val="24"/>
        </w:rPr>
        <w:t xml:space="preserve">EG8 Investițiile necesare adaptării la standardele UE, aplicabile producției agricole realizate de tinerii fermieri care se instalează pentru prima dată într-o exploatație agricolă se vor realiza în termen de maxim 24 de luni de la data instalării (conform art 17, alin. 5 din </w:t>
      </w:r>
      <w:proofErr w:type="gramStart"/>
      <w:r>
        <w:rPr>
          <w:b/>
          <w:sz w:val="24"/>
        </w:rPr>
        <w:t>R(</w:t>
      </w:r>
      <w:proofErr w:type="gramEnd"/>
      <w:r>
        <w:rPr>
          <w:b/>
          <w:sz w:val="24"/>
        </w:rPr>
        <w:t>UE) nr.1305/2013)</w:t>
      </w:r>
    </w:p>
    <w:p w:rsidR="00210A18" w:rsidRDefault="00210A18" w:rsidP="00CA63E6">
      <w:pPr>
        <w:spacing w:before="120" w:after="120" w:line="240" w:lineRule="auto"/>
        <w:jc w:val="both"/>
        <w:rPr>
          <w:sz w:val="24"/>
          <w:lang w:val="it-IT"/>
        </w:rPr>
      </w:pPr>
      <w:r>
        <w:rPr>
          <w:b/>
          <w:sz w:val="24"/>
        </w:rPr>
        <w:lastRenderedPageBreak/>
        <w:t>NU ESTE CAZUL</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4"/>
        <w:gridCol w:w="4774"/>
      </w:tblGrid>
      <w:tr w:rsidR="00CA63E6" w:rsidTr="00E22532">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CA63E6" w:rsidRDefault="00CA63E6" w:rsidP="00E22532">
            <w:pPr>
              <w:spacing w:before="120" w:after="120" w:line="240" w:lineRule="auto"/>
              <w:rPr>
                <w:sz w:val="24"/>
              </w:rPr>
            </w:pPr>
            <w:bookmarkStart w:id="28" w:name="_Toc487029174"/>
            <w:r>
              <w:rPr>
                <w:sz w:val="24"/>
              </w:rPr>
              <w:t>DOCUMENTE PREZENTATE</w:t>
            </w:r>
            <w:bookmarkEnd w:id="28"/>
            <w:r>
              <w:rPr>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CA63E6" w:rsidRDefault="00CA63E6" w:rsidP="00E22532">
            <w:pPr>
              <w:spacing w:before="120" w:after="120" w:line="240" w:lineRule="auto"/>
              <w:rPr>
                <w:b/>
                <w:sz w:val="24"/>
                <w:lang w:val="pt-BR"/>
              </w:rPr>
            </w:pPr>
            <w:r>
              <w:rPr>
                <w:b/>
                <w:sz w:val="24"/>
                <w:lang w:val="pt-BR"/>
              </w:rPr>
              <w:t>PUNCTE DE VERIFICAT ÎN CADRUL DOCUMENTELOR PREZENTATE</w:t>
            </w:r>
          </w:p>
        </w:tc>
      </w:tr>
      <w:tr w:rsidR="00CA63E6" w:rsidTr="00E22532">
        <w:tc>
          <w:tcPr>
            <w:tcW w:w="4570" w:type="dxa"/>
            <w:tcBorders>
              <w:top w:val="single" w:sz="4" w:space="0" w:color="auto"/>
              <w:left w:val="single" w:sz="4" w:space="0" w:color="auto"/>
              <w:bottom w:val="single" w:sz="4" w:space="0" w:color="auto"/>
              <w:right w:val="single" w:sz="4" w:space="0" w:color="auto"/>
            </w:tcBorders>
          </w:tcPr>
          <w:p w:rsidR="00CA63E6" w:rsidRDefault="00CA63E6" w:rsidP="00E22532">
            <w:pPr>
              <w:spacing w:before="120" w:after="120" w:line="240" w:lineRule="auto"/>
              <w:jc w:val="both"/>
              <w:rPr>
                <w:sz w:val="24"/>
              </w:rPr>
            </w:pPr>
            <w:r>
              <w:rPr>
                <w:sz w:val="24"/>
              </w:rPr>
              <w:t xml:space="preserve">Studiu de fezabilitate/ Memoriu Justificativ </w:t>
            </w:r>
          </w:p>
          <w:p w:rsidR="00CA63E6" w:rsidRDefault="00CA63E6" w:rsidP="00E22532">
            <w:pPr>
              <w:spacing w:before="120" w:after="120" w:line="240" w:lineRule="auto"/>
              <w:jc w:val="both"/>
              <w:rPr>
                <w:sz w:val="24"/>
              </w:rPr>
            </w:pPr>
          </w:p>
          <w:p w:rsidR="00CA63E6" w:rsidRDefault="00CA63E6" w:rsidP="00E22532">
            <w:pPr>
              <w:spacing w:before="120" w:after="120" w:line="240" w:lineRule="auto"/>
              <w:jc w:val="both"/>
              <w:rPr>
                <w:sz w:val="24"/>
              </w:rPr>
            </w:pPr>
          </w:p>
          <w:p w:rsidR="00CA63E6" w:rsidRDefault="00CA63E6" w:rsidP="00E22532">
            <w:pPr>
              <w:spacing w:before="120" w:after="120" w:line="240" w:lineRule="auto"/>
              <w:jc w:val="both"/>
              <w:rPr>
                <w:sz w:val="24"/>
                <w:lang w:val="it-IT"/>
              </w:rPr>
            </w:pPr>
          </w:p>
        </w:tc>
        <w:tc>
          <w:tcPr>
            <w:tcW w:w="4770" w:type="dxa"/>
            <w:tcBorders>
              <w:top w:val="single" w:sz="4" w:space="0" w:color="auto"/>
              <w:left w:val="single" w:sz="4" w:space="0" w:color="auto"/>
              <w:bottom w:val="single" w:sz="4" w:space="0" w:color="auto"/>
              <w:right w:val="single" w:sz="4" w:space="0" w:color="auto"/>
            </w:tcBorders>
          </w:tcPr>
          <w:p w:rsidR="00CA63E6" w:rsidRDefault="00CA63E6" w:rsidP="00E22532">
            <w:pPr>
              <w:spacing w:before="120" w:after="120" w:line="240" w:lineRule="auto"/>
              <w:jc w:val="both"/>
              <w:rPr>
                <w:sz w:val="24"/>
                <w:lang w:val="it-IT"/>
              </w:rPr>
            </w:pPr>
            <w:r>
              <w:rPr>
                <w:sz w:val="24"/>
                <w:lang w:val="it-IT"/>
              </w:rPr>
              <w:t xml:space="preserve">Expertul verifică: </w:t>
            </w:r>
          </w:p>
          <w:p w:rsidR="00CA63E6" w:rsidRDefault="00CA63E6" w:rsidP="00CA63E6">
            <w:pPr>
              <w:pStyle w:val="NormalWeb"/>
              <w:keepLines w:val="0"/>
              <w:numPr>
                <w:ilvl w:val="0"/>
                <w:numId w:val="31"/>
              </w:numPr>
              <w:spacing w:before="120" w:after="120"/>
              <w:ind w:left="468"/>
              <w:jc w:val="both"/>
              <w:rPr>
                <w:rFonts w:ascii="Calibri" w:eastAsia="Times New Roman" w:hAnsi="Calibri"/>
                <w:b w:val="0"/>
                <w:bCs w:val="0"/>
                <w:color w:val="auto"/>
                <w:sz w:val="24"/>
                <w:szCs w:val="24"/>
                <w:lang w:val="ro-RO" w:eastAsia="en-US"/>
              </w:rPr>
            </w:pPr>
            <w:r>
              <w:rPr>
                <w:rFonts w:ascii="Calibri" w:eastAsia="Times New Roman" w:hAnsi="Calibri"/>
                <w:b w:val="0"/>
                <w:bCs w:val="0"/>
                <w:color w:val="auto"/>
                <w:sz w:val="24"/>
                <w:szCs w:val="24"/>
                <w:lang w:val="ro-RO" w:eastAsia="en-US"/>
              </w:rPr>
              <w:t>dacă solicitantul se încadrează în una din următoarele categorii</w:t>
            </w:r>
          </w:p>
          <w:p w:rsidR="00CA63E6" w:rsidRDefault="00CA63E6" w:rsidP="00CA63E6">
            <w:pPr>
              <w:numPr>
                <w:ilvl w:val="0"/>
                <w:numId w:val="32"/>
              </w:numPr>
              <w:shd w:val="clear" w:color="auto" w:fill="FFFFFF"/>
              <w:tabs>
                <w:tab w:val="left" w:pos="284"/>
              </w:tabs>
              <w:spacing w:before="120" w:after="120" w:line="240" w:lineRule="auto"/>
              <w:ind w:left="0" w:firstLine="0"/>
              <w:jc w:val="both"/>
              <w:rPr>
                <w:i/>
                <w:color w:val="000000"/>
                <w:sz w:val="24"/>
              </w:rPr>
            </w:pPr>
            <w:r>
              <w:rPr>
                <w:i/>
                <w:sz w:val="24"/>
              </w:rPr>
              <w:t xml:space="preserve">Persoană fizică autorizată (PFA) înfiintata conform OUG nr.44/2008 cu vârsta până la  40 de ani la data depunerii cererii de finanţare a proiectului si care </w:t>
            </w:r>
            <w:r>
              <w:rPr>
                <w:color w:val="000000"/>
                <w:sz w:val="24"/>
              </w:rPr>
              <w:t>deține competențele și calificările profesionale adecvate</w:t>
            </w:r>
          </w:p>
          <w:p w:rsidR="00CA63E6" w:rsidRDefault="00CA63E6" w:rsidP="00CA63E6">
            <w:pPr>
              <w:numPr>
                <w:ilvl w:val="0"/>
                <w:numId w:val="32"/>
              </w:numPr>
              <w:shd w:val="clear" w:color="auto" w:fill="FFFFFF"/>
              <w:tabs>
                <w:tab w:val="left" w:pos="284"/>
              </w:tabs>
              <w:spacing w:before="120" w:after="120" w:line="240" w:lineRule="auto"/>
              <w:ind w:left="0" w:firstLine="0"/>
              <w:jc w:val="both"/>
              <w:rPr>
                <w:i/>
                <w:color w:val="000000"/>
                <w:sz w:val="24"/>
              </w:rPr>
            </w:pPr>
            <w:r>
              <w:rPr>
                <w:i/>
                <w:color w:val="000000"/>
                <w:sz w:val="24"/>
              </w:rPr>
              <w:t>Intreprindere individuală înfiinţată în baza OUG nr.44/2008 al cărei titular are varsta</w:t>
            </w:r>
            <w:r>
              <w:rPr>
                <w:i/>
                <w:sz w:val="24"/>
              </w:rPr>
              <w:t xml:space="preserve"> până la 40 de ani la data depunerii cererii de finanţare a proiectului şi </w:t>
            </w:r>
            <w:r>
              <w:rPr>
                <w:color w:val="000000"/>
                <w:sz w:val="24"/>
              </w:rPr>
              <w:t>deține competențele și calificările profesionale adecvate</w:t>
            </w:r>
            <w:r>
              <w:rPr>
                <w:i/>
                <w:sz w:val="24"/>
              </w:rPr>
              <w:t xml:space="preserve">; </w:t>
            </w:r>
          </w:p>
          <w:p w:rsidR="00CA63E6" w:rsidRDefault="00CA63E6" w:rsidP="00CA63E6">
            <w:pPr>
              <w:numPr>
                <w:ilvl w:val="0"/>
                <w:numId w:val="32"/>
              </w:numPr>
              <w:shd w:val="clear" w:color="auto" w:fill="FFFFFF"/>
              <w:tabs>
                <w:tab w:val="left" w:pos="284"/>
              </w:tabs>
              <w:spacing w:before="120" w:after="120" w:line="240" w:lineRule="auto"/>
              <w:ind w:left="0" w:firstLine="0"/>
              <w:jc w:val="both"/>
              <w:rPr>
                <w:sz w:val="24"/>
              </w:rPr>
            </w:pPr>
            <w:r>
              <w:rPr>
                <w:i/>
                <w:sz w:val="24"/>
              </w:rPr>
              <w:t xml:space="preserve">Întreprinderea familială, </w:t>
            </w:r>
            <w:r>
              <w:rPr>
                <w:i/>
                <w:color w:val="000000"/>
                <w:sz w:val="24"/>
              </w:rPr>
              <w:t xml:space="preserve">înfiinţată în baza OUG nr.44/2008 </w:t>
            </w:r>
            <w:r>
              <w:rPr>
                <w:sz w:val="24"/>
              </w:rPr>
              <w:t>cu condiția ca tânărul fermier, solicitant al sprijinului, să fie</w:t>
            </w:r>
            <w:r>
              <w:rPr>
                <w:color w:val="000000"/>
                <w:sz w:val="24"/>
              </w:rPr>
              <w:t xml:space="preserve"> reprezentant desemnat prin acordul de constituire, să aibă vârsta</w:t>
            </w:r>
            <w:r>
              <w:rPr>
                <w:sz w:val="24"/>
              </w:rPr>
              <w:t xml:space="preserve"> până la 40 de ani la data depunerii cererii de finanţare,</w:t>
            </w:r>
            <w:r>
              <w:rPr>
                <w:color w:val="000000"/>
                <w:sz w:val="24"/>
              </w:rPr>
              <w:t xml:space="preserve"> să dețină competențele și calificările profesionale adecvate</w:t>
            </w:r>
            <w:r>
              <w:rPr>
                <w:sz w:val="24"/>
              </w:rPr>
              <w:t xml:space="preserve"> și să exercite controlul efectiv asupra exploatației prin deținere cota majoritară din patrimoniul de afectațiune</w:t>
            </w:r>
          </w:p>
          <w:p w:rsidR="00CA63E6" w:rsidRDefault="00CA63E6" w:rsidP="00CA63E6">
            <w:pPr>
              <w:numPr>
                <w:ilvl w:val="0"/>
                <w:numId w:val="32"/>
              </w:numPr>
              <w:shd w:val="clear" w:color="auto" w:fill="FFFFFF"/>
              <w:tabs>
                <w:tab w:val="left" w:pos="284"/>
              </w:tabs>
              <w:spacing w:before="120" w:after="120" w:line="240" w:lineRule="auto"/>
              <w:ind w:left="0" w:firstLine="0"/>
              <w:jc w:val="both"/>
              <w:rPr>
                <w:sz w:val="24"/>
              </w:rPr>
            </w:pPr>
            <w:r>
              <w:rPr>
                <w:i/>
                <w:sz w:val="24"/>
              </w:rPr>
              <w:t xml:space="preserve">Societate cu răspundere limitată cu asociat unic persoană fizică, care </w:t>
            </w:r>
            <w:proofErr w:type="gramStart"/>
            <w:r>
              <w:rPr>
                <w:i/>
                <w:sz w:val="24"/>
              </w:rPr>
              <w:t>este</w:t>
            </w:r>
            <w:proofErr w:type="gramEnd"/>
            <w:r>
              <w:rPr>
                <w:i/>
                <w:sz w:val="24"/>
              </w:rPr>
              <w:t xml:space="preserve"> si administratorul societăţii, cu vârsta până la 40 ani la data depunerii cererii de finanţare și care </w:t>
            </w:r>
            <w:r>
              <w:rPr>
                <w:color w:val="000000"/>
                <w:sz w:val="24"/>
              </w:rPr>
              <w:t>deține competențele și calificările profesionale adecvate</w:t>
            </w:r>
            <w:r>
              <w:rPr>
                <w:i/>
                <w:sz w:val="24"/>
              </w:rPr>
              <w:t>.</w:t>
            </w:r>
          </w:p>
          <w:p w:rsidR="00CA63E6" w:rsidRDefault="00CA63E6" w:rsidP="00CA63E6">
            <w:pPr>
              <w:numPr>
                <w:ilvl w:val="0"/>
                <w:numId w:val="32"/>
              </w:numPr>
              <w:shd w:val="clear" w:color="auto" w:fill="FFFFFF"/>
              <w:tabs>
                <w:tab w:val="left" w:pos="284"/>
              </w:tabs>
              <w:spacing w:before="120" w:after="120" w:line="240" w:lineRule="auto"/>
              <w:ind w:left="0" w:firstLine="0"/>
              <w:jc w:val="both"/>
              <w:rPr>
                <w:sz w:val="24"/>
              </w:rPr>
            </w:pPr>
            <w:r>
              <w:rPr>
                <w:i/>
                <w:sz w:val="24"/>
              </w:rPr>
              <w:t xml:space="preserve">Societate cu răspundere limitată cu mai mulți asociați, cu condiția ca tânărul fermier, solicitant al sprijinului, cu vârsta până la 40 de ani la data depunerii cererii de finanţare să exercite controlul efectiv asupra exploatației prin deținerea pachetului majoritar al părţilor sociale și deţinerea funcţiei de administrator unic al societății comerciale respective şi să aibă </w:t>
            </w:r>
            <w:r>
              <w:rPr>
                <w:color w:val="000000"/>
                <w:sz w:val="24"/>
              </w:rPr>
              <w:t>competențele și calificările profesionale adecvate</w:t>
            </w:r>
            <w:r>
              <w:rPr>
                <w:i/>
                <w:sz w:val="24"/>
              </w:rPr>
              <w:t>.</w:t>
            </w:r>
          </w:p>
          <w:p w:rsidR="00CA63E6" w:rsidRDefault="00CA63E6" w:rsidP="00E22532">
            <w:pPr>
              <w:spacing w:before="120" w:after="120" w:line="240" w:lineRule="auto"/>
              <w:jc w:val="both"/>
              <w:rPr>
                <w:sz w:val="24"/>
                <w:lang w:val="fr-FR"/>
              </w:rPr>
            </w:pPr>
            <w:r>
              <w:rPr>
                <w:color w:val="000000"/>
                <w:sz w:val="24"/>
              </w:rPr>
              <w:t xml:space="preserve">Prin competențele și calificările profesionale </w:t>
            </w:r>
            <w:r>
              <w:rPr>
                <w:color w:val="000000"/>
                <w:sz w:val="24"/>
              </w:rPr>
              <w:lastRenderedPageBreak/>
              <w:t xml:space="preserve">adecvate se înţelege  calificare în domeniul agricol/ agroalimentar/ veterinar/ economie agrară/ mecanică agricolă, după caz, în  conformitate cu obiectivele vizate prin proiect demonstrată prin  </w:t>
            </w:r>
            <w:r>
              <w:rPr>
                <w:sz w:val="24"/>
              </w:rPr>
              <w:t>diploma/ certificat de calificare ce atestă formarea profesională/ certificat de competențe emis de un centru de evaluare si certificare a competentelor profesionale obtinute pe alte căi decât cele formale, care trebuie să fie autorizat de Autoritatea Nationala pentru Calificari care conferă un nivel minim de calificare în domeniu agricol.</w:t>
            </w:r>
          </w:p>
          <w:p w:rsidR="00CA63E6" w:rsidRDefault="00CA63E6" w:rsidP="00E22532">
            <w:pPr>
              <w:spacing w:before="120" w:after="120" w:line="240" w:lineRule="auto"/>
              <w:jc w:val="both"/>
              <w:rPr>
                <w:color w:val="000000"/>
                <w:sz w:val="24"/>
              </w:rPr>
            </w:pPr>
          </w:p>
          <w:p w:rsidR="00CA63E6" w:rsidRDefault="00CA63E6" w:rsidP="00CA63E6">
            <w:pPr>
              <w:pStyle w:val="ListParagraph"/>
              <w:numPr>
                <w:ilvl w:val="0"/>
                <w:numId w:val="31"/>
              </w:numPr>
              <w:tabs>
                <w:tab w:val="left" w:pos="290"/>
              </w:tabs>
              <w:spacing w:before="120" w:after="120" w:line="240" w:lineRule="auto"/>
              <w:ind w:left="0" w:firstLine="0"/>
              <w:jc w:val="both"/>
              <w:rPr>
                <w:i/>
                <w:sz w:val="24"/>
              </w:rPr>
            </w:pPr>
            <w:r>
              <w:rPr>
                <w:sz w:val="24"/>
              </w:rPr>
              <w:t xml:space="preserve">Dacă solicitantul care respectă condiţiile de la punctul 1 s-a stabilit pentru prima dată </w:t>
            </w:r>
            <w:r>
              <w:rPr>
                <w:color w:val="000000"/>
                <w:sz w:val="24"/>
              </w:rPr>
              <w:t>într-o exploatație agricolă ca șef al respectivei exploatații, respectiv</w:t>
            </w:r>
            <w:r>
              <w:rPr>
                <w:i/>
                <w:color w:val="000000"/>
                <w:sz w:val="24"/>
              </w:rPr>
              <w:t>,</w:t>
            </w:r>
          </w:p>
          <w:p w:rsidR="00CA63E6" w:rsidRDefault="00CA63E6" w:rsidP="00E22532">
            <w:pPr>
              <w:pStyle w:val="ListParagraph"/>
              <w:spacing w:before="120" w:after="120"/>
              <w:ind w:left="288" w:hanging="180"/>
              <w:jc w:val="both"/>
              <w:rPr>
                <w:sz w:val="24"/>
              </w:rPr>
            </w:pPr>
            <w:r>
              <w:rPr>
                <w:i/>
                <w:color w:val="000000"/>
                <w:sz w:val="24"/>
              </w:rPr>
              <w:t xml:space="preserve">- se </w:t>
            </w:r>
            <w:r>
              <w:rPr>
                <w:sz w:val="24"/>
              </w:rPr>
              <w:t xml:space="preserve">verifică în  ONRC dacă persoana fizică tânăr fermier </w:t>
            </w:r>
            <w:r>
              <w:rPr>
                <w:b/>
                <w:sz w:val="24"/>
              </w:rPr>
              <w:t>a mai condus  o forma de organizare juridica  cu activitate agricola</w:t>
            </w:r>
            <w:r>
              <w:rPr>
                <w:sz w:val="24"/>
              </w:rPr>
              <w:t xml:space="preserve"> (fapt dovedit prin deținerea pachetului majoritar al părţilor  sociale în cadrul altei entități juridice și a  poziției de unic administrator al exploatației) si</w:t>
            </w:r>
          </w:p>
          <w:p w:rsidR="00CA63E6" w:rsidRDefault="00CA63E6" w:rsidP="00E22532">
            <w:pPr>
              <w:pStyle w:val="ListParagraph"/>
              <w:spacing w:before="120" w:after="120"/>
              <w:ind w:left="0"/>
              <w:jc w:val="both"/>
              <w:rPr>
                <w:sz w:val="24"/>
              </w:rPr>
            </w:pPr>
            <w:r>
              <w:rPr>
                <w:color w:val="000000"/>
                <w:sz w:val="24"/>
              </w:rPr>
              <w:t xml:space="preserve">Se verifică </w:t>
            </w:r>
            <w:r>
              <w:rPr>
                <w:sz w:val="24"/>
              </w:rPr>
              <w:t>data la care acesta a devenit şeful exploataţiei agricole vizată de proiect şi înregistrată la APIA şi dacă au trecut mai mult de 24 luni de la data instalării.</w:t>
            </w:r>
          </w:p>
          <w:p w:rsidR="00CA63E6" w:rsidRDefault="00CA63E6" w:rsidP="00E22532">
            <w:pPr>
              <w:pStyle w:val="NormalWeb"/>
              <w:keepLines w:val="0"/>
              <w:tabs>
                <w:tab w:val="left" w:pos="20"/>
              </w:tabs>
              <w:spacing w:before="120" w:after="120"/>
              <w:jc w:val="both"/>
              <w:rPr>
                <w:rFonts w:ascii="Calibri" w:eastAsia="Times New Roman" w:hAnsi="Calibri"/>
                <w:b w:val="0"/>
                <w:bCs w:val="0"/>
                <w:color w:val="auto"/>
                <w:sz w:val="24"/>
                <w:szCs w:val="24"/>
                <w:lang w:val="ro-RO" w:eastAsia="en-US"/>
              </w:rPr>
            </w:pPr>
            <w:r>
              <w:rPr>
                <w:rFonts w:ascii="Calibri" w:eastAsia="Times New Roman" w:hAnsi="Calibri"/>
                <w:b w:val="0"/>
                <w:bCs w:val="0"/>
                <w:color w:val="auto"/>
                <w:sz w:val="24"/>
                <w:szCs w:val="24"/>
                <w:lang w:val="ro-RO" w:eastAsia="en-US"/>
              </w:rPr>
              <w:t xml:space="preserve">Data instalării pentru prima dată ca şef de exploataţie este data la care tânărul fermier figurează în ONRC că a preluat controlul efectiv asupra exploatației înregistrată la APIA,  respectiv este asociat unic/ majoritar și administrator unic al solicitantului (oricare ar fi statutul juridic). </w:t>
            </w:r>
          </w:p>
          <w:p w:rsidR="00CA63E6" w:rsidRDefault="00CA63E6" w:rsidP="00E22532">
            <w:pPr>
              <w:spacing w:before="120" w:after="120" w:line="240" w:lineRule="auto"/>
              <w:jc w:val="both"/>
              <w:rPr>
                <w:sz w:val="24"/>
                <w:lang w:val="it-IT"/>
              </w:rPr>
            </w:pPr>
            <w:r>
              <w:rPr>
                <w:sz w:val="24"/>
              </w:rPr>
              <w:t xml:space="preserve">Calitățile de asociat unic/ majoritar </w:t>
            </w:r>
            <w:r>
              <w:rPr>
                <w:b/>
                <w:sz w:val="24"/>
              </w:rPr>
              <w:t>ș</w:t>
            </w:r>
            <w:r>
              <w:rPr>
                <w:sz w:val="24"/>
              </w:rPr>
              <w:t>i administrator privind instalarea ca tânăr fermier, trebuie să fie îndeplinite cumulativ.</w:t>
            </w:r>
          </w:p>
        </w:tc>
      </w:tr>
    </w:tbl>
    <w:p w:rsidR="00CA63E6" w:rsidRDefault="00CA63E6" w:rsidP="00CA63E6">
      <w:pPr>
        <w:spacing w:before="120" w:after="120" w:line="240" w:lineRule="auto"/>
        <w:jc w:val="both"/>
        <w:rPr>
          <w:sz w:val="24"/>
        </w:rPr>
      </w:pPr>
      <w:r>
        <w:rPr>
          <w:sz w:val="24"/>
        </w:rPr>
        <w:lastRenderedPageBreak/>
        <w:t xml:space="preserve">În cazul în care solicitantul nu s-a instalat pentru prima dată într-o exploataţie </w:t>
      </w:r>
      <w:proofErr w:type="gramStart"/>
      <w:r>
        <w:rPr>
          <w:sz w:val="24"/>
        </w:rPr>
        <w:t>agricolă</w:t>
      </w:r>
      <w:proofErr w:type="gramEnd"/>
      <w:r>
        <w:rPr>
          <w:sz w:val="24"/>
        </w:rPr>
        <w:t xml:space="preserve"> ca tânăr fermier sau au trecut mai mult de 24 luni de la data instalării sau în SF/ MJ nu se menţionează îndeplinirea nici unui standard UE, expertul bifează NU ESTE CAZUL.  </w:t>
      </w:r>
    </w:p>
    <w:p w:rsidR="00CA63E6" w:rsidRDefault="00CA63E6" w:rsidP="00CA63E6">
      <w:pPr>
        <w:spacing w:before="120" w:after="120" w:line="240" w:lineRule="auto"/>
        <w:jc w:val="both"/>
        <w:rPr>
          <w:sz w:val="24"/>
          <w:lang w:val="it-IT"/>
        </w:rPr>
      </w:pPr>
      <w:r>
        <w:rPr>
          <w:sz w:val="24"/>
          <w:lang w:val="it-IT"/>
        </w:rPr>
        <w:lastRenderedPageBreak/>
        <w:t xml:space="preserve">Dacă </w:t>
      </w:r>
      <w:r>
        <w:rPr>
          <w:sz w:val="24"/>
        </w:rPr>
        <w:t xml:space="preserve">solicitantul s-a instalat pentru prima data într-o exploataţie agricolă ca tânăr fermier şi în SF/ MJ se menţionează îndeplinirea unui standard UE, iar data finalizării investiţiei este mai mică de 24 luni faţă de data instalării, atunci expertul bifează DA. </w:t>
      </w:r>
      <w:r>
        <w:rPr>
          <w:sz w:val="24"/>
          <w:lang w:val="it-IT"/>
        </w:rPr>
        <w:t xml:space="preserve"> </w:t>
      </w:r>
    </w:p>
    <w:p w:rsidR="00CA63E6" w:rsidRDefault="00CA63E6" w:rsidP="00CA63E6">
      <w:pPr>
        <w:spacing w:before="120" w:after="120" w:line="240" w:lineRule="auto"/>
        <w:jc w:val="both"/>
        <w:rPr>
          <w:sz w:val="24"/>
        </w:rPr>
      </w:pPr>
      <w:r>
        <w:rPr>
          <w:sz w:val="24"/>
        </w:rPr>
        <w:t xml:space="preserve">Verificarea îndeplinirii acestui criteriu, în cazul în care expertul a bifat DA, se reia la etapa semnării contractului, când se completează aceste verificări cu analiza Documentului emis de ANPM şi, dacă este cazul, </w:t>
      </w:r>
      <w:r>
        <w:rPr>
          <w:b/>
          <w:sz w:val="24"/>
        </w:rPr>
        <w:t>Nota de constatare privind condiţiile de mediu</w:t>
      </w:r>
      <w:r>
        <w:rPr>
          <w:sz w:val="24"/>
        </w:rPr>
        <w:t xml:space="preserve"> (pentru toate unităţile în funcţiune) şi a Documentului emis de DSVSA/ DSP.</w:t>
      </w:r>
    </w:p>
    <w:p w:rsidR="00CA63E6" w:rsidRDefault="00CA63E6" w:rsidP="00CA63E6">
      <w:pPr>
        <w:spacing w:before="120" w:after="120" w:line="240" w:lineRule="auto"/>
        <w:jc w:val="both"/>
        <w:rPr>
          <w:sz w:val="24"/>
          <w:lang w:val="it-IT"/>
        </w:rPr>
      </w:pPr>
    </w:p>
    <w:p w:rsidR="00CA63E6" w:rsidRDefault="00CA63E6" w:rsidP="00CA63E6">
      <w:pPr>
        <w:spacing w:before="120" w:after="120" w:line="240" w:lineRule="auto"/>
        <w:jc w:val="both"/>
        <w:rPr>
          <w:b/>
          <w:sz w:val="24"/>
        </w:rPr>
      </w:pPr>
      <w:r>
        <w:rPr>
          <w:b/>
          <w:sz w:val="24"/>
        </w:rPr>
        <w:t xml:space="preserve">EG9 Investițiile necesare adaptării la noi cerinţe impuse fermierilor de legislaţia europeană se vor realiza în termen de 12 luni de la data la care aceste cerinţe au devenit obligatorii pentru exploataţia agricolă (conform art. 17, alin.6 din R(UE) nr. 1305/2013)  </w:t>
      </w:r>
    </w:p>
    <w:p w:rsidR="00210A18" w:rsidRDefault="00210A18" w:rsidP="00CA63E6">
      <w:pPr>
        <w:spacing w:before="120" w:after="120" w:line="240" w:lineRule="auto"/>
        <w:jc w:val="both"/>
        <w:rPr>
          <w:sz w:val="24"/>
          <w:lang w:val="it-IT"/>
        </w:rPr>
      </w:pPr>
      <w:r>
        <w:rPr>
          <w:b/>
          <w:sz w:val="24"/>
        </w:rPr>
        <w:t>NU ESTE CAZUL</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4"/>
        <w:gridCol w:w="4774"/>
      </w:tblGrid>
      <w:tr w:rsidR="00CA63E6" w:rsidTr="00E22532">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CA63E6" w:rsidRDefault="00CA63E6" w:rsidP="00E22532">
            <w:pPr>
              <w:spacing w:before="120" w:after="120" w:line="240" w:lineRule="auto"/>
              <w:rPr>
                <w:sz w:val="24"/>
              </w:rPr>
            </w:pPr>
            <w:bookmarkStart w:id="29" w:name="_Toc487029175"/>
            <w:r>
              <w:rPr>
                <w:b/>
                <w:sz w:val="24"/>
              </w:rPr>
              <w:t>DOCUMENTE PREZENTATE</w:t>
            </w:r>
            <w:bookmarkEnd w:id="29"/>
            <w:r>
              <w:rPr>
                <w:b/>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CA63E6" w:rsidRDefault="00CA63E6" w:rsidP="00E22532">
            <w:pPr>
              <w:spacing w:before="120" w:after="120" w:line="240" w:lineRule="auto"/>
              <w:rPr>
                <w:b/>
                <w:sz w:val="24"/>
                <w:lang w:val="pt-BR"/>
              </w:rPr>
            </w:pPr>
            <w:r>
              <w:rPr>
                <w:b/>
                <w:sz w:val="24"/>
                <w:lang w:val="pt-BR"/>
              </w:rPr>
              <w:t>PUNCTE DE VERIFICAT ÎN CADRUL DOCUMENTELOR PREZENTATE</w:t>
            </w:r>
          </w:p>
        </w:tc>
      </w:tr>
      <w:tr w:rsidR="00CA63E6" w:rsidTr="00E22532">
        <w:tc>
          <w:tcPr>
            <w:tcW w:w="4570" w:type="dxa"/>
            <w:tcBorders>
              <w:top w:val="single" w:sz="4" w:space="0" w:color="auto"/>
              <w:left w:val="single" w:sz="4" w:space="0" w:color="auto"/>
              <w:bottom w:val="single" w:sz="4" w:space="0" w:color="auto"/>
              <w:right w:val="single" w:sz="4" w:space="0" w:color="auto"/>
            </w:tcBorders>
          </w:tcPr>
          <w:p w:rsidR="00CA63E6" w:rsidRDefault="00CA63E6" w:rsidP="00E22532">
            <w:pPr>
              <w:spacing w:before="120" w:after="120" w:line="240" w:lineRule="auto"/>
              <w:jc w:val="both"/>
              <w:rPr>
                <w:sz w:val="24"/>
              </w:rPr>
            </w:pPr>
            <w:r>
              <w:rPr>
                <w:sz w:val="24"/>
              </w:rPr>
              <w:t>Studiu de fezabilitate/ Memoriu Justificativ</w:t>
            </w:r>
          </w:p>
          <w:p w:rsidR="00CA63E6" w:rsidRDefault="00CA63E6" w:rsidP="00E22532">
            <w:pPr>
              <w:spacing w:before="120" w:after="120" w:line="240" w:lineRule="auto"/>
              <w:jc w:val="both"/>
              <w:rPr>
                <w:sz w:val="24"/>
              </w:rPr>
            </w:pPr>
          </w:p>
          <w:p w:rsidR="00CA63E6" w:rsidRDefault="00CA63E6" w:rsidP="00E22532">
            <w:pPr>
              <w:spacing w:before="120" w:after="120" w:line="240" w:lineRule="auto"/>
              <w:jc w:val="both"/>
              <w:rPr>
                <w:sz w:val="24"/>
                <w:lang w:val="it-IT"/>
              </w:rPr>
            </w:pPr>
          </w:p>
        </w:tc>
        <w:tc>
          <w:tcPr>
            <w:tcW w:w="4770" w:type="dxa"/>
            <w:tcBorders>
              <w:top w:val="single" w:sz="4" w:space="0" w:color="auto"/>
              <w:left w:val="single" w:sz="4" w:space="0" w:color="auto"/>
              <w:bottom w:val="single" w:sz="4" w:space="0" w:color="auto"/>
              <w:right w:val="single" w:sz="4" w:space="0" w:color="auto"/>
            </w:tcBorders>
            <w:hideMark/>
          </w:tcPr>
          <w:p w:rsidR="00CA63E6" w:rsidRDefault="00CA63E6" w:rsidP="00E22532">
            <w:pPr>
              <w:spacing w:before="120" w:after="120" w:line="240" w:lineRule="auto"/>
              <w:jc w:val="both"/>
              <w:rPr>
                <w:sz w:val="24"/>
                <w:lang w:val="it-IT"/>
              </w:rPr>
            </w:pPr>
            <w:r>
              <w:rPr>
                <w:sz w:val="24"/>
              </w:rPr>
              <w:t xml:space="preserve">Se verifică dacă în SF/ MJ este precizată îndeplinirea a noi prevederi legislative impuse fermierilor si daca solicitantul si-a prevazut in graficul de esalonare </w:t>
            </w:r>
            <w:proofErr w:type="gramStart"/>
            <w:r>
              <w:rPr>
                <w:sz w:val="24"/>
              </w:rPr>
              <w:t>a</w:t>
            </w:r>
            <w:proofErr w:type="gramEnd"/>
            <w:r>
              <w:rPr>
                <w:sz w:val="24"/>
              </w:rPr>
              <w:t xml:space="preserve"> investitiei realizarea actiunilor în termenul de 12 luni.</w:t>
            </w:r>
          </w:p>
        </w:tc>
      </w:tr>
    </w:tbl>
    <w:p w:rsidR="00CA63E6" w:rsidRDefault="00CA63E6" w:rsidP="00CA63E6">
      <w:pPr>
        <w:spacing w:before="120" w:after="120" w:line="240" w:lineRule="auto"/>
        <w:jc w:val="both"/>
        <w:rPr>
          <w:sz w:val="24"/>
          <w:lang w:val="it-IT"/>
        </w:rPr>
      </w:pPr>
      <w:r>
        <w:rPr>
          <w:sz w:val="24"/>
        </w:rPr>
        <w:t xml:space="preserve">În cazul în care în SF/ MJ nu se menţionează îndeplinirea expresă a nici </w:t>
      </w:r>
      <w:proofErr w:type="gramStart"/>
      <w:r>
        <w:rPr>
          <w:sz w:val="24"/>
        </w:rPr>
        <w:t>unei  cerinţe</w:t>
      </w:r>
      <w:proofErr w:type="gramEnd"/>
      <w:r>
        <w:rPr>
          <w:sz w:val="24"/>
        </w:rPr>
        <w:t xml:space="preserve"> legislative, expertul bifează NU ESTE CAZUL. </w:t>
      </w:r>
      <w:r>
        <w:rPr>
          <w:sz w:val="24"/>
          <w:lang w:val="it-IT"/>
        </w:rPr>
        <w:t xml:space="preserve">Dacă în urma verificării efectuate în conformitate cu precizările din coloana “puncte de verificat”, expertul constată că se îndeplinește criteriul, bifează căsuţa DA. </w:t>
      </w:r>
    </w:p>
    <w:p w:rsidR="00CA63E6" w:rsidRDefault="00CA63E6" w:rsidP="00CA63E6">
      <w:pPr>
        <w:spacing w:before="120" w:after="120" w:line="240" w:lineRule="auto"/>
        <w:jc w:val="both"/>
        <w:rPr>
          <w:sz w:val="24"/>
        </w:rPr>
      </w:pPr>
      <w:r>
        <w:rPr>
          <w:sz w:val="24"/>
        </w:rPr>
        <w:t xml:space="preserve">Verificarea îndeplinirii acestui criteriu, în cazul în care expertul a bifat DA,  se reia la etapa semnării contractului, când se completează aceste verificări cu analiza Documentului emis de ANPM şi, dacă este cazul, </w:t>
      </w:r>
      <w:r>
        <w:rPr>
          <w:b/>
          <w:sz w:val="24"/>
        </w:rPr>
        <w:t>Nota de constatare privind condiţiile de mediu</w:t>
      </w:r>
      <w:r>
        <w:rPr>
          <w:sz w:val="24"/>
        </w:rPr>
        <w:t xml:space="preserve"> (pentru toate unităţile în funcţiune) şi a Documentului emis de DSVSA/ DSP.</w:t>
      </w:r>
    </w:p>
    <w:p w:rsidR="00CA63E6" w:rsidRDefault="00CA63E6" w:rsidP="00CA63E6">
      <w:pPr>
        <w:spacing w:before="120" w:after="120" w:line="240" w:lineRule="auto"/>
        <w:jc w:val="both"/>
        <w:rPr>
          <w:b/>
          <w:sz w:val="24"/>
        </w:rPr>
      </w:pPr>
    </w:p>
    <w:p w:rsidR="00CA63E6" w:rsidRDefault="00CA63E6" w:rsidP="00CA63E6">
      <w:pPr>
        <w:pStyle w:val="NormalWeb"/>
        <w:keepLines w:val="0"/>
        <w:tabs>
          <w:tab w:val="left" w:pos="0"/>
        </w:tabs>
        <w:spacing w:before="120" w:after="120"/>
        <w:jc w:val="both"/>
        <w:rPr>
          <w:rFonts w:ascii="Calibri" w:eastAsia="Times New Roman" w:hAnsi="Calibri"/>
          <w:bCs w:val="0"/>
          <w:color w:val="auto"/>
          <w:sz w:val="24"/>
          <w:szCs w:val="24"/>
          <w:lang w:val="ro-RO" w:eastAsia="en-US"/>
        </w:rPr>
      </w:pPr>
      <w:r>
        <w:rPr>
          <w:rFonts w:ascii="Calibri" w:eastAsia="Times New Roman" w:hAnsi="Calibri"/>
          <w:bCs w:val="0"/>
          <w:color w:val="auto"/>
          <w:sz w:val="24"/>
          <w:szCs w:val="24"/>
          <w:lang w:val="ro-RO" w:eastAsia="en-US"/>
        </w:rPr>
        <w:t>EG10 Investițiile în instalații al căror scop principal este producerea de energie electrică, prin utilizarea biomasei, trebuie să respecte prevederile art. 13 (d) din R.807/2014, prin demonstrarea utilizării unui procent minim de energie termică de 10%</w:t>
      </w:r>
    </w:p>
    <w:p w:rsidR="00210A18" w:rsidRPr="00210A18" w:rsidRDefault="00210A18" w:rsidP="00210A18">
      <w:pPr>
        <w:rPr>
          <w:lang w:val="ro-RO"/>
        </w:rPr>
      </w:pPr>
      <w:r>
        <w:rPr>
          <w:lang w:val="ro-RO"/>
        </w:rPr>
        <w:t>NU ESTE CAZUL</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4"/>
        <w:gridCol w:w="4774"/>
      </w:tblGrid>
      <w:tr w:rsidR="00CA63E6" w:rsidTr="00E22532">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CA63E6" w:rsidRDefault="00CA63E6" w:rsidP="00E22532">
            <w:pPr>
              <w:spacing w:before="120" w:after="120" w:line="240" w:lineRule="auto"/>
              <w:rPr>
                <w:sz w:val="24"/>
              </w:rPr>
            </w:pPr>
            <w:bookmarkStart w:id="30" w:name="_Toc487029176"/>
            <w:r>
              <w:rPr>
                <w:sz w:val="24"/>
              </w:rPr>
              <w:t>DOCUMENTE PREZENTATE</w:t>
            </w:r>
            <w:bookmarkEnd w:id="30"/>
            <w:r>
              <w:rPr>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CA63E6" w:rsidRDefault="00CA63E6" w:rsidP="00E22532">
            <w:pPr>
              <w:spacing w:before="120" w:after="120" w:line="240" w:lineRule="auto"/>
              <w:rPr>
                <w:b/>
                <w:sz w:val="24"/>
                <w:lang w:val="pt-BR"/>
              </w:rPr>
            </w:pPr>
            <w:r>
              <w:rPr>
                <w:b/>
                <w:sz w:val="24"/>
                <w:lang w:val="pt-BR"/>
              </w:rPr>
              <w:t>PUNCTE DE VERIFICAT ÎN CADRUL DOCUMENTELOR PREZENTATE</w:t>
            </w:r>
          </w:p>
        </w:tc>
      </w:tr>
      <w:tr w:rsidR="00CA63E6" w:rsidTr="00E22532">
        <w:tc>
          <w:tcPr>
            <w:tcW w:w="4570" w:type="dxa"/>
            <w:tcBorders>
              <w:top w:val="single" w:sz="4" w:space="0" w:color="auto"/>
              <w:left w:val="single" w:sz="4" w:space="0" w:color="auto"/>
              <w:bottom w:val="single" w:sz="4" w:space="0" w:color="auto"/>
              <w:right w:val="single" w:sz="4" w:space="0" w:color="auto"/>
            </w:tcBorders>
          </w:tcPr>
          <w:p w:rsidR="00CA63E6" w:rsidRDefault="00CA63E6" w:rsidP="00E22532">
            <w:pPr>
              <w:spacing w:before="120" w:after="120" w:line="240" w:lineRule="auto"/>
              <w:jc w:val="both"/>
              <w:rPr>
                <w:sz w:val="24"/>
              </w:rPr>
            </w:pPr>
            <w:r>
              <w:rPr>
                <w:sz w:val="24"/>
              </w:rPr>
              <w:t>Studiu de fezabilitate/ Memoriu Justificativ</w:t>
            </w:r>
          </w:p>
          <w:p w:rsidR="00CA63E6" w:rsidRDefault="00CA63E6" w:rsidP="00E22532">
            <w:pPr>
              <w:spacing w:before="120" w:after="120" w:line="240" w:lineRule="auto"/>
              <w:jc w:val="both"/>
              <w:rPr>
                <w:sz w:val="24"/>
              </w:rPr>
            </w:pPr>
          </w:p>
          <w:p w:rsidR="00CA63E6" w:rsidRDefault="00CA63E6" w:rsidP="00E22532">
            <w:pPr>
              <w:spacing w:before="120" w:after="120" w:line="240" w:lineRule="auto"/>
              <w:jc w:val="both"/>
              <w:rPr>
                <w:sz w:val="24"/>
                <w:lang w:val="it-IT"/>
              </w:rPr>
            </w:pPr>
          </w:p>
        </w:tc>
        <w:tc>
          <w:tcPr>
            <w:tcW w:w="4770" w:type="dxa"/>
            <w:tcBorders>
              <w:top w:val="single" w:sz="4" w:space="0" w:color="auto"/>
              <w:left w:val="single" w:sz="4" w:space="0" w:color="auto"/>
              <w:bottom w:val="single" w:sz="4" w:space="0" w:color="auto"/>
              <w:right w:val="single" w:sz="4" w:space="0" w:color="auto"/>
            </w:tcBorders>
            <w:hideMark/>
          </w:tcPr>
          <w:p w:rsidR="00CA63E6" w:rsidRDefault="00CA63E6" w:rsidP="00E22532">
            <w:pPr>
              <w:spacing w:before="120" w:after="120" w:line="240" w:lineRule="auto"/>
              <w:jc w:val="both"/>
              <w:rPr>
                <w:sz w:val="24"/>
              </w:rPr>
            </w:pPr>
            <w:r>
              <w:rPr>
                <w:sz w:val="24"/>
              </w:rPr>
              <w:t xml:space="preserve">Se verifica dacă instalaţia vizată prin </w:t>
            </w:r>
            <w:proofErr w:type="gramStart"/>
            <w:r>
              <w:rPr>
                <w:sz w:val="24"/>
              </w:rPr>
              <w:t>proiect  este</w:t>
            </w:r>
            <w:proofErr w:type="gramEnd"/>
            <w:r>
              <w:rPr>
                <w:sz w:val="24"/>
              </w:rPr>
              <w:t xml:space="preserve"> una de cogenerare care produce în principal energie electrică din biomasă, iar procentul minim de energie termică produsă de această instalaţie (min 10%) este  utilizat la nivelul fermei. </w:t>
            </w:r>
          </w:p>
          <w:p w:rsidR="00CA63E6" w:rsidRDefault="00CA63E6" w:rsidP="00E22532">
            <w:pPr>
              <w:spacing w:before="120" w:after="120" w:line="240" w:lineRule="auto"/>
              <w:jc w:val="both"/>
              <w:rPr>
                <w:sz w:val="24"/>
                <w:lang w:val="it-IT"/>
              </w:rPr>
            </w:pPr>
            <w:r>
              <w:rPr>
                <w:sz w:val="24"/>
              </w:rPr>
              <w:lastRenderedPageBreak/>
              <w:t>Se verifică totodată dacă energia electrică produsă de instalaţie se va utiliza exclusiv la nivelul fermei.</w:t>
            </w:r>
          </w:p>
        </w:tc>
      </w:tr>
    </w:tbl>
    <w:p w:rsidR="00CA63E6" w:rsidRDefault="00CA63E6" w:rsidP="00CA63E6">
      <w:pPr>
        <w:spacing w:before="120" w:after="120" w:line="240" w:lineRule="auto"/>
        <w:jc w:val="both"/>
        <w:rPr>
          <w:sz w:val="24"/>
        </w:rPr>
      </w:pPr>
      <w:r>
        <w:rPr>
          <w:sz w:val="24"/>
        </w:rPr>
        <w:lastRenderedPageBreak/>
        <w:t xml:space="preserve">În cazul în care proiectul nu prevede investiţii în instalaţii de producere </w:t>
      </w:r>
      <w:proofErr w:type="gramStart"/>
      <w:r>
        <w:rPr>
          <w:sz w:val="24"/>
        </w:rPr>
        <w:t>a</w:t>
      </w:r>
      <w:proofErr w:type="gramEnd"/>
      <w:r>
        <w:rPr>
          <w:sz w:val="24"/>
        </w:rPr>
        <w:t xml:space="preserve"> energiei electrice</w:t>
      </w:r>
      <w:r>
        <w:rPr>
          <w:b/>
          <w:sz w:val="24"/>
        </w:rPr>
        <w:t xml:space="preserve"> </w:t>
      </w:r>
      <w:r>
        <w:rPr>
          <w:sz w:val="24"/>
        </w:rPr>
        <w:t xml:space="preserve">expertul bifează NU ESTE CAZUL. </w:t>
      </w:r>
    </w:p>
    <w:p w:rsidR="00CA63E6" w:rsidRDefault="00CA63E6" w:rsidP="00CA63E6">
      <w:pPr>
        <w:spacing w:before="120" w:after="120" w:line="240" w:lineRule="auto"/>
        <w:jc w:val="both"/>
        <w:rPr>
          <w:sz w:val="24"/>
          <w:lang w:val="it-IT"/>
        </w:rPr>
      </w:pPr>
      <w:r>
        <w:rPr>
          <w:sz w:val="24"/>
        </w:rPr>
        <w:t xml:space="preserve">Dacă proiectul prevede o astfel de investiţie şi </w:t>
      </w:r>
      <w:r>
        <w:rPr>
          <w:sz w:val="24"/>
          <w:lang w:val="it-IT"/>
        </w:rPr>
        <w:t>în urma verificării efectuate în conformitate cu precizările din coloana “puncte de verificat”, expertul constată că se îndeplinește criteriul, bifează căsuţa DA. În caz contrar bifează căsuţa NU şi cheltuiala este declarată neeligibilă.</w:t>
      </w:r>
    </w:p>
    <w:p w:rsidR="00CA63E6" w:rsidRDefault="00CA63E6" w:rsidP="00CA63E6">
      <w:pPr>
        <w:spacing w:before="120" w:after="120" w:line="240" w:lineRule="auto"/>
        <w:jc w:val="both"/>
        <w:rPr>
          <w:b/>
          <w:sz w:val="24"/>
        </w:rPr>
      </w:pPr>
      <w:r>
        <w:rPr>
          <w:sz w:val="24"/>
          <w:lang w:val="it-IT"/>
        </w:rPr>
        <w:t xml:space="preserve"> </w:t>
      </w:r>
    </w:p>
    <w:p w:rsidR="00CA63E6" w:rsidRDefault="00CA63E6" w:rsidP="00CA63E6">
      <w:pPr>
        <w:spacing w:before="120" w:after="120" w:line="240" w:lineRule="auto"/>
        <w:jc w:val="both"/>
        <w:rPr>
          <w:b/>
          <w:sz w:val="24"/>
        </w:rPr>
      </w:pPr>
      <w:r>
        <w:rPr>
          <w:b/>
          <w:sz w:val="24"/>
        </w:rPr>
        <w:t xml:space="preserve">EG11 În cazul procesării la nivel de fermă materia primă procesată </w:t>
      </w:r>
      <w:proofErr w:type="gramStart"/>
      <w:r>
        <w:rPr>
          <w:b/>
          <w:sz w:val="24"/>
        </w:rPr>
        <w:t>va</w:t>
      </w:r>
      <w:proofErr w:type="gramEnd"/>
      <w:r>
        <w:rPr>
          <w:b/>
          <w:sz w:val="24"/>
        </w:rPr>
        <w:t xml:space="preserve"> fi produs agricol (conform Anexei I la Tratat) şi produsul rezultat va fi doar produs Anexa I la Tratat. </w:t>
      </w:r>
    </w:p>
    <w:p w:rsidR="00210A18" w:rsidRDefault="00210A18" w:rsidP="00CA63E6">
      <w:pPr>
        <w:spacing w:before="120" w:after="120" w:line="240" w:lineRule="auto"/>
        <w:jc w:val="both"/>
        <w:rPr>
          <w:b/>
          <w:sz w:val="24"/>
        </w:rPr>
      </w:pPr>
      <w:r>
        <w:rPr>
          <w:b/>
          <w:sz w:val="24"/>
        </w:rPr>
        <w:t>NU ESTE CAZUL</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4"/>
        <w:gridCol w:w="4774"/>
      </w:tblGrid>
      <w:tr w:rsidR="00CA63E6" w:rsidTr="00E22532">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CA63E6" w:rsidRDefault="00CA63E6" w:rsidP="00E22532">
            <w:pPr>
              <w:spacing w:before="120" w:after="120" w:line="240" w:lineRule="auto"/>
              <w:jc w:val="both"/>
              <w:rPr>
                <w:b/>
                <w:sz w:val="24"/>
                <w:lang w:val="pt-BR"/>
              </w:rPr>
            </w:pPr>
            <w:r>
              <w:rPr>
                <w:b/>
                <w:sz w:val="24"/>
                <w:lang w:val="pt-BR"/>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CA63E6" w:rsidRDefault="00CA63E6" w:rsidP="00E22532">
            <w:pPr>
              <w:spacing w:before="120" w:after="120" w:line="240" w:lineRule="auto"/>
              <w:jc w:val="both"/>
              <w:rPr>
                <w:b/>
                <w:sz w:val="24"/>
                <w:lang w:val="pt-BR"/>
              </w:rPr>
            </w:pPr>
            <w:r>
              <w:rPr>
                <w:b/>
                <w:sz w:val="24"/>
                <w:lang w:val="pt-BR"/>
              </w:rPr>
              <w:t>PUNCTE DE VERIFICAT ÎN CADRUL DOCUMENTELOR PREZENTATE</w:t>
            </w:r>
          </w:p>
        </w:tc>
      </w:tr>
      <w:tr w:rsidR="00CA63E6" w:rsidTr="00E22532">
        <w:tc>
          <w:tcPr>
            <w:tcW w:w="4570" w:type="dxa"/>
            <w:tcBorders>
              <w:top w:val="single" w:sz="4" w:space="0" w:color="auto"/>
              <w:left w:val="single" w:sz="4" w:space="0" w:color="auto"/>
              <w:bottom w:val="single" w:sz="4" w:space="0" w:color="auto"/>
              <w:right w:val="single" w:sz="4" w:space="0" w:color="auto"/>
            </w:tcBorders>
          </w:tcPr>
          <w:p w:rsidR="00CA63E6" w:rsidRDefault="00CA63E6" w:rsidP="00E22532">
            <w:pPr>
              <w:spacing w:before="120" w:after="120" w:line="240" w:lineRule="auto"/>
              <w:jc w:val="both"/>
              <w:rPr>
                <w:sz w:val="24"/>
              </w:rPr>
            </w:pPr>
            <w:r>
              <w:rPr>
                <w:sz w:val="24"/>
              </w:rPr>
              <w:t>Studiu de Fezabilitate/ Memoriu Justificativ</w:t>
            </w:r>
          </w:p>
          <w:p w:rsidR="00CA63E6" w:rsidRDefault="00CA63E6" w:rsidP="00E22532">
            <w:pPr>
              <w:spacing w:before="120" w:after="120" w:line="240" w:lineRule="auto"/>
              <w:jc w:val="both"/>
              <w:rPr>
                <w:sz w:val="24"/>
              </w:rPr>
            </w:pPr>
          </w:p>
          <w:p w:rsidR="00CA63E6" w:rsidRDefault="00CA63E6" w:rsidP="00E22532">
            <w:pPr>
              <w:spacing w:before="120" w:after="120" w:line="240" w:lineRule="auto"/>
              <w:jc w:val="both"/>
              <w:rPr>
                <w:sz w:val="24"/>
                <w:lang w:val="it-IT"/>
              </w:rPr>
            </w:pPr>
            <w:r>
              <w:rPr>
                <w:sz w:val="24"/>
                <w:lang w:val="it-IT"/>
              </w:rPr>
              <w:t xml:space="preserve">Anexa I la Tratat </w:t>
            </w:r>
          </w:p>
        </w:tc>
        <w:tc>
          <w:tcPr>
            <w:tcW w:w="4770" w:type="dxa"/>
            <w:tcBorders>
              <w:top w:val="single" w:sz="4" w:space="0" w:color="auto"/>
              <w:left w:val="single" w:sz="4" w:space="0" w:color="auto"/>
              <w:bottom w:val="single" w:sz="4" w:space="0" w:color="auto"/>
              <w:right w:val="single" w:sz="4" w:space="0" w:color="auto"/>
            </w:tcBorders>
            <w:hideMark/>
          </w:tcPr>
          <w:p w:rsidR="00CA63E6" w:rsidRDefault="00CA63E6" w:rsidP="00E22532">
            <w:pPr>
              <w:spacing w:before="120" w:after="120" w:line="240" w:lineRule="auto"/>
              <w:jc w:val="both"/>
              <w:rPr>
                <w:sz w:val="24"/>
                <w:lang w:val="it-IT"/>
              </w:rPr>
            </w:pPr>
            <w:r>
              <w:rPr>
                <w:sz w:val="24"/>
                <w:lang w:val="it-IT"/>
              </w:rPr>
              <w:t xml:space="preserve">Se verifică în SF şi în Anexa I la Tratat dacă produsul obţinut în urma procesării materiei prime obţinute în cadrul exploataţiei agricole, este tot un produs agricol din Anexa I la Tratat. </w:t>
            </w:r>
          </w:p>
        </w:tc>
      </w:tr>
    </w:tbl>
    <w:p w:rsidR="00CA63E6" w:rsidRDefault="00CA63E6" w:rsidP="00CA63E6">
      <w:pPr>
        <w:spacing w:before="120" w:after="120" w:line="240" w:lineRule="auto"/>
        <w:jc w:val="both"/>
        <w:rPr>
          <w:sz w:val="24"/>
          <w:lang w:val="it-IT"/>
        </w:rPr>
      </w:pPr>
      <w:r>
        <w:rPr>
          <w:sz w:val="24"/>
        </w:rPr>
        <w:t xml:space="preserve">Dacă se constată, </w:t>
      </w:r>
      <w:r>
        <w:rPr>
          <w:sz w:val="24"/>
          <w:lang w:val="it-IT"/>
        </w:rPr>
        <w:t>în urma verificării efectuate în conformitate cu precizările din coloana “puncte de verificat”, că se îndeplinește criteriul, expertul bifează căsuţa DA. În caz contrar bifează căsuţa NU, iar cererea de finanţare va fi declarată neeligibilă.</w:t>
      </w:r>
    </w:p>
    <w:p w:rsidR="00CA63E6" w:rsidRDefault="00CA63E6" w:rsidP="00CA63E6">
      <w:pPr>
        <w:spacing w:before="120" w:after="120" w:line="240" w:lineRule="auto"/>
        <w:jc w:val="both"/>
        <w:rPr>
          <w:b/>
          <w:sz w:val="24"/>
        </w:rPr>
      </w:pPr>
    </w:p>
    <w:p w:rsidR="00CA63E6" w:rsidRDefault="00CA63E6" w:rsidP="00CA63E6">
      <w:pPr>
        <w:spacing w:before="120" w:after="120" w:line="240" w:lineRule="auto"/>
        <w:jc w:val="both"/>
        <w:rPr>
          <w:i/>
          <w:sz w:val="24"/>
        </w:rPr>
      </w:pPr>
      <w:proofErr w:type="gramStart"/>
      <w:r>
        <w:rPr>
          <w:i/>
          <w:sz w:val="24"/>
        </w:rPr>
        <w:t>Criterii de eligibilitate specifice proiectelor aferente art.</w:t>
      </w:r>
      <w:proofErr w:type="gramEnd"/>
      <w:r>
        <w:rPr>
          <w:i/>
          <w:sz w:val="24"/>
        </w:rPr>
        <w:t xml:space="preserve"> </w:t>
      </w:r>
      <w:proofErr w:type="gramStart"/>
      <w:r>
        <w:rPr>
          <w:i/>
          <w:sz w:val="24"/>
        </w:rPr>
        <w:t>17, alin.</w:t>
      </w:r>
      <w:proofErr w:type="gramEnd"/>
      <w:r>
        <w:rPr>
          <w:i/>
          <w:sz w:val="24"/>
        </w:rPr>
        <w:t xml:space="preserve"> (1), lit.b:</w:t>
      </w:r>
    </w:p>
    <w:p w:rsidR="00CA63E6" w:rsidRDefault="00CA63E6" w:rsidP="00CA63E6">
      <w:pPr>
        <w:spacing w:before="120" w:after="120" w:line="240" w:lineRule="auto"/>
        <w:jc w:val="both"/>
        <w:rPr>
          <w:sz w:val="24"/>
        </w:rPr>
      </w:pPr>
      <w:r>
        <w:rPr>
          <w:b/>
          <w:sz w:val="24"/>
        </w:rPr>
        <w:t xml:space="preserve">EG12 Sprijinul </w:t>
      </w:r>
      <w:proofErr w:type="gramStart"/>
      <w:r>
        <w:rPr>
          <w:b/>
          <w:sz w:val="24"/>
        </w:rPr>
        <w:t>va</w:t>
      </w:r>
      <w:proofErr w:type="gramEnd"/>
      <w:r>
        <w:rPr>
          <w:b/>
          <w:sz w:val="24"/>
        </w:rPr>
        <w:t xml:space="preserve"> fi limitat la investiții în procesarea produselor agricole incluse în lista cuprinsă în Anexa I la Tratatul privind Funcţionarea Uniunii Europene în scopul obținerii de produse Anexa I</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4"/>
        <w:gridCol w:w="4774"/>
      </w:tblGrid>
      <w:tr w:rsidR="00CA63E6" w:rsidTr="00E22532">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CA63E6" w:rsidRDefault="00CA63E6" w:rsidP="00E22532">
            <w:pPr>
              <w:spacing w:before="120" w:after="120" w:line="240" w:lineRule="auto"/>
              <w:jc w:val="both"/>
              <w:rPr>
                <w:b/>
                <w:sz w:val="24"/>
              </w:rPr>
            </w:pPr>
            <w:r>
              <w:rPr>
                <w:b/>
                <w:sz w:val="24"/>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CA63E6" w:rsidRDefault="00CA63E6" w:rsidP="00E22532">
            <w:pPr>
              <w:spacing w:before="120" w:after="120" w:line="240" w:lineRule="auto"/>
              <w:jc w:val="both"/>
              <w:rPr>
                <w:b/>
                <w:sz w:val="24"/>
              </w:rPr>
            </w:pPr>
            <w:r>
              <w:rPr>
                <w:b/>
                <w:sz w:val="24"/>
              </w:rPr>
              <w:t>PUNCTE DE VERIFICAT ÎN CADRUL DOCUMENTELOR PREZENTATE</w:t>
            </w:r>
          </w:p>
        </w:tc>
      </w:tr>
      <w:tr w:rsidR="00CA63E6" w:rsidTr="00E22532">
        <w:tc>
          <w:tcPr>
            <w:tcW w:w="4570" w:type="dxa"/>
            <w:tcBorders>
              <w:top w:val="single" w:sz="4" w:space="0" w:color="auto"/>
              <w:left w:val="single" w:sz="4" w:space="0" w:color="auto"/>
              <w:bottom w:val="single" w:sz="4" w:space="0" w:color="auto"/>
              <w:right w:val="single" w:sz="4" w:space="0" w:color="auto"/>
            </w:tcBorders>
          </w:tcPr>
          <w:p w:rsidR="00CA63E6" w:rsidRDefault="00CA63E6" w:rsidP="00E22532">
            <w:pPr>
              <w:spacing w:before="120" w:after="120" w:line="240" w:lineRule="auto"/>
              <w:jc w:val="both"/>
              <w:rPr>
                <w:sz w:val="24"/>
              </w:rPr>
            </w:pPr>
            <w:r>
              <w:rPr>
                <w:b/>
                <w:sz w:val="24"/>
              </w:rPr>
              <w:t>Studiul de fezabilitate</w:t>
            </w:r>
            <w:r>
              <w:rPr>
                <w:sz w:val="24"/>
              </w:rPr>
              <w:t xml:space="preserve">  </w:t>
            </w:r>
          </w:p>
          <w:p w:rsidR="00CA63E6" w:rsidRDefault="00CA63E6" w:rsidP="00E22532">
            <w:pPr>
              <w:spacing w:before="120" w:after="120" w:line="240" w:lineRule="auto"/>
              <w:jc w:val="both"/>
              <w:rPr>
                <w:sz w:val="24"/>
              </w:rPr>
            </w:pPr>
          </w:p>
          <w:p w:rsidR="00CA63E6" w:rsidRDefault="00CA63E6" w:rsidP="00E22532">
            <w:pPr>
              <w:spacing w:before="120" w:after="120" w:line="240" w:lineRule="auto"/>
              <w:jc w:val="both"/>
              <w:rPr>
                <w:sz w:val="24"/>
              </w:rPr>
            </w:pPr>
            <w:r>
              <w:rPr>
                <w:sz w:val="24"/>
              </w:rPr>
              <w:t>Anexa I la Tratat</w:t>
            </w:r>
          </w:p>
        </w:tc>
        <w:tc>
          <w:tcPr>
            <w:tcW w:w="4770" w:type="dxa"/>
            <w:tcBorders>
              <w:top w:val="single" w:sz="4" w:space="0" w:color="auto"/>
              <w:left w:val="single" w:sz="4" w:space="0" w:color="auto"/>
              <w:bottom w:val="single" w:sz="4" w:space="0" w:color="auto"/>
              <w:right w:val="single" w:sz="4" w:space="0" w:color="auto"/>
            </w:tcBorders>
            <w:hideMark/>
          </w:tcPr>
          <w:p w:rsidR="00CA63E6" w:rsidRDefault="00CA63E6" w:rsidP="00E22532">
            <w:pPr>
              <w:spacing w:before="120" w:after="120" w:line="240" w:lineRule="auto"/>
              <w:jc w:val="both"/>
              <w:rPr>
                <w:sz w:val="24"/>
              </w:rPr>
            </w:pPr>
            <w:r>
              <w:rPr>
                <w:sz w:val="24"/>
              </w:rPr>
              <w:t xml:space="preserve">Expertul verifică dacă proiectul propus vizează prelucrarea materiei prime care face parte din Anexa I la TFUE, iar produsul rezultat este tot un produs inclus în Anexa I și toate aceste detalii sunt justificate în Studiul de Fezabilitate şi sunt conforme cu  prevederile acestei anexe.Pentru o încadrare corectă a materiilor prime și a produselor finite se vor corela informațiile din Anexa I la TFUE cu informațiile de la adresa web a Autoritatii Naționale a Vămilor </w:t>
            </w:r>
            <w:hyperlink r:id="rId25" w:history="1">
              <w:r>
                <w:rPr>
                  <w:rStyle w:val="Hyperlink"/>
                  <w:sz w:val="24"/>
                </w:rPr>
                <w:t>http://80.96.3.68:9080/taric/web/text/sectiuni</w:t>
              </w:r>
              <w:r>
                <w:rPr>
                  <w:rStyle w:val="Hyperlink"/>
                  <w:sz w:val="24"/>
                </w:rPr>
                <w:lastRenderedPageBreak/>
                <w:t>.htm</w:t>
              </w:r>
            </w:hyperlink>
          </w:p>
        </w:tc>
      </w:tr>
    </w:tbl>
    <w:p w:rsidR="00CA63E6" w:rsidRDefault="00CA63E6" w:rsidP="00CA63E6">
      <w:pPr>
        <w:tabs>
          <w:tab w:val="left" w:pos="360"/>
        </w:tabs>
        <w:spacing w:before="120" w:after="120" w:line="240" w:lineRule="auto"/>
        <w:jc w:val="both"/>
        <w:rPr>
          <w:sz w:val="24"/>
        </w:rPr>
      </w:pPr>
      <w:r>
        <w:rPr>
          <w:sz w:val="24"/>
        </w:rPr>
        <w:lastRenderedPageBreak/>
        <w:t xml:space="preserve">Dacă în urma verificării efectuate în conformitate cu precizările din coloana “puncte de verificat”, expertul consideră că atât produsul agricol procesat cât şi produsul rezultat sunt incluse în Anexa I la Tratat, va bifa căsuţa DA. În caz contrar </w:t>
      </w:r>
      <w:proofErr w:type="gramStart"/>
      <w:r>
        <w:rPr>
          <w:sz w:val="24"/>
        </w:rPr>
        <w:t>va</w:t>
      </w:r>
      <w:proofErr w:type="gramEnd"/>
      <w:r>
        <w:rPr>
          <w:sz w:val="24"/>
        </w:rPr>
        <w:t xml:space="preserve"> bifa “nu”, iar cererea de finanţare va fi declarată neeligibilă.</w:t>
      </w:r>
    </w:p>
    <w:p w:rsidR="00953E71" w:rsidRDefault="00953E71" w:rsidP="00953E71">
      <w:pPr>
        <w:spacing w:before="120" w:after="120" w:line="240" w:lineRule="auto"/>
        <w:jc w:val="both"/>
        <w:rPr>
          <w:b/>
          <w:sz w:val="24"/>
        </w:rPr>
      </w:pPr>
    </w:p>
    <w:p w:rsidR="00953E71" w:rsidRPr="00953E71" w:rsidRDefault="00953E71" w:rsidP="00953E71">
      <w:pPr>
        <w:spacing w:before="120" w:after="120" w:line="240" w:lineRule="auto"/>
        <w:jc w:val="both"/>
        <w:rPr>
          <w:b/>
          <w:sz w:val="24"/>
        </w:rPr>
      </w:pPr>
      <w:r w:rsidRPr="00953E71">
        <w:rPr>
          <w:b/>
          <w:sz w:val="24"/>
        </w:rPr>
        <w:t>VERIFICAREA CRITERIILOR DE ELIGIBILITATE SUPLIMENTARE STABILITE DE CĂTRE GAL</w:t>
      </w:r>
    </w:p>
    <w:p w:rsidR="00953E71" w:rsidRPr="00953E71" w:rsidRDefault="00953E71" w:rsidP="00953E71">
      <w:pPr>
        <w:spacing w:before="120" w:after="120" w:line="240" w:lineRule="auto"/>
        <w:jc w:val="both"/>
        <w:rPr>
          <w:b/>
          <w:sz w:val="24"/>
        </w:rPr>
      </w:pPr>
      <w:r w:rsidRPr="00953E71">
        <w:rPr>
          <w:b/>
          <w:sz w:val="24"/>
        </w:rPr>
        <w:t xml:space="preserve">Pentru fiecare criteriu de eligibilitate suplimentar stabilit de către GAL, verificarea se </w:t>
      </w:r>
      <w:proofErr w:type="gramStart"/>
      <w:r w:rsidRPr="00953E71">
        <w:rPr>
          <w:b/>
          <w:sz w:val="24"/>
        </w:rPr>
        <w:t>va</w:t>
      </w:r>
      <w:proofErr w:type="gramEnd"/>
      <w:r w:rsidRPr="00953E71">
        <w:rPr>
          <w:b/>
          <w:sz w:val="24"/>
        </w:rPr>
        <w:t xml:space="preserve"> realiza conform metodologiei de verificare a GAL, preluată din Ghidul solicitantului elaborat de GAL și Fișa de verificare a eligibilității întocmită de GAL (formular propriu), avizate de CDRJ, cu respectarea prevederilor Fișei măsurii din SDL.</w:t>
      </w:r>
    </w:p>
    <w:p w:rsidR="00953E71" w:rsidRPr="00953E71" w:rsidRDefault="00953E71" w:rsidP="00953E71">
      <w:pPr>
        <w:spacing w:before="120" w:after="120" w:line="240" w:lineRule="auto"/>
        <w:jc w:val="both"/>
        <w:rPr>
          <w:b/>
          <w:sz w:val="24"/>
        </w:rPr>
      </w:pPr>
    </w:p>
    <w:p w:rsidR="00953E71" w:rsidRPr="00953E71" w:rsidRDefault="00953E71" w:rsidP="00953E71">
      <w:pPr>
        <w:spacing w:before="120" w:after="120" w:line="240" w:lineRule="auto"/>
        <w:jc w:val="both"/>
        <w:rPr>
          <w:b/>
          <w:sz w:val="24"/>
        </w:rPr>
      </w:pPr>
      <w:r>
        <w:rPr>
          <w:b/>
          <w:sz w:val="24"/>
        </w:rPr>
        <w:t>EG 13</w:t>
      </w:r>
      <w:r w:rsidRPr="00953E71">
        <w:rPr>
          <w:b/>
          <w:sz w:val="24"/>
        </w:rPr>
        <w:t xml:space="preserve"> </w:t>
      </w:r>
      <w:r w:rsidRPr="00953E71">
        <w:rPr>
          <w:b/>
          <w:sz w:val="24"/>
          <w:lang w:val="ro-RO"/>
        </w:rPr>
        <w:t xml:space="preserve">Solicitantul nu trebuie </w:t>
      </w:r>
      <w:proofErr w:type="gramStart"/>
      <w:r w:rsidRPr="00953E71">
        <w:rPr>
          <w:b/>
          <w:sz w:val="24"/>
          <w:lang w:val="ro-RO"/>
        </w:rPr>
        <w:t>să</w:t>
      </w:r>
      <w:proofErr w:type="gramEnd"/>
      <w:r w:rsidRPr="00953E71">
        <w:rPr>
          <w:b/>
          <w:sz w:val="24"/>
          <w:lang w:val="ro-RO"/>
        </w:rPr>
        <w:t xml:space="preserve"> fie în dificultate, în conformitate cu legislația în vigoare</w:t>
      </w:r>
      <w:r w:rsidRPr="00953E71">
        <w:rPr>
          <w:b/>
          <w:sz w:val="24"/>
        </w:rPr>
        <w:t>.</w:t>
      </w: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
        <w:gridCol w:w="20"/>
        <w:gridCol w:w="3898"/>
        <w:gridCol w:w="5386"/>
        <w:gridCol w:w="142"/>
      </w:tblGrid>
      <w:tr w:rsidR="00953E71" w:rsidRPr="00953E71" w:rsidTr="00953E71">
        <w:trPr>
          <w:gridBefore w:val="1"/>
          <w:gridAfter w:val="1"/>
          <w:wBefore w:w="52" w:type="dxa"/>
          <w:wAfter w:w="142" w:type="dxa"/>
        </w:trPr>
        <w:tc>
          <w:tcPr>
            <w:tcW w:w="3918" w:type="dxa"/>
            <w:gridSpan w:val="2"/>
            <w:shd w:val="clear" w:color="auto" w:fill="C0C0C0"/>
          </w:tcPr>
          <w:p w:rsidR="00953E71" w:rsidRPr="00953E71" w:rsidRDefault="00953E71" w:rsidP="00953E71">
            <w:pPr>
              <w:spacing w:before="120" w:after="120" w:line="240" w:lineRule="auto"/>
              <w:jc w:val="both"/>
              <w:rPr>
                <w:bCs/>
                <w:sz w:val="24"/>
                <w:lang w:val="ro-RO"/>
              </w:rPr>
            </w:pPr>
          </w:p>
          <w:p w:rsidR="00953E71" w:rsidRPr="00953E71" w:rsidRDefault="00953E71" w:rsidP="00953E71">
            <w:pPr>
              <w:spacing w:before="120" w:after="120" w:line="240" w:lineRule="auto"/>
              <w:jc w:val="both"/>
              <w:rPr>
                <w:bCs/>
                <w:sz w:val="24"/>
                <w:lang w:val="ro-RO"/>
              </w:rPr>
            </w:pPr>
            <w:r w:rsidRPr="00953E71">
              <w:rPr>
                <w:bCs/>
                <w:sz w:val="24"/>
                <w:lang w:val="ro-RO"/>
              </w:rPr>
              <w:t>DOCUMENTE  DE PREZENTAT</w:t>
            </w:r>
          </w:p>
        </w:tc>
        <w:tc>
          <w:tcPr>
            <w:tcW w:w="5386" w:type="dxa"/>
            <w:shd w:val="clear" w:color="auto" w:fill="C0C0C0"/>
          </w:tcPr>
          <w:p w:rsidR="00953E71" w:rsidRPr="00953E71" w:rsidRDefault="00953E71" w:rsidP="00953E71">
            <w:pPr>
              <w:spacing w:before="120" w:after="120" w:line="240" w:lineRule="auto"/>
              <w:jc w:val="both"/>
              <w:rPr>
                <w:sz w:val="24"/>
                <w:lang w:val="pt-BR"/>
              </w:rPr>
            </w:pPr>
          </w:p>
          <w:p w:rsidR="00953E71" w:rsidRPr="00953E71" w:rsidRDefault="00953E71" w:rsidP="00953E71">
            <w:pPr>
              <w:spacing w:before="120" w:after="120" w:line="240" w:lineRule="auto"/>
              <w:jc w:val="both"/>
              <w:rPr>
                <w:sz w:val="24"/>
                <w:lang w:val="pt-BR"/>
              </w:rPr>
            </w:pPr>
            <w:r w:rsidRPr="00953E71">
              <w:rPr>
                <w:sz w:val="24"/>
                <w:lang w:val="pt-BR"/>
              </w:rPr>
              <w:t>PUNCTE DE VERIFICAT ÎN DOCUMENTE</w:t>
            </w:r>
          </w:p>
        </w:tc>
      </w:tr>
      <w:tr w:rsidR="00953E71" w:rsidRPr="00953E71" w:rsidTr="00953E71">
        <w:trPr>
          <w:gridBefore w:val="2"/>
          <w:gridAfter w:val="1"/>
          <w:wBefore w:w="72" w:type="dxa"/>
          <w:wAfter w:w="142" w:type="dxa"/>
          <w:trHeight w:val="166"/>
        </w:trPr>
        <w:tc>
          <w:tcPr>
            <w:tcW w:w="3898" w:type="dxa"/>
          </w:tcPr>
          <w:p w:rsidR="00953E71" w:rsidRPr="00953E71" w:rsidRDefault="00953E71" w:rsidP="00953E71">
            <w:pPr>
              <w:spacing w:before="120" w:after="120" w:line="240" w:lineRule="auto"/>
              <w:jc w:val="both"/>
              <w:rPr>
                <w:sz w:val="24"/>
                <w:lang w:val="ro-RO"/>
              </w:rPr>
            </w:pPr>
            <w:r w:rsidRPr="00953E71">
              <w:rPr>
                <w:sz w:val="24"/>
                <w:lang w:val="ro-RO"/>
              </w:rPr>
              <w:t>Doc. 2 Situaţiile financiare (bilant –formularul 10, cont de profit și pierderi – formularul 20, formularele 30 și 40)</w:t>
            </w:r>
          </w:p>
          <w:p w:rsidR="00953E71" w:rsidRPr="00953E71" w:rsidRDefault="00953E71" w:rsidP="00953E71">
            <w:pPr>
              <w:spacing w:before="120" w:after="120" w:line="240" w:lineRule="auto"/>
              <w:jc w:val="both"/>
              <w:rPr>
                <w:sz w:val="24"/>
                <w:lang w:val="ro-RO"/>
              </w:rPr>
            </w:pPr>
          </w:p>
          <w:p w:rsidR="00953E71" w:rsidRPr="00953E71" w:rsidRDefault="00953E71" w:rsidP="00953E71">
            <w:pPr>
              <w:spacing w:before="120" w:after="120" w:line="240" w:lineRule="auto"/>
              <w:jc w:val="both"/>
              <w:rPr>
                <w:sz w:val="24"/>
                <w:lang w:val="ro-RO"/>
              </w:rPr>
            </w:pPr>
            <w:r w:rsidRPr="00953E71">
              <w:rPr>
                <w:sz w:val="24"/>
                <w:lang w:val="ro-RO"/>
              </w:rPr>
              <w:t>Doc. 16 Declaraţia cu privire la neîncadrarea în categoria  firme în dificultate</w:t>
            </w:r>
          </w:p>
          <w:p w:rsidR="00953E71" w:rsidRPr="00953E71" w:rsidRDefault="00953E71" w:rsidP="00953E71">
            <w:pPr>
              <w:spacing w:before="120" w:after="120" w:line="240" w:lineRule="auto"/>
              <w:jc w:val="both"/>
              <w:rPr>
                <w:sz w:val="24"/>
                <w:lang w:val="ro-RO"/>
              </w:rPr>
            </w:pPr>
          </w:p>
        </w:tc>
        <w:tc>
          <w:tcPr>
            <w:tcW w:w="5386" w:type="dxa"/>
          </w:tcPr>
          <w:p w:rsidR="00953E71" w:rsidRPr="00953E71" w:rsidRDefault="00953E71" w:rsidP="00953E71">
            <w:pPr>
              <w:spacing w:before="120" w:after="120" w:line="240" w:lineRule="auto"/>
              <w:jc w:val="both"/>
              <w:rPr>
                <w:sz w:val="24"/>
                <w:lang w:val="ro-RO"/>
              </w:rPr>
            </w:pPr>
            <w:r w:rsidRPr="00953E71">
              <w:rPr>
                <w:sz w:val="24"/>
                <w:lang w:val="ro-RO"/>
              </w:rPr>
              <w:t xml:space="preserve"> Declaratia referitoare la neîncadrarea in intreprindere in dificultate model ANEXA 11  la GHID ( site AFIR), va fi data de toti solicitantii cu exceptia PFA, intreprinderilor individuale,  intreprinderilor familiale si societatilor IMM</w:t>
            </w:r>
            <w:r w:rsidRPr="00953E71">
              <w:rPr>
                <w:i/>
                <w:sz w:val="24"/>
                <w:lang w:val="ro-RO"/>
              </w:rPr>
              <w:t xml:space="preserve"> </w:t>
            </w:r>
            <w:r w:rsidRPr="00953E71">
              <w:rPr>
                <w:sz w:val="24"/>
                <w:lang w:val="ro-RO"/>
              </w:rPr>
              <w:t xml:space="preserve">cu o vechime mai mica de 3 ani fiscali**, </w:t>
            </w:r>
          </w:p>
          <w:p w:rsidR="00953E71" w:rsidRPr="00953E71" w:rsidRDefault="00953E71" w:rsidP="00953E71">
            <w:pPr>
              <w:spacing w:before="120" w:after="120" w:line="240" w:lineRule="auto"/>
              <w:jc w:val="both"/>
              <w:rPr>
                <w:i/>
                <w:sz w:val="24"/>
                <w:u w:val="single"/>
                <w:lang w:val="ro-RO"/>
              </w:rPr>
            </w:pPr>
            <w:r w:rsidRPr="00953E71">
              <w:rPr>
                <w:i/>
                <w:sz w:val="24"/>
                <w:lang w:val="ro-RO"/>
              </w:rPr>
              <w:t>**Daca intreprinderea are o vechime mai mică de 3 ani dar aceasta face obiectul unei proceduri colective de insolvență sau îndeplinește criteriile prevăzute de legislația națională pentru inițierea unei proceduri colective de insolvență la cererea creditorilor săi ea este intreprindere  in dificultate si se verifică bifarea pct 18 din Declaratia F şi îndeplinirea punctului 19 prin însuşirea Declaraţiei F de către reprezentantul legal. Verificarea este identica cu  metodologia de la pct c) si d) din formularul firma in dificultate, expertul mentioneaza si la observatii constatarile verificate pe site si anexeaza pagina printata in urma verificarii daca sunt mentiuni</w:t>
            </w:r>
            <w:hyperlink r:id="rId26" w:history="1"/>
            <w:r w:rsidRPr="00953E71">
              <w:rPr>
                <w:i/>
                <w:sz w:val="24"/>
                <w:u w:val="single"/>
                <w:lang w:val="ro-RO"/>
              </w:rPr>
              <w:t>.</w:t>
            </w:r>
          </w:p>
          <w:p w:rsidR="00953E71" w:rsidRPr="00953E71" w:rsidRDefault="00953E71" w:rsidP="00953E71">
            <w:pPr>
              <w:spacing w:before="120" w:after="120" w:line="240" w:lineRule="auto"/>
              <w:jc w:val="both"/>
              <w:rPr>
                <w:sz w:val="24"/>
                <w:u w:val="single"/>
                <w:lang w:val="ro-RO"/>
              </w:rPr>
            </w:pPr>
            <w:r w:rsidRPr="00953E71">
              <w:rPr>
                <w:sz w:val="24"/>
                <w:lang w:val="ro-RO"/>
              </w:rPr>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27" w:history="1">
              <w:r w:rsidRPr="00953E71">
                <w:rPr>
                  <w:rStyle w:val="Hyperlink"/>
                  <w:sz w:val="24"/>
                  <w:lang w:val="ro-RO"/>
                </w:rPr>
                <w:t>https://portal.onrc.ro/ONRCPortalWeb/ONRCPortal.</w:t>
              </w:r>
              <w:r w:rsidRPr="00953E71">
                <w:rPr>
                  <w:rStyle w:val="Hyperlink"/>
                  <w:sz w:val="24"/>
                  <w:lang w:val="ro-RO"/>
                </w:rPr>
                <w:lastRenderedPageBreak/>
                <w:t>portal</w:t>
              </w:r>
            </w:hyperlink>
          </w:p>
          <w:p w:rsidR="00953E71" w:rsidRPr="00953E71" w:rsidRDefault="00953E71" w:rsidP="00953E71">
            <w:pPr>
              <w:spacing w:before="120" w:after="120" w:line="240" w:lineRule="auto"/>
              <w:jc w:val="both"/>
              <w:rPr>
                <w:sz w:val="24"/>
                <w:lang w:val="ro-RO"/>
              </w:rPr>
            </w:pPr>
            <w:r w:rsidRPr="00953E71">
              <w:rPr>
                <w:sz w:val="24"/>
                <w:lang w:val="ro-RO"/>
              </w:rPr>
              <w:t>Expertul verifică Declaratia referitoare la firma in dificultate, daca este semnată  datată, stampilată  de persoana autorizata sa reprezinte intreprinderea. (se verifica datele de identificare ale solicitantului si ale intreprinderii cu informatiile din Certificatul Constatator de la ORC si informatiile din CF)</w:t>
            </w:r>
          </w:p>
          <w:p w:rsidR="00953E71" w:rsidRPr="00953E71" w:rsidRDefault="00953E71" w:rsidP="00953E71">
            <w:pPr>
              <w:spacing w:before="120" w:after="120" w:line="240" w:lineRule="auto"/>
              <w:jc w:val="both"/>
              <w:rPr>
                <w:sz w:val="24"/>
                <w:lang w:val="ro-RO"/>
              </w:rPr>
            </w:pPr>
            <w:r w:rsidRPr="00953E71">
              <w:rPr>
                <w:sz w:val="24"/>
                <w:lang w:val="ro-RO"/>
              </w:rPr>
              <w:t>In situatia in care in Certificatul din Oficiul Registrului Comertului se mentioneaza ca firma este in proces de reorganizare judiciara sau faliment, atunci solicitantul este incadrat in categoria firmelor in dificultate.</w:t>
            </w:r>
          </w:p>
          <w:p w:rsidR="00953E71" w:rsidRPr="00953E71" w:rsidRDefault="00953E71" w:rsidP="00953E71">
            <w:pPr>
              <w:spacing w:before="120" w:after="120" w:line="240" w:lineRule="auto"/>
              <w:jc w:val="both"/>
              <w:rPr>
                <w:sz w:val="24"/>
                <w:lang w:val="ro-RO"/>
              </w:rPr>
            </w:pPr>
            <w:r w:rsidRPr="00953E71">
              <w:rPr>
                <w:sz w:val="24"/>
                <w:u w:val="single"/>
                <w:lang w:val="ro-RO"/>
              </w:rPr>
              <w:t>S</w:t>
            </w:r>
            <w:r w:rsidRPr="00953E71">
              <w:rPr>
                <w:sz w:val="24"/>
                <w:lang w:val="ro-RO"/>
              </w:rPr>
              <w:t xml:space="preserve">e consultă pagina web a Consiliului Concurentei </w:t>
            </w:r>
            <w:r w:rsidRPr="00953E71">
              <w:rPr>
                <w:sz w:val="24"/>
                <w:u w:val="single"/>
                <w:lang w:val="ro-RO"/>
              </w:rPr>
              <w:t>http://www.renascc.eu</w:t>
            </w:r>
            <w:r w:rsidRPr="00953E71">
              <w:rPr>
                <w:sz w:val="24"/>
                <w:lang w:val="ro-RO"/>
              </w:rPr>
              <w:t xml:space="preserve"> pentru a se identifica eventuale decizii de autorizare a unor ajutoare de salvare – restructurare (ajutoare individuale sau scheme de ajutor de salvare –restructurare) și aplicația informatică Registrul Ajutoarelor de Stat din România (din momentul în care aceasta devine funcțională).</w:t>
            </w:r>
          </w:p>
          <w:p w:rsidR="00953E71" w:rsidRPr="00953E71" w:rsidRDefault="00953E71" w:rsidP="00953E71">
            <w:pPr>
              <w:spacing w:before="120" w:after="120" w:line="240" w:lineRule="auto"/>
              <w:jc w:val="both"/>
              <w:rPr>
                <w:sz w:val="24"/>
                <w:lang w:val="ro-RO"/>
              </w:rPr>
            </w:pPr>
            <w:r w:rsidRPr="00953E71">
              <w:rPr>
                <w:sz w:val="24"/>
                <w:lang w:val="ro-RO"/>
              </w:rPr>
              <w:t xml:space="preserve">Daca expertul constata ca datele (sau calculul) din declaratia prezentata au fost preluate de solicitant eronat din Situatiile financiare, expertul reglementeaza erorile de preluare prin solicitarea de informații suplimentare E3.4. </w:t>
            </w:r>
          </w:p>
          <w:p w:rsidR="00953E71" w:rsidRPr="00953E71" w:rsidRDefault="00953E71" w:rsidP="00953E71">
            <w:pPr>
              <w:spacing w:before="120" w:after="120" w:line="240" w:lineRule="auto"/>
              <w:jc w:val="both"/>
              <w:rPr>
                <w:sz w:val="24"/>
                <w:lang w:val="ro-RO"/>
              </w:rPr>
            </w:pPr>
            <w:r w:rsidRPr="00953E71">
              <w:rPr>
                <w:sz w:val="24"/>
                <w:lang w:val="ro-RO"/>
              </w:rPr>
              <w:t xml:space="preserve">In urma verificarilor aferente, (verificarea este identica cu  metodologia de la pct c) si d) din formularul firma in dificultate) expertul mentioneaza si la observatii constatarile verificate pe site si anexeaza pagina printata in urma verificarii daca sunt mentiuni  </w:t>
            </w:r>
          </w:p>
          <w:p w:rsidR="00953E71" w:rsidRPr="00953E71" w:rsidRDefault="00953E71" w:rsidP="00953E71">
            <w:pPr>
              <w:spacing w:before="120" w:after="120" w:line="240" w:lineRule="auto"/>
              <w:jc w:val="both"/>
              <w:rPr>
                <w:sz w:val="24"/>
                <w:lang w:val="ro-RO"/>
              </w:rPr>
            </w:pPr>
            <w:r w:rsidRPr="00953E71">
              <w:rPr>
                <w:sz w:val="24"/>
                <w:lang w:val="ro-RO"/>
              </w:rPr>
              <w:t xml:space="preserve">consultă pagina web a Consiliului Concurentei </w:t>
            </w:r>
            <w:r w:rsidRPr="00953E71">
              <w:rPr>
                <w:sz w:val="24"/>
                <w:u w:val="single"/>
                <w:lang w:val="ro-RO"/>
              </w:rPr>
              <w:t>http://www.renascc.eu</w:t>
            </w:r>
            <w:r w:rsidRPr="00953E71">
              <w:rPr>
                <w:sz w:val="24"/>
                <w:lang w:val="ro-RO"/>
              </w:rPr>
              <w:t xml:space="preserve"> pentru a se identifica eventuale decizii de autorizare a unor ajutoare de salvare – restructurare (ajutoare individuale sau scheme de ajutor de salvare –restructurare) și aplicația informatică Registrul Ajutoarelor de Stat din România .</w:t>
            </w:r>
          </w:p>
          <w:p w:rsidR="00953E71" w:rsidRPr="00953E71" w:rsidRDefault="00953E71" w:rsidP="00953E71">
            <w:pPr>
              <w:spacing w:before="120" w:after="120" w:line="240" w:lineRule="auto"/>
              <w:jc w:val="both"/>
              <w:rPr>
                <w:sz w:val="24"/>
                <w:lang w:val="ro-RO"/>
              </w:rPr>
            </w:pPr>
            <w:r w:rsidRPr="00953E71">
              <w:rPr>
                <w:sz w:val="24"/>
                <w:lang w:val="ro-RO"/>
              </w:rPr>
              <w:t>Dacă în urma verificării efectuate în conformitate cu precizările din coloana “puncte de verificat”, expertul constată că solicitantul nu se regăseşte în situaţia de “intreprindere în dificultate” bifează coloana nu.</w:t>
            </w:r>
          </w:p>
          <w:p w:rsidR="00953E71" w:rsidRPr="00953E71" w:rsidRDefault="00953E71" w:rsidP="00953E71">
            <w:pPr>
              <w:spacing w:before="120" w:after="120" w:line="240" w:lineRule="auto"/>
              <w:jc w:val="both"/>
              <w:rPr>
                <w:sz w:val="24"/>
                <w:lang w:val="ro-RO"/>
              </w:rPr>
            </w:pPr>
            <w:r w:rsidRPr="00953E71">
              <w:rPr>
                <w:sz w:val="24"/>
                <w:lang w:val="ro-RO"/>
              </w:rPr>
              <w:t xml:space="preserve"> În caz contrar se va bifa “da”, iar cererea de finanţare va fi declarată neeligibilă. </w:t>
            </w:r>
          </w:p>
          <w:p w:rsidR="00953E71" w:rsidRPr="00953E71" w:rsidRDefault="00953E71" w:rsidP="00953E71">
            <w:pPr>
              <w:spacing w:before="120" w:after="120" w:line="240" w:lineRule="auto"/>
              <w:jc w:val="both"/>
              <w:rPr>
                <w:sz w:val="24"/>
                <w:lang w:val="ro-RO"/>
              </w:rPr>
            </w:pPr>
            <w:r w:rsidRPr="00953E71">
              <w:rPr>
                <w:sz w:val="24"/>
                <w:lang w:val="ro-RO"/>
              </w:rPr>
              <w:t xml:space="preserve">Daca bifeaza cu da, expertul va fundamenta decizia </w:t>
            </w:r>
            <w:r w:rsidRPr="00953E71">
              <w:rPr>
                <w:sz w:val="24"/>
                <w:lang w:val="ro-RO"/>
              </w:rPr>
              <w:lastRenderedPageBreak/>
              <w:t xml:space="preserve">sa la observatii pentru punctul din declaratie in baza caruia intreprinderea este in dificultate prin aplicarea explicita a algoritmului la datele solicitantului. si va aduce la cunostiinta solicitantului decizia sa prin E3.4. </w:t>
            </w:r>
          </w:p>
          <w:p w:rsidR="00953E71" w:rsidRPr="00953E71" w:rsidRDefault="00953E71" w:rsidP="00953E71">
            <w:pPr>
              <w:spacing w:before="120" w:after="120" w:line="240" w:lineRule="auto"/>
              <w:jc w:val="both"/>
              <w:rPr>
                <w:sz w:val="24"/>
                <w:lang w:val="ro-RO"/>
              </w:rPr>
            </w:pPr>
            <w:r w:rsidRPr="00953E71">
              <w:rPr>
                <w:sz w:val="24"/>
                <w:lang w:val="ro-RO"/>
              </w:rPr>
              <w:t>Atentie! Expertul verifica atat datele cat si calculul folosind situaţiile financiare conform algoritmului de verificare.</w:t>
            </w:r>
          </w:p>
          <w:p w:rsidR="00953E71" w:rsidRPr="00953E71" w:rsidRDefault="00953E71" w:rsidP="00953E71">
            <w:pPr>
              <w:spacing w:before="120" w:after="120" w:line="240" w:lineRule="auto"/>
              <w:jc w:val="both"/>
              <w:rPr>
                <w:sz w:val="24"/>
                <w:lang w:val="ro-RO"/>
              </w:rPr>
            </w:pPr>
            <w:r w:rsidRPr="00953E71">
              <w:rPr>
                <w:sz w:val="24"/>
                <w:lang w:val="ro-RO"/>
              </w:rPr>
              <w:t>Expertul verifica dacă intreprinderea se afla conform definitiei „intreprindere in dificultate” în cel putin una din situatiile din Metodologia de Verificare numerotate de la a) la e).</w:t>
            </w:r>
          </w:p>
          <w:p w:rsidR="00953E71" w:rsidRPr="00953E71" w:rsidRDefault="00953E71" w:rsidP="00953E71">
            <w:pPr>
              <w:spacing w:before="120" w:after="120" w:line="240" w:lineRule="auto"/>
              <w:jc w:val="both"/>
              <w:rPr>
                <w:sz w:val="24"/>
                <w:lang w:val="ro-RO"/>
              </w:rPr>
            </w:pPr>
            <w:r w:rsidRPr="00953E71">
              <w:rPr>
                <w:sz w:val="24"/>
                <w:lang w:val="ro-RO"/>
              </w:rPr>
              <w:t>Metodologia este  conforma cu prevederile din „</w:t>
            </w:r>
            <w:r w:rsidRPr="00953E71">
              <w:rPr>
                <w:i/>
                <w:sz w:val="24"/>
                <w:lang w:val="ro-RO"/>
              </w:rPr>
              <w:t>Orientările privind ajutoarele de stat pentru salvarea și restructurarea întreprinderilor nefinanciare aflate în dificultate</w:t>
            </w:r>
            <w:r w:rsidRPr="00953E71">
              <w:rPr>
                <w:sz w:val="24"/>
                <w:lang w:val="ro-RO"/>
              </w:rPr>
              <w:t xml:space="preserve"> </w:t>
            </w:r>
            <w:r w:rsidRPr="00953E71">
              <w:rPr>
                <w:i/>
                <w:sz w:val="24"/>
                <w:lang w:val="ro-RO"/>
              </w:rPr>
              <w:t>C249/31.07.2014”, precum si cu regulamentul  (UE) 651 /2014</w:t>
            </w:r>
            <w:r w:rsidRPr="00953E71">
              <w:rPr>
                <w:sz w:val="24"/>
                <w:lang w:val="ro-RO"/>
              </w:rPr>
              <w:t>.</w:t>
            </w:r>
          </w:p>
          <w:p w:rsidR="00953E71" w:rsidRPr="00953E71" w:rsidRDefault="00953E71" w:rsidP="00953E71">
            <w:pPr>
              <w:spacing w:before="120" w:after="120" w:line="240" w:lineRule="auto"/>
              <w:jc w:val="both"/>
              <w:rPr>
                <w:sz w:val="24"/>
                <w:lang w:val="ro-RO"/>
              </w:rPr>
            </w:pPr>
            <w:r w:rsidRPr="00953E71">
              <w:rPr>
                <w:sz w:val="24"/>
                <w:lang w:val="ro-RO"/>
              </w:rPr>
              <w:t xml:space="preserve">În toate cazurile prezentate, N reprezintă anul anterior depunerii cererii de finantare, cu exercitiu financiar complet, (conform cu </w:t>
            </w:r>
            <w:r w:rsidRPr="00953E71">
              <w:rPr>
                <w:i/>
                <w:sz w:val="24"/>
                <w:lang w:val="ro-RO"/>
              </w:rPr>
              <w:t>Normele de închidere a exercițiului financiar</w:t>
            </w:r>
            <w:r w:rsidRPr="00953E71">
              <w:rPr>
                <w:sz w:val="24"/>
                <w:lang w:val="ro-RO"/>
              </w:rPr>
              <w:t>), aprobate şi depuse la administraţiile fiscale din raza teritorială unde întreprinderea are domiciliul fiscal.</w:t>
            </w:r>
          </w:p>
          <w:p w:rsidR="00953E71" w:rsidRPr="00953E71" w:rsidRDefault="00953E71" w:rsidP="00953E71">
            <w:pPr>
              <w:spacing w:before="120" w:after="120" w:line="240" w:lineRule="auto"/>
              <w:jc w:val="both"/>
              <w:rPr>
                <w:sz w:val="24"/>
                <w:lang w:val="ro-RO"/>
              </w:rPr>
            </w:pPr>
            <w:r w:rsidRPr="00953E71">
              <w:rPr>
                <w:sz w:val="24"/>
                <w:lang w:val="ro-RO"/>
              </w:rPr>
              <w:t xml:space="preserve">Pierderi de capital (rezultatul negativ obtinut  in urma deducerii pierderilor) = ( Prime de capital + Rezerve din reevaluare + Rezerve )+ (Rezultatul reportat + Rezultatul exercițiului financiar) </w:t>
            </w:r>
          </w:p>
          <w:p w:rsidR="00953E71" w:rsidRPr="00953E71" w:rsidRDefault="00953E71" w:rsidP="00953E71">
            <w:pPr>
              <w:spacing w:before="120" w:after="120" w:line="240" w:lineRule="auto"/>
              <w:jc w:val="both"/>
              <w:rPr>
                <w:sz w:val="24"/>
                <w:lang w:val="ro-RO"/>
              </w:rPr>
            </w:pPr>
            <w:r w:rsidRPr="00953E71">
              <w:rPr>
                <w:sz w:val="24"/>
                <w:lang w:val="ro-RO"/>
              </w:rPr>
              <w:t>Rezultatul acumulat = (+/ –) Rezultatul reportat (Profit</w:t>
            </w:r>
            <w:r w:rsidRPr="00953E71">
              <w:rPr>
                <w:sz w:val="24"/>
                <w:vertAlign w:val="superscript"/>
                <w:lang w:val="ro-RO"/>
              </w:rPr>
              <w:t>*</w:t>
            </w:r>
            <w:r w:rsidRPr="00953E71">
              <w:rPr>
                <w:sz w:val="24"/>
                <w:lang w:val="ro-RO"/>
              </w:rPr>
              <w:t xml:space="preserve"> sau Pierdere** reportată) + (+/-) Rezultatul exercițiului financiar (Profit</w:t>
            </w:r>
            <w:r w:rsidRPr="00953E71">
              <w:rPr>
                <w:sz w:val="24"/>
                <w:vertAlign w:val="superscript"/>
                <w:lang w:val="ro-RO"/>
              </w:rPr>
              <w:t>*</w:t>
            </w:r>
            <w:r w:rsidRPr="00953E71">
              <w:rPr>
                <w:sz w:val="24"/>
                <w:lang w:val="ro-RO"/>
              </w:rPr>
              <w:t xml:space="preserve"> sau Pierdere** exercițiu financiar)</w:t>
            </w:r>
          </w:p>
          <w:p w:rsidR="00953E71" w:rsidRPr="00953E71" w:rsidRDefault="00953E71" w:rsidP="00953E71">
            <w:pPr>
              <w:spacing w:before="120" w:after="120" w:line="240" w:lineRule="auto"/>
              <w:jc w:val="both"/>
              <w:rPr>
                <w:sz w:val="24"/>
                <w:lang w:val="ro-RO"/>
              </w:rPr>
            </w:pPr>
          </w:p>
          <w:p w:rsidR="00953E71" w:rsidRPr="00953E71" w:rsidRDefault="00953E71" w:rsidP="00953E71">
            <w:pPr>
              <w:spacing w:before="120" w:after="120" w:line="240" w:lineRule="auto"/>
              <w:jc w:val="both"/>
              <w:rPr>
                <w:sz w:val="24"/>
                <w:lang w:val="ro-RO"/>
              </w:rPr>
            </w:pPr>
            <w:r w:rsidRPr="00953E71">
              <w:rPr>
                <w:sz w:val="24"/>
                <w:lang w:val="ro-RO"/>
              </w:rPr>
              <w:t xml:space="preserve">Intreprinderea care nu  inregistreaza  pierderi acumulate, nu este in dificultate, respectiv cand, Pierderea de capital (rezultatul obtinut  in urma deducerii pierderilor) </w:t>
            </w:r>
            <w:r w:rsidRPr="00953E71">
              <w:rPr>
                <w:sz w:val="24"/>
                <w:u w:val="single"/>
                <w:lang w:val="ro-RO"/>
              </w:rPr>
              <w:t>&gt;</w:t>
            </w:r>
            <w:r w:rsidRPr="00953E71">
              <w:rPr>
                <w:sz w:val="24"/>
                <w:lang w:val="ro-RO"/>
              </w:rPr>
              <w:t xml:space="preserve"> 0. </w:t>
            </w:r>
          </w:p>
          <w:p w:rsidR="00953E71" w:rsidRPr="00953E71" w:rsidRDefault="00953E71" w:rsidP="00953E71">
            <w:pPr>
              <w:spacing w:before="120" w:after="120" w:line="240" w:lineRule="auto"/>
              <w:jc w:val="both"/>
              <w:rPr>
                <w:sz w:val="24"/>
                <w:lang w:val="ro-RO"/>
              </w:rPr>
            </w:pPr>
            <w:r w:rsidRPr="00953E71">
              <w:rPr>
                <w:sz w:val="24"/>
                <w:lang w:val="ro-RO"/>
              </w:rPr>
              <w:t>Intreprinderea  NU  este în dificultate  daca  Pierderile de capital (rezultatul negativ obtinut  in urma deducerii pierderilor) in valoare absoluta ≤    50% x Capital social subscris și vărsat  7</w:t>
            </w:r>
          </w:p>
          <w:p w:rsidR="00953E71" w:rsidRPr="00953E71" w:rsidRDefault="00953E71" w:rsidP="00953E71">
            <w:pPr>
              <w:spacing w:before="120" w:after="120" w:line="240" w:lineRule="auto"/>
              <w:jc w:val="both"/>
              <w:rPr>
                <w:sz w:val="24"/>
                <w:lang w:val="ro-RO"/>
              </w:rPr>
            </w:pPr>
            <w:r w:rsidRPr="00953E71">
              <w:rPr>
                <w:sz w:val="24"/>
                <w:lang w:val="ro-RO"/>
              </w:rPr>
              <w:t xml:space="preserve">Intreprinderea  este în dificultate  daca </w:t>
            </w:r>
          </w:p>
          <w:p w:rsidR="00953E71" w:rsidRPr="00953E71" w:rsidRDefault="00953E71" w:rsidP="00953E71">
            <w:pPr>
              <w:spacing w:before="120" w:after="120" w:line="240" w:lineRule="auto"/>
              <w:jc w:val="both"/>
              <w:rPr>
                <w:sz w:val="24"/>
                <w:lang w:val="ro-RO"/>
              </w:rPr>
            </w:pPr>
            <w:r w:rsidRPr="00953E71">
              <w:rPr>
                <w:sz w:val="24"/>
              </w:rPr>
              <w:t xml:space="preserve">Pierderile de capital (rezultatul negativ </w:t>
            </w:r>
            <w:proofErr w:type="gramStart"/>
            <w:r w:rsidRPr="00953E71">
              <w:rPr>
                <w:sz w:val="24"/>
              </w:rPr>
              <w:t>obtinut  in</w:t>
            </w:r>
            <w:proofErr w:type="gramEnd"/>
            <w:r w:rsidRPr="00953E71">
              <w:rPr>
                <w:sz w:val="24"/>
              </w:rPr>
              <w:t xml:space="preserve"> urma deducerii pierderilor) in valoare absoluta  &gt;  50% x Capital social subscris și vărsat </w:t>
            </w:r>
            <w:r w:rsidRPr="00953E71">
              <w:rPr>
                <w:i/>
                <w:sz w:val="24"/>
              </w:rPr>
              <w:t>.</w:t>
            </w:r>
          </w:p>
        </w:tc>
      </w:tr>
      <w:tr w:rsidR="00953E71" w:rsidRPr="00953E71" w:rsidTr="00953E71">
        <w:tblPrEx>
          <w:tblCellMar>
            <w:left w:w="108" w:type="dxa"/>
            <w:right w:w="108" w:type="dxa"/>
          </w:tblCellMar>
          <w:tblLook w:val="04A0" w:firstRow="1" w:lastRow="0" w:firstColumn="1" w:lastColumn="0" w:noHBand="0" w:noVBand="1"/>
        </w:tblPrEx>
        <w:tc>
          <w:tcPr>
            <w:tcW w:w="9498" w:type="dxa"/>
            <w:gridSpan w:val="5"/>
            <w:shd w:val="clear" w:color="auto" w:fill="auto"/>
          </w:tcPr>
          <w:p w:rsidR="00953E71" w:rsidRPr="00953E71" w:rsidRDefault="00953E71" w:rsidP="00953E71">
            <w:pPr>
              <w:spacing w:before="120" w:after="120" w:line="240" w:lineRule="auto"/>
              <w:jc w:val="both"/>
              <w:rPr>
                <w:sz w:val="24"/>
                <w:lang w:val="ro-RO"/>
              </w:rPr>
            </w:pPr>
            <w:r w:rsidRPr="00953E71">
              <w:rPr>
                <w:i/>
                <w:sz w:val="24"/>
                <w:lang w:val="ro-RO"/>
              </w:rPr>
              <w:lastRenderedPageBreak/>
              <w:t>Expertul verifica calculul si datele din situatiile financiare aferente anului N, inscrise in tabelul din declaratie.</w:t>
            </w:r>
          </w:p>
          <w:p w:rsidR="00953E71" w:rsidRPr="00953E71" w:rsidRDefault="00953E71" w:rsidP="00953E71">
            <w:pPr>
              <w:spacing w:before="120" w:after="120" w:line="240" w:lineRule="auto"/>
              <w:jc w:val="both"/>
              <w:rPr>
                <w:sz w:val="24"/>
                <w:lang w:val="ro-RO"/>
              </w:rPr>
            </w:pPr>
            <w:r w:rsidRPr="00953E71">
              <w:rPr>
                <w:bCs/>
                <w:sz w:val="24"/>
                <w:lang w:val="ro-RO"/>
              </w:rPr>
              <w:t xml:space="preserve">Calculul la pct </w:t>
            </w:r>
            <w:r w:rsidRPr="00953E71">
              <w:rPr>
                <w:sz w:val="24"/>
                <w:lang w:val="ro-RO"/>
              </w:rPr>
              <w:t>a)</w:t>
            </w:r>
            <w:r w:rsidRPr="00953E71">
              <w:rPr>
                <w:bCs/>
                <w:sz w:val="24"/>
                <w:lang w:val="ro-RO"/>
              </w:rPr>
              <w:t xml:space="preserve">  se aplică întreprinderilor cu rapundere limitata de tipul SRL ,SA, , SCA;</w:t>
            </w:r>
            <w:r w:rsidRPr="00953E71">
              <w:rPr>
                <w:sz w:val="24"/>
                <w:lang w:val="ro-RO"/>
              </w:rPr>
              <w:t xml:space="preserve"> </w:t>
            </w:r>
          </w:p>
          <w:p w:rsidR="00953E71" w:rsidRPr="00953E71" w:rsidRDefault="00953E71" w:rsidP="00953E71">
            <w:pPr>
              <w:spacing w:before="120" w:after="120" w:line="240" w:lineRule="auto"/>
              <w:jc w:val="both"/>
              <w:rPr>
                <w:sz w:val="24"/>
                <w:lang w:val="ro-RO"/>
              </w:rPr>
            </w:pPr>
            <w:r w:rsidRPr="00953E71">
              <w:rPr>
                <w:sz w:val="24"/>
                <w:lang w:val="ro-RO"/>
              </w:rPr>
              <w:t>Algoritmul de la pct a) nu se aplica IMM-urilor</w:t>
            </w:r>
            <w:r w:rsidRPr="00953E71">
              <w:rPr>
                <w:sz w:val="24"/>
                <w:vertAlign w:val="superscript"/>
                <w:lang w:val="ro-RO"/>
              </w:rPr>
              <w:footnoteReference w:id="1"/>
            </w:r>
            <w:r w:rsidRPr="00953E71">
              <w:rPr>
                <w:sz w:val="24"/>
                <w:lang w:val="ro-RO"/>
              </w:rPr>
              <w:t xml:space="preserve"> care sunt inregistrate la Registrul comertului de mai putin de 3 ani. si nici celor care nu intocmesc bilant contabil</w:t>
            </w:r>
          </w:p>
          <w:p w:rsidR="00953E71" w:rsidRPr="00953E71" w:rsidRDefault="00953E71" w:rsidP="00953E71">
            <w:pPr>
              <w:spacing w:before="120" w:after="120" w:line="240" w:lineRule="auto"/>
              <w:jc w:val="both"/>
              <w:rPr>
                <w:bCs/>
                <w:sz w:val="24"/>
                <w:lang w:val="ro-RO"/>
              </w:rPr>
            </w:pPr>
            <w:r w:rsidRPr="00953E71">
              <w:rPr>
                <w:sz w:val="24"/>
                <w:vertAlign w:val="superscript"/>
                <w:lang w:val="ro-RO"/>
              </w:rPr>
              <w:t xml:space="preserve">* </w:t>
            </w:r>
            <w:r w:rsidRPr="00953E71">
              <w:rPr>
                <w:sz w:val="24"/>
                <w:lang w:val="ro-RO"/>
              </w:rPr>
              <w:t xml:space="preserve">Din Profitul reportat si din Profitul exercitiului curent se ia in calcul numai partea care conform </w:t>
            </w:r>
            <w:r w:rsidRPr="00953E71">
              <w:rPr>
                <w:bCs/>
                <w:sz w:val="24"/>
                <w:lang w:val="ro-RO"/>
              </w:rPr>
              <w:t>Hotararii asociatului unic/AGA a fost repartizata pentru acoperirea pierderii  si/sau majorarea rezervelor. Daca acest document nu a fost ataşat se solicită prin informaţii suplimentare.</w:t>
            </w:r>
          </w:p>
          <w:p w:rsidR="00953E71" w:rsidRPr="00953E71" w:rsidRDefault="00953E71" w:rsidP="00953E71">
            <w:pPr>
              <w:spacing w:before="120" w:after="120" w:line="240" w:lineRule="auto"/>
              <w:jc w:val="both"/>
              <w:rPr>
                <w:sz w:val="24"/>
                <w:lang w:val="ro-RO"/>
              </w:rPr>
            </w:pPr>
            <w:r w:rsidRPr="00953E71">
              <w:rPr>
                <w:sz w:val="24"/>
                <w:lang w:val="ro-RO"/>
              </w:rPr>
              <w:t>**Pierderile se iau în calcul cu semnul minus .</w:t>
            </w:r>
          </w:p>
          <w:tbl>
            <w:tblPr>
              <w:tblW w:w="9485" w:type="dxa"/>
              <w:tblLayout w:type="fixed"/>
              <w:tblCellMar>
                <w:left w:w="10" w:type="dxa"/>
                <w:right w:w="10" w:type="dxa"/>
              </w:tblCellMar>
              <w:tblLook w:val="04A0" w:firstRow="1" w:lastRow="0" w:firstColumn="1" w:lastColumn="0" w:noHBand="0" w:noVBand="1"/>
            </w:tblPr>
            <w:tblGrid>
              <w:gridCol w:w="527"/>
              <w:gridCol w:w="5528"/>
              <w:gridCol w:w="1559"/>
              <w:gridCol w:w="1871"/>
            </w:tblGrid>
            <w:tr w:rsidR="00953E71" w:rsidRPr="00953E71" w:rsidTr="00953E71">
              <w:trPr>
                <w:trHeight w:val="248"/>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bCs/>
                      <w:sz w:val="24"/>
                      <w:lang w:val="ro-RO"/>
                    </w:rPr>
                  </w:pPr>
                </w:p>
              </w:tc>
              <w:tc>
                <w:tcPr>
                  <w:tcW w:w="552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bCs/>
                      <w:sz w:val="24"/>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sz w:val="24"/>
                      <w:lang w:val="ro-RO"/>
                    </w:rPr>
                    <w:t xml:space="preserve">Exemplu </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53E71" w:rsidRPr="00953E71" w:rsidRDefault="00953E71" w:rsidP="00953E71">
                  <w:pPr>
                    <w:spacing w:before="120" w:after="120" w:line="240" w:lineRule="auto"/>
                    <w:jc w:val="both"/>
                    <w:rPr>
                      <w:i/>
                      <w:sz w:val="24"/>
                      <w:u w:val="single"/>
                      <w:lang w:val="ro-RO"/>
                    </w:rPr>
                  </w:pPr>
                  <w:r w:rsidRPr="00953E71">
                    <w:rPr>
                      <w:i/>
                      <w:sz w:val="24"/>
                      <w:u w:val="single"/>
                      <w:lang w:val="ro-RO"/>
                    </w:rPr>
                    <w:t>Datele</w:t>
                  </w:r>
                </w:p>
                <w:p w:rsidR="00953E71" w:rsidRPr="00953E71" w:rsidRDefault="00953E71" w:rsidP="00953E71">
                  <w:pPr>
                    <w:spacing w:before="120" w:after="120" w:line="240" w:lineRule="auto"/>
                    <w:jc w:val="both"/>
                    <w:rPr>
                      <w:sz w:val="24"/>
                      <w:lang w:val="ro-RO"/>
                    </w:rPr>
                  </w:pPr>
                  <w:r w:rsidRPr="00953E71">
                    <w:rPr>
                      <w:i/>
                      <w:sz w:val="24"/>
                      <w:u w:val="single"/>
                      <w:lang w:val="ro-RO"/>
                    </w:rPr>
                    <w:t xml:space="preserve"> intreprinderii </w:t>
                  </w:r>
                </w:p>
              </w:tc>
            </w:tr>
            <w:tr w:rsidR="00953E71" w:rsidRPr="00953E71" w:rsidTr="00953E71">
              <w:trPr>
                <w:trHeight w:val="314"/>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bCs/>
                      <w:sz w:val="24"/>
                      <w:lang w:val="ro-RO"/>
                    </w:rPr>
                  </w:pPr>
                  <w:r w:rsidRPr="00953E71">
                    <w:rPr>
                      <w:bCs/>
                      <w:sz w:val="24"/>
                      <w:lang w:val="ro-RO"/>
                    </w:rPr>
                    <w:t>1</w:t>
                  </w:r>
                </w:p>
              </w:tc>
              <w:tc>
                <w:tcPr>
                  <w:tcW w:w="552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bCs/>
                      <w:sz w:val="24"/>
                      <w:lang w:val="ro-RO"/>
                    </w:rPr>
                    <w:t xml:space="preserve">*Profitul reportat repartizat pentru acoperirea pierderii  si/sau majorarea rezervelor, conform Hotararii asociatului unic/AGA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sz w:val="24"/>
                      <w:lang w:val="ro-RO"/>
                    </w:rPr>
                    <w:t>0</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53E71" w:rsidRPr="00953E71" w:rsidRDefault="00953E71" w:rsidP="00953E71">
                  <w:pPr>
                    <w:spacing w:before="120" w:after="120" w:line="240" w:lineRule="auto"/>
                    <w:jc w:val="both"/>
                    <w:rPr>
                      <w:sz w:val="24"/>
                      <w:lang w:val="ro-RO"/>
                    </w:rPr>
                  </w:pPr>
                </w:p>
              </w:tc>
            </w:tr>
            <w:tr w:rsidR="00953E71" w:rsidRPr="00953E71" w:rsidTr="00953E71">
              <w:trPr>
                <w:trHeight w:val="314"/>
              </w:trPr>
              <w:tc>
                <w:tcPr>
                  <w:tcW w:w="52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bCs/>
                      <w:sz w:val="24"/>
                      <w:lang w:val="ro-RO"/>
                    </w:rPr>
                  </w:pPr>
                  <w:r w:rsidRPr="00953E71">
                    <w:rPr>
                      <w:bCs/>
                      <w:sz w:val="24"/>
                      <w:lang w:val="ro-RO"/>
                    </w:rPr>
                    <w:t>2</w:t>
                  </w:r>
                </w:p>
              </w:tc>
              <w:tc>
                <w:tcPr>
                  <w:tcW w:w="552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bCs/>
                      <w:sz w:val="24"/>
                      <w:lang w:val="ro-RO"/>
                    </w:rPr>
                  </w:pPr>
                  <w:r w:rsidRPr="00953E71">
                    <w:rPr>
                      <w:bCs/>
                      <w:sz w:val="24"/>
                      <w:lang w:val="ro-RO"/>
                    </w:rPr>
                    <w:t>**Pierderea reportată (SD ct. 117)</w:t>
                  </w:r>
                </w:p>
                <w:p w:rsidR="00953E71" w:rsidRPr="00953E71" w:rsidRDefault="00953E71" w:rsidP="00953E71">
                  <w:pPr>
                    <w:spacing w:before="120" w:after="120" w:line="240" w:lineRule="auto"/>
                    <w:jc w:val="both"/>
                    <w:rPr>
                      <w:bCs/>
                      <w:sz w:val="24"/>
                      <w:lang w:val="ro-RO"/>
                    </w:rPr>
                  </w:pPr>
                  <w:r w:rsidRPr="00953E71">
                    <w:rPr>
                      <w:sz w:val="24"/>
                      <w:lang w:val="ro-RO"/>
                    </w:rPr>
                    <w:t xml:space="preserve"> Din F10, col. 2, rd. 42 sau rd. 96</w:t>
                  </w:r>
                  <w:r w:rsidRPr="00953E71">
                    <w:rPr>
                      <w:bCs/>
                      <w:sz w:val="24"/>
                      <w:lang w:val="ro-RO"/>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sz w:val="24"/>
                      <w:lang w:val="ro-RO"/>
                    </w:rPr>
                    <w:t>300</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53E71" w:rsidRPr="00953E71" w:rsidRDefault="00953E71" w:rsidP="00953E71">
                  <w:pPr>
                    <w:spacing w:before="120" w:after="120" w:line="240" w:lineRule="auto"/>
                    <w:jc w:val="both"/>
                    <w:rPr>
                      <w:sz w:val="24"/>
                      <w:lang w:val="ro-RO"/>
                    </w:rPr>
                  </w:pPr>
                </w:p>
              </w:tc>
            </w:tr>
            <w:tr w:rsidR="00953E71" w:rsidRPr="00953E71" w:rsidTr="00953E71">
              <w:trPr>
                <w:trHeight w:val="314"/>
              </w:trPr>
              <w:tc>
                <w:tcPr>
                  <w:tcW w:w="52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bCs/>
                      <w:sz w:val="24"/>
                      <w:lang w:val="ro-RO"/>
                    </w:rPr>
                  </w:pPr>
                  <w:r w:rsidRPr="00953E71">
                    <w:rPr>
                      <w:bCs/>
                      <w:sz w:val="24"/>
                      <w:lang w:val="ro-RO"/>
                    </w:rPr>
                    <w:t>3</w:t>
                  </w:r>
                </w:p>
              </w:tc>
              <w:tc>
                <w:tcPr>
                  <w:tcW w:w="552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bCs/>
                      <w:sz w:val="24"/>
                      <w:lang w:val="ro-RO"/>
                    </w:rPr>
                    <w:t>*Profitul exerciţiului financiar repartizat pentru acoperirea pierderii  si/sau majorarea rezervelor, conform Hotararii asociatului unic/AGA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3E71" w:rsidRPr="00953E71" w:rsidRDefault="00953E71" w:rsidP="00953E71">
                  <w:pPr>
                    <w:spacing w:before="120" w:after="120" w:line="240" w:lineRule="auto"/>
                    <w:jc w:val="both"/>
                    <w:rPr>
                      <w:sz w:val="24"/>
                      <w:lang w:val="ro-RO"/>
                    </w:rPr>
                  </w:pPr>
                  <w:r w:rsidRPr="00953E71">
                    <w:rPr>
                      <w:sz w:val="24"/>
                      <w:lang w:val="ro-RO"/>
                    </w:rPr>
                    <w:t>0</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53E71" w:rsidRPr="00953E71" w:rsidRDefault="00953E71" w:rsidP="00953E71">
                  <w:pPr>
                    <w:spacing w:before="120" w:after="120" w:line="240" w:lineRule="auto"/>
                    <w:jc w:val="both"/>
                    <w:rPr>
                      <w:sz w:val="24"/>
                      <w:lang w:val="ro-RO"/>
                    </w:rPr>
                  </w:pPr>
                </w:p>
              </w:tc>
            </w:tr>
            <w:tr w:rsidR="00953E71" w:rsidRPr="00953E71" w:rsidTr="00953E71">
              <w:trPr>
                <w:trHeight w:val="314"/>
              </w:trPr>
              <w:tc>
                <w:tcPr>
                  <w:tcW w:w="52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bCs/>
                      <w:sz w:val="24"/>
                      <w:lang w:val="ro-RO"/>
                    </w:rPr>
                  </w:pPr>
                  <w:r w:rsidRPr="00953E71">
                    <w:rPr>
                      <w:bCs/>
                      <w:sz w:val="24"/>
                      <w:lang w:val="ro-RO"/>
                    </w:rPr>
                    <w:t>4</w:t>
                  </w:r>
                </w:p>
              </w:tc>
              <w:tc>
                <w:tcPr>
                  <w:tcW w:w="552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bCs/>
                      <w:sz w:val="24"/>
                      <w:lang w:val="ro-RO"/>
                    </w:rPr>
                  </w:pPr>
                  <w:r w:rsidRPr="00953E71">
                    <w:rPr>
                      <w:bCs/>
                      <w:sz w:val="24"/>
                      <w:lang w:val="ro-RO"/>
                    </w:rPr>
                    <w:t>**Pierderea exerciţiului financiar (SD ct. 121)</w:t>
                  </w:r>
                </w:p>
                <w:p w:rsidR="00953E71" w:rsidRPr="00953E71" w:rsidRDefault="00953E71" w:rsidP="00953E71">
                  <w:pPr>
                    <w:spacing w:before="120" w:after="120" w:line="240" w:lineRule="auto"/>
                    <w:jc w:val="both"/>
                    <w:rPr>
                      <w:sz w:val="24"/>
                      <w:lang w:val="ro-RO"/>
                    </w:rPr>
                  </w:pPr>
                  <w:r w:rsidRPr="00953E71">
                    <w:rPr>
                      <w:sz w:val="24"/>
                      <w:lang w:val="ro-RO"/>
                    </w:rPr>
                    <w:t xml:space="preserve">Din F10, col. 2, rd. 44 sau rd. 98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sz w:val="24"/>
                      <w:lang w:val="ro-RO"/>
                    </w:rPr>
                    <w:t>100</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53E71" w:rsidRPr="00953E71" w:rsidRDefault="00953E71" w:rsidP="00953E71">
                  <w:pPr>
                    <w:spacing w:before="120" w:after="120" w:line="240" w:lineRule="auto"/>
                    <w:jc w:val="both"/>
                    <w:rPr>
                      <w:sz w:val="24"/>
                      <w:lang w:val="ro-RO"/>
                    </w:rPr>
                  </w:pPr>
                </w:p>
              </w:tc>
            </w:tr>
            <w:tr w:rsidR="00953E71" w:rsidRPr="00953E71" w:rsidTr="00953E71">
              <w:trPr>
                <w:trHeight w:val="361"/>
              </w:trPr>
              <w:tc>
                <w:tcPr>
                  <w:tcW w:w="52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bCs/>
                      <w:sz w:val="24"/>
                      <w:lang w:val="ro-RO"/>
                    </w:rPr>
                  </w:pPr>
                  <w:r w:rsidRPr="00953E71">
                    <w:rPr>
                      <w:bCs/>
                      <w:sz w:val="24"/>
                      <w:lang w:val="ro-RO"/>
                    </w:rPr>
                    <w:t>5</w:t>
                  </w:r>
                </w:p>
              </w:tc>
              <w:tc>
                <w:tcPr>
                  <w:tcW w:w="552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bCs/>
                      <w:sz w:val="24"/>
                      <w:lang w:val="ro-RO"/>
                    </w:rPr>
                    <w:t>Rezultatul acumulat (pierdere acumulata)</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sz w:val="24"/>
                      <w:lang w:val="ro-RO"/>
                    </w:rPr>
                    <w:t>-300 -100 =</w:t>
                  </w:r>
                </w:p>
                <w:p w:rsidR="00953E71" w:rsidRPr="00953E71" w:rsidRDefault="00953E71" w:rsidP="00953E71">
                  <w:pPr>
                    <w:spacing w:before="120" w:after="120" w:line="240" w:lineRule="auto"/>
                    <w:jc w:val="both"/>
                    <w:rPr>
                      <w:sz w:val="24"/>
                      <w:lang w:val="ro-RO"/>
                    </w:rPr>
                  </w:pPr>
                  <w:r w:rsidRPr="00953E71">
                    <w:rPr>
                      <w:sz w:val="24"/>
                      <w:lang w:val="ro-RO"/>
                    </w:rPr>
                    <w:t>- 400</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53E71" w:rsidRPr="00953E71" w:rsidRDefault="00953E71" w:rsidP="00953E71">
                  <w:pPr>
                    <w:spacing w:before="120" w:after="120" w:line="240" w:lineRule="auto"/>
                    <w:jc w:val="both"/>
                    <w:rPr>
                      <w:sz w:val="24"/>
                      <w:lang w:val="ro-RO"/>
                    </w:rPr>
                  </w:pPr>
                </w:p>
              </w:tc>
            </w:tr>
            <w:tr w:rsidR="00953E71" w:rsidRPr="00953E71" w:rsidTr="00953E71">
              <w:trPr>
                <w:trHeight w:val="361"/>
              </w:trPr>
              <w:tc>
                <w:tcPr>
                  <w:tcW w:w="527"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bCs/>
                      <w:sz w:val="24"/>
                      <w:vertAlign w:val="subscript"/>
                      <w:lang w:val="ro-RO"/>
                    </w:rPr>
                  </w:pPr>
                </w:p>
              </w:tc>
              <w:tc>
                <w:tcPr>
                  <w:tcW w:w="552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bCs/>
                      <w:sz w:val="24"/>
                      <w:lang w:val="ro-RO"/>
                    </w:rPr>
                  </w:pPr>
                  <w:r w:rsidRPr="00953E71">
                    <w:rPr>
                      <w:bCs/>
                      <w:sz w:val="24"/>
                      <w:lang w:val="ro-RO"/>
                    </w:rPr>
                    <w:t>Rezultatul acumulat pozitiv</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53E71" w:rsidRPr="00953E71" w:rsidRDefault="00953E71" w:rsidP="00953E71">
                  <w:pPr>
                    <w:spacing w:before="120" w:after="120" w:line="240" w:lineRule="auto"/>
                    <w:jc w:val="both"/>
                    <w:rPr>
                      <w:sz w:val="24"/>
                      <w:lang w:val="ro-RO"/>
                    </w:rPr>
                  </w:pPr>
                </w:p>
              </w:tc>
            </w:tr>
          </w:tbl>
          <w:p w:rsidR="00953E71" w:rsidRPr="00953E71" w:rsidRDefault="00953E71" w:rsidP="00953E71">
            <w:pPr>
              <w:spacing w:before="120" w:after="120" w:line="240" w:lineRule="auto"/>
              <w:jc w:val="both"/>
              <w:rPr>
                <w:sz w:val="24"/>
                <w:lang w:val="ro-RO"/>
              </w:rPr>
            </w:pPr>
          </w:p>
          <w:p w:rsidR="00953E71" w:rsidRPr="00953E71" w:rsidRDefault="00953E71" w:rsidP="00953E71">
            <w:pPr>
              <w:spacing w:before="120" w:after="120" w:line="240" w:lineRule="auto"/>
              <w:jc w:val="both"/>
              <w:rPr>
                <w:sz w:val="24"/>
                <w:lang w:val="ro-RO"/>
              </w:rPr>
            </w:pPr>
            <w:r w:rsidRPr="00953E71">
              <w:rPr>
                <w:sz w:val="24"/>
                <w:lang w:val="ro-RO"/>
              </w:rPr>
              <w:t>Dacă Rezultatul acumulat &lt; 0 (există Pierdere acumulată), atunci se calculează:</w:t>
            </w:r>
          </w:p>
          <w:tbl>
            <w:tblPr>
              <w:tblW w:w="9329" w:type="dxa"/>
              <w:tblLayout w:type="fixed"/>
              <w:tblCellMar>
                <w:left w:w="10" w:type="dxa"/>
                <w:right w:w="10" w:type="dxa"/>
              </w:tblCellMar>
              <w:tblLook w:val="04A0" w:firstRow="1" w:lastRow="0" w:firstColumn="1" w:lastColumn="0" w:noHBand="0" w:noVBand="1"/>
            </w:tblPr>
            <w:tblGrid>
              <w:gridCol w:w="467"/>
              <w:gridCol w:w="5475"/>
              <w:gridCol w:w="709"/>
              <w:gridCol w:w="850"/>
              <w:gridCol w:w="1002"/>
              <w:gridCol w:w="826"/>
            </w:tblGrid>
            <w:tr w:rsidR="00953E71" w:rsidRPr="00953E71" w:rsidTr="00953E71">
              <w:trPr>
                <w:trHeight w:val="361"/>
              </w:trPr>
              <w:tc>
                <w:tcPr>
                  <w:tcW w:w="4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bCs/>
                      <w:sz w:val="24"/>
                      <w:lang w:val="ro-RO"/>
                    </w:rPr>
                  </w:pPr>
                  <w:r w:rsidRPr="00953E71">
                    <w:rPr>
                      <w:bCs/>
                      <w:sz w:val="24"/>
                      <w:lang w:val="ro-RO"/>
                    </w:rPr>
                    <w:t>6</w:t>
                  </w:r>
                </w:p>
              </w:tc>
              <w:tc>
                <w:tcPr>
                  <w:tcW w:w="547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sz w:val="24"/>
                      <w:lang w:val="ro-RO"/>
                    </w:rPr>
                    <w:t xml:space="preserve">Capital social subscris şi vărsat ct. 1012 </w:t>
                  </w:r>
                </w:p>
                <w:p w:rsidR="00953E71" w:rsidRPr="00953E71" w:rsidRDefault="00953E71" w:rsidP="00953E71">
                  <w:pPr>
                    <w:spacing w:before="120" w:after="120" w:line="240" w:lineRule="auto"/>
                    <w:jc w:val="both"/>
                    <w:rPr>
                      <w:sz w:val="24"/>
                      <w:lang w:val="ro-RO"/>
                    </w:rPr>
                  </w:pPr>
                  <w:r w:rsidRPr="00953E71">
                    <w:rPr>
                      <w:sz w:val="24"/>
                      <w:lang w:val="ro-RO"/>
                    </w:rPr>
                    <w:t>din F10, col. 2, rd. 30 sau rd. 80</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sz w:val="24"/>
                      <w:lang w:val="ro-RO"/>
                    </w:rPr>
                    <w:t>1000</w:t>
                  </w:r>
                </w:p>
              </w:tc>
              <w:tc>
                <w:tcPr>
                  <w:tcW w:w="1828" w:type="dxa"/>
                  <w:gridSpan w:val="2"/>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53E71" w:rsidRPr="00953E71" w:rsidRDefault="00953E71" w:rsidP="00953E71">
                  <w:pPr>
                    <w:spacing w:before="120" w:after="120" w:line="240" w:lineRule="auto"/>
                    <w:jc w:val="both"/>
                    <w:rPr>
                      <w:sz w:val="24"/>
                      <w:lang w:val="ro-RO"/>
                    </w:rPr>
                  </w:pPr>
                </w:p>
              </w:tc>
            </w:tr>
            <w:tr w:rsidR="00953E71" w:rsidRPr="00953E71" w:rsidTr="00953E71">
              <w:trPr>
                <w:trHeight w:val="341"/>
              </w:trPr>
              <w:tc>
                <w:tcPr>
                  <w:tcW w:w="46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bCs/>
                      <w:sz w:val="24"/>
                      <w:lang w:val="ro-RO"/>
                    </w:rPr>
                  </w:pPr>
                  <w:r w:rsidRPr="00953E71">
                    <w:rPr>
                      <w:bCs/>
                      <w:sz w:val="24"/>
                      <w:lang w:val="ro-RO"/>
                    </w:rPr>
                    <w:t>7</w:t>
                  </w:r>
                </w:p>
              </w:tc>
              <w:tc>
                <w:tcPr>
                  <w:tcW w:w="54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sz w:val="24"/>
                      <w:lang w:val="ro-RO"/>
                    </w:rPr>
                    <w:t xml:space="preserve">Prime de capital ct. 104 din  F10, col. 2, rd. 35 sau rd. </w:t>
                  </w:r>
                  <w:r w:rsidRPr="00953E71">
                    <w:rPr>
                      <w:sz w:val="24"/>
                      <w:lang w:val="ro-RO"/>
                    </w:rPr>
                    <w:lastRenderedPageBreak/>
                    <w:t>86</w:t>
                  </w:r>
                </w:p>
              </w:tc>
              <w:tc>
                <w:tcPr>
                  <w:tcW w:w="1559"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sz w:val="24"/>
                      <w:lang w:val="ro-RO"/>
                    </w:rPr>
                    <w:lastRenderedPageBreak/>
                    <w:t>0</w:t>
                  </w:r>
                </w:p>
              </w:tc>
              <w:tc>
                <w:tcPr>
                  <w:tcW w:w="1828" w:type="dxa"/>
                  <w:gridSpan w:val="2"/>
                  <w:tcBorders>
                    <w:bottom w:val="single" w:sz="4" w:space="0" w:color="000000"/>
                    <w:right w:val="single" w:sz="4" w:space="0" w:color="000000"/>
                  </w:tcBorders>
                  <w:shd w:val="clear" w:color="auto" w:fill="auto"/>
                  <w:tcMar>
                    <w:top w:w="0" w:type="dxa"/>
                    <w:left w:w="10" w:type="dxa"/>
                    <w:bottom w:w="0" w:type="dxa"/>
                    <w:right w:w="10" w:type="dxa"/>
                  </w:tcMar>
                </w:tcPr>
                <w:p w:rsidR="00953E71" w:rsidRPr="00953E71" w:rsidRDefault="00953E71" w:rsidP="00953E71">
                  <w:pPr>
                    <w:spacing w:before="120" w:after="120" w:line="240" w:lineRule="auto"/>
                    <w:jc w:val="both"/>
                    <w:rPr>
                      <w:sz w:val="24"/>
                      <w:lang w:val="ro-RO"/>
                    </w:rPr>
                  </w:pPr>
                </w:p>
              </w:tc>
            </w:tr>
            <w:tr w:rsidR="00953E71" w:rsidRPr="00953E71" w:rsidTr="00953E71">
              <w:trPr>
                <w:trHeight w:val="363"/>
              </w:trPr>
              <w:tc>
                <w:tcPr>
                  <w:tcW w:w="46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bCs/>
                      <w:sz w:val="24"/>
                      <w:lang w:val="ro-RO"/>
                    </w:rPr>
                  </w:pPr>
                  <w:r w:rsidRPr="00953E71">
                    <w:rPr>
                      <w:bCs/>
                      <w:sz w:val="24"/>
                      <w:lang w:val="ro-RO"/>
                    </w:rPr>
                    <w:lastRenderedPageBreak/>
                    <w:t>8</w:t>
                  </w:r>
                </w:p>
              </w:tc>
              <w:tc>
                <w:tcPr>
                  <w:tcW w:w="54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sz w:val="24"/>
                      <w:lang w:val="ro-RO"/>
                    </w:rPr>
                    <w:t>Rezerve din reevaluare ct. 105 ct. 105 din F10, col. 2, rd. 36 sau rd. 87</w:t>
                  </w:r>
                </w:p>
              </w:tc>
              <w:tc>
                <w:tcPr>
                  <w:tcW w:w="1559"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sz w:val="24"/>
                      <w:lang w:val="ro-RO"/>
                    </w:rPr>
                    <w:t>0</w:t>
                  </w:r>
                </w:p>
              </w:tc>
              <w:tc>
                <w:tcPr>
                  <w:tcW w:w="1828" w:type="dxa"/>
                  <w:gridSpan w:val="2"/>
                  <w:tcBorders>
                    <w:bottom w:val="single" w:sz="4" w:space="0" w:color="000000"/>
                    <w:right w:val="single" w:sz="4" w:space="0" w:color="000000"/>
                  </w:tcBorders>
                  <w:shd w:val="clear" w:color="auto" w:fill="auto"/>
                  <w:tcMar>
                    <w:top w:w="0" w:type="dxa"/>
                    <w:left w:w="10" w:type="dxa"/>
                    <w:bottom w:w="0" w:type="dxa"/>
                    <w:right w:w="10" w:type="dxa"/>
                  </w:tcMar>
                </w:tcPr>
                <w:p w:rsidR="00953E71" w:rsidRPr="00953E71" w:rsidRDefault="00953E71" w:rsidP="00953E71">
                  <w:pPr>
                    <w:spacing w:before="120" w:after="120" w:line="240" w:lineRule="auto"/>
                    <w:jc w:val="both"/>
                    <w:rPr>
                      <w:sz w:val="24"/>
                      <w:lang w:val="ro-RO"/>
                    </w:rPr>
                  </w:pPr>
                </w:p>
              </w:tc>
            </w:tr>
            <w:tr w:rsidR="00953E71" w:rsidRPr="00953E71" w:rsidTr="00953E71">
              <w:trPr>
                <w:trHeight w:val="289"/>
              </w:trPr>
              <w:tc>
                <w:tcPr>
                  <w:tcW w:w="46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bCs/>
                      <w:sz w:val="24"/>
                      <w:lang w:val="ro-RO"/>
                    </w:rPr>
                  </w:pPr>
                  <w:r w:rsidRPr="00953E71">
                    <w:rPr>
                      <w:bCs/>
                      <w:sz w:val="24"/>
                      <w:lang w:val="ro-RO"/>
                    </w:rPr>
                    <w:t>9</w:t>
                  </w:r>
                </w:p>
              </w:tc>
              <w:tc>
                <w:tcPr>
                  <w:tcW w:w="54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sz w:val="24"/>
                      <w:lang w:val="ro-RO"/>
                    </w:rPr>
                    <w:t xml:space="preserve"> Rezerve ct. 106  din F10, col. 2, rd. 37 sau rd. 91</w:t>
                  </w:r>
                </w:p>
              </w:tc>
              <w:tc>
                <w:tcPr>
                  <w:tcW w:w="1559"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sz w:val="24"/>
                      <w:lang w:val="ro-RO"/>
                    </w:rPr>
                    <w:t>300</w:t>
                  </w:r>
                </w:p>
              </w:tc>
              <w:tc>
                <w:tcPr>
                  <w:tcW w:w="1828" w:type="dxa"/>
                  <w:gridSpan w:val="2"/>
                  <w:tcBorders>
                    <w:bottom w:val="single" w:sz="4" w:space="0" w:color="000000"/>
                    <w:right w:val="single" w:sz="4" w:space="0" w:color="000000"/>
                  </w:tcBorders>
                  <w:shd w:val="clear" w:color="auto" w:fill="auto"/>
                  <w:tcMar>
                    <w:top w:w="0" w:type="dxa"/>
                    <w:left w:w="10" w:type="dxa"/>
                    <w:bottom w:w="0" w:type="dxa"/>
                    <w:right w:w="10" w:type="dxa"/>
                  </w:tcMar>
                </w:tcPr>
                <w:p w:rsidR="00953E71" w:rsidRPr="00953E71" w:rsidRDefault="00953E71" w:rsidP="00953E71">
                  <w:pPr>
                    <w:spacing w:before="120" w:after="120" w:line="240" w:lineRule="auto"/>
                    <w:jc w:val="both"/>
                    <w:rPr>
                      <w:sz w:val="24"/>
                      <w:lang w:val="ro-RO"/>
                    </w:rPr>
                  </w:pPr>
                </w:p>
              </w:tc>
            </w:tr>
            <w:tr w:rsidR="00953E71" w:rsidRPr="00953E71" w:rsidTr="00953E71">
              <w:trPr>
                <w:trHeight w:val="309"/>
              </w:trPr>
              <w:tc>
                <w:tcPr>
                  <w:tcW w:w="46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bCs/>
                      <w:sz w:val="24"/>
                      <w:lang w:val="ro-RO"/>
                    </w:rPr>
                  </w:pPr>
                  <w:r w:rsidRPr="00953E71">
                    <w:rPr>
                      <w:bCs/>
                      <w:sz w:val="24"/>
                      <w:lang w:val="ro-RO"/>
                    </w:rPr>
                    <w:t>10</w:t>
                  </w:r>
                </w:p>
              </w:tc>
              <w:tc>
                <w:tcPr>
                  <w:tcW w:w="54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bCs/>
                      <w:sz w:val="24"/>
                      <w:lang w:val="ro-RO"/>
                    </w:rPr>
                    <w:t>Total Prime şi Rezerve (</w:t>
                  </w:r>
                  <w:r w:rsidRPr="00953E71">
                    <w:rPr>
                      <w:sz w:val="24"/>
                      <w:lang w:val="ro-RO"/>
                    </w:rPr>
                    <w:t xml:space="preserve"> rd.10=rd.7+rd.8+rd.9)</w:t>
                  </w:r>
                </w:p>
              </w:tc>
              <w:tc>
                <w:tcPr>
                  <w:tcW w:w="1559"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53E71" w:rsidRPr="00953E71" w:rsidRDefault="00953E71" w:rsidP="00953E71">
                  <w:pPr>
                    <w:spacing w:before="120" w:after="120" w:line="240" w:lineRule="auto"/>
                    <w:jc w:val="both"/>
                    <w:rPr>
                      <w:bCs/>
                      <w:sz w:val="24"/>
                      <w:lang w:val="ro-RO"/>
                    </w:rPr>
                  </w:pPr>
                  <w:r w:rsidRPr="00953E71">
                    <w:rPr>
                      <w:bCs/>
                      <w:sz w:val="24"/>
                      <w:lang w:val="ro-RO"/>
                    </w:rPr>
                    <w:t>300</w:t>
                  </w:r>
                </w:p>
              </w:tc>
              <w:tc>
                <w:tcPr>
                  <w:tcW w:w="1828" w:type="dxa"/>
                  <w:gridSpan w:val="2"/>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53E71" w:rsidRPr="00953E71" w:rsidRDefault="00953E71" w:rsidP="00953E71">
                  <w:pPr>
                    <w:spacing w:before="120" w:after="120" w:line="240" w:lineRule="auto"/>
                    <w:jc w:val="both"/>
                    <w:rPr>
                      <w:bCs/>
                      <w:sz w:val="24"/>
                      <w:lang w:val="ro-RO"/>
                    </w:rPr>
                  </w:pPr>
                </w:p>
              </w:tc>
            </w:tr>
            <w:tr w:rsidR="00953E71" w:rsidRPr="00953E71" w:rsidTr="00953E71">
              <w:trPr>
                <w:trHeight w:val="510"/>
              </w:trPr>
              <w:tc>
                <w:tcPr>
                  <w:tcW w:w="4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bCs/>
                      <w:sz w:val="24"/>
                      <w:lang w:val="ro-RO"/>
                    </w:rPr>
                  </w:pPr>
                  <w:r w:rsidRPr="00953E71">
                    <w:rPr>
                      <w:bCs/>
                      <w:sz w:val="24"/>
                      <w:lang w:val="ro-RO"/>
                    </w:rPr>
                    <w:t>11</w:t>
                  </w:r>
                </w:p>
              </w:tc>
              <w:tc>
                <w:tcPr>
                  <w:tcW w:w="547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sz w:val="24"/>
                      <w:lang w:val="ro-RO"/>
                    </w:rPr>
                    <w:t xml:space="preserve">Pierderi de capital (rezultatul obtinut  in urma deducerii pierderilor)  =   Total  Prime şi Rezerve + Pierderea acumulată </w:t>
                  </w:r>
                </w:p>
              </w:tc>
              <w:tc>
                <w:tcPr>
                  <w:tcW w:w="1559" w:type="dxa"/>
                  <w:gridSpan w:val="2"/>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bCs/>
                      <w:sz w:val="24"/>
                      <w:lang w:val="ro-RO"/>
                    </w:rPr>
                  </w:pPr>
                  <w:r w:rsidRPr="00953E71">
                    <w:rPr>
                      <w:bCs/>
                      <w:sz w:val="24"/>
                      <w:lang w:val="ro-RO"/>
                    </w:rPr>
                    <w:t>300 - 400 =</w:t>
                  </w:r>
                </w:p>
                <w:p w:rsidR="00953E71" w:rsidRPr="00953E71" w:rsidRDefault="00953E71" w:rsidP="00953E71">
                  <w:pPr>
                    <w:spacing w:before="120" w:after="120" w:line="240" w:lineRule="auto"/>
                    <w:jc w:val="both"/>
                    <w:rPr>
                      <w:bCs/>
                      <w:sz w:val="24"/>
                      <w:lang w:val="ro-RO"/>
                    </w:rPr>
                  </w:pPr>
                  <w:r w:rsidRPr="00953E71">
                    <w:rPr>
                      <w:bCs/>
                      <w:sz w:val="24"/>
                      <w:lang w:val="ro-RO"/>
                    </w:rPr>
                    <w:t xml:space="preserve"> -  100</w:t>
                  </w:r>
                </w:p>
              </w:tc>
              <w:tc>
                <w:tcPr>
                  <w:tcW w:w="1828" w:type="dxa"/>
                  <w:gridSpan w:val="2"/>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53E71" w:rsidRPr="00953E71" w:rsidRDefault="00953E71" w:rsidP="00953E71">
                  <w:pPr>
                    <w:spacing w:before="120" w:after="120" w:line="240" w:lineRule="auto"/>
                    <w:jc w:val="both"/>
                    <w:rPr>
                      <w:bCs/>
                      <w:sz w:val="24"/>
                      <w:lang w:val="ro-RO"/>
                    </w:rPr>
                  </w:pPr>
                </w:p>
              </w:tc>
            </w:tr>
            <w:tr w:rsidR="00953E71" w:rsidRPr="00953E71" w:rsidTr="00953E71">
              <w:trPr>
                <w:trHeight w:val="309"/>
              </w:trPr>
              <w:tc>
                <w:tcPr>
                  <w:tcW w:w="4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bCs/>
                      <w:sz w:val="24"/>
                      <w:lang w:val="ro-RO"/>
                    </w:rPr>
                  </w:pPr>
                  <w:r w:rsidRPr="00953E71">
                    <w:rPr>
                      <w:bCs/>
                      <w:sz w:val="24"/>
                      <w:lang w:val="ro-RO"/>
                    </w:rPr>
                    <w:t>12</w:t>
                  </w:r>
                </w:p>
              </w:tc>
              <w:tc>
                <w:tcPr>
                  <w:tcW w:w="547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bCs/>
                      <w:sz w:val="24"/>
                      <w:lang w:val="ro-RO"/>
                    </w:rPr>
                  </w:pPr>
                  <w:r w:rsidRPr="00953E71">
                    <w:rPr>
                      <w:bCs/>
                      <w:sz w:val="24"/>
                      <w:lang w:val="ro-RO"/>
                    </w:rPr>
                    <w:t>50% capital social subscris şi vărsat (rd.12=50%*rd.6)</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i/>
                      <w:sz w:val="24"/>
                      <w:lang w:val="ro-RO"/>
                    </w:rPr>
                    <w:t>500</w:t>
                  </w:r>
                </w:p>
              </w:tc>
              <w:tc>
                <w:tcPr>
                  <w:tcW w:w="1828" w:type="dxa"/>
                  <w:gridSpan w:val="2"/>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53E71" w:rsidRPr="00953E71" w:rsidRDefault="00953E71" w:rsidP="00953E71">
                  <w:pPr>
                    <w:spacing w:before="120" w:after="120" w:line="240" w:lineRule="auto"/>
                    <w:jc w:val="both"/>
                    <w:rPr>
                      <w:i/>
                      <w:sz w:val="24"/>
                      <w:lang w:val="ro-RO"/>
                    </w:rPr>
                  </w:pPr>
                </w:p>
              </w:tc>
            </w:tr>
            <w:tr w:rsidR="00953E71" w:rsidRPr="00953E71" w:rsidTr="00953E71">
              <w:trPr>
                <w:trHeight w:val="384"/>
              </w:trPr>
              <w:tc>
                <w:tcPr>
                  <w:tcW w:w="594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i/>
                      <w:sz w:val="24"/>
                      <w:lang w:val="ro-RO"/>
                    </w:rPr>
                    <w:t>Pierderile de capital (rezultatul negativ in  valoare absoluta) DEPASESC jumătate din Capitalul Social Subscris ?</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i/>
                      <w:sz w:val="24"/>
                      <w:lang w:val="ro-RO"/>
                    </w:rPr>
                  </w:pPr>
                  <w:r w:rsidRPr="00953E71">
                    <w:rPr>
                      <w:i/>
                      <w:sz w:val="24"/>
                      <w:lang w:val="ro-RO"/>
                    </w:rPr>
                    <w:t>100 &lt; 500</w:t>
                  </w:r>
                </w:p>
              </w:tc>
              <w:tc>
                <w:tcPr>
                  <w:tcW w:w="1828" w:type="dxa"/>
                  <w:gridSpan w:val="2"/>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53E71" w:rsidRPr="00953E71" w:rsidRDefault="00953E71" w:rsidP="00953E71">
                  <w:pPr>
                    <w:spacing w:before="120" w:after="120" w:line="240" w:lineRule="auto"/>
                    <w:jc w:val="both"/>
                    <w:rPr>
                      <w:sz w:val="24"/>
                      <w:lang w:val="ro-RO"/>
                    </w:rPr>
                  </w:pPr>
                </w:p>
              </w:tc>
            </w:tr>
            <w:tr w:rsidR="00953E71" w:rsidRPr="00953E71" w:rsidTr="00953E71">
              <w:trPr>
                <w:trHeight w:val="262"/>
              </w:trPr>
              <w:tc>
                <w:tcPr>
                  <w:tcW w:w="5942" w:type="dxa"/>
                  <w:gridSpan w:val="2"/>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i/>
                      <w:sz w:val="24"/>
                      <w:lang w:val="ro-RO"/>
                    </w:rPr>
                  </w:pPr>
                </w:p>
              </w:tc>
              <w:tc>
                <w:tcPr>
                  <w:tcW w:w="70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953E71" w:rsidRPr="00953E71" w:rsidRDefault="00953E71" w:rsidP="00953E71">
                  <w:pPr>
                    <w:spacing w:before="120" w:after="120" w:line="240" w:lineRule="auto"/>
                    <w:jc w:val="both"/>
                    <w:rPr>
                      <w:sz w:val="24"/>
                      <w:lang w:val="ro-RO"/>
                    </w:rPr>
                  </w:pPr>
                  <w:r w:rsidRPr="00953E71">
                    <w:rPr>
                      <w:bCs/>
                      <w:sz w:val="24"/>
                      <w:lang w:val="ro-RO"/>
                    </w:rPr>
                    <w:t></w:t>
                  </w:r>
                  <w:r w:rsidRPr="00953E71">
                    <w:rPr>
                      <w:bCs/>
                      <w:sz w:val="24"/>
                      <w:lang w:val="ro-RO"/>
                    </w:rPr>
                    <w:t>Da</w:t>
                  </w:r>
                </w:p>
              </w:tc>
              <w:tc>
                <w:tcPr>
                  <w:tcW w:w="8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3E71" w:rsidRPr="00953E71" w:rsidRDefault="00953E71" w:rsidP="00953E71">
                  <w:pPr>
                    <w:spacing w:before="120" w:after="120" w:line="240" w:lineRule="auto"/>
                    <w:jc w:val="both"/>
                    <w:rPr>
                      <w:sz w:val="24"/>
                      <w:lang w:val="ro-RO"/>
                    </w:rPr>
                  </w:pPr>
                  <w:r w:rsidRPr="00953E71">
                    <w:rPr>
                      <w:bCs/>
                      <w:sz w:val="24"/>
                      <w:lang w:val="ro-RO"/>
                    </w:rPr>
                    <w:t> Nu</w:t>
                  </w:r>
                </w:p>
              </w:tc>
              <w:tc>
                <w:tcPr>
                  <w:tcW w:w="1002" w:type="dxa"/>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53E71" w:rsidRPr="00953E71" w:rsidRDefault="00953E71" w:rsidP="00953E71">
                  <w:pPr>
                    <w:spacing w:before="120" w:after="120" w:line="240" w:lineRule="auto"/>
                    <w:jc w:val="both"/>
                    <w:rPr>
                      <w:sz w:val="24"/>
                      <w:lang w:val="ro-RO"/>
                    </w:rPr>
                  </w:pPr>
                  <w:r w:rsidRPr="00953E71">
                    <w:rPr>
                      <w:bCs/>
                      <w:sz w:val="24"/>
                      <w:lang w:val="ro-RO"/>
                    </w:rPr>
                    <w:t></w:t>
                  </w:r>
                  <w:r w:rsidRPr="00953E71">
                    <w:rPr>
                      <w:bCs/>
                      <w:sz w:val="24"/>
                      <w:lang w:val="ro-RO"/>
                    </w:rPr>
                    <w:t>Da</w:t>
                  </w:r>
                </w:p>
              </w:tc>
              <w:tc>
                <w:tcPr>
                  <w:tcW w:w="82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3E71" w:rsidRPr="00953E71" w:rsidRDefault="00953E71" w:rsidP="00953E71">
                  <w:pPr>
                    <w:spacing w:before="120" w:after="120" w:line="240" w:lineRule="auto"/>
                    <w:jc w:val="both"/>
                    <w:rPr>
                      <w:sz w:val="24"/>
                      <w:lang w:val="ro-RO"/>
                    </w:rPr>
                  </w:pPr>
                  <w:r w:rsidRPr="00953E71">
                    <w:rPr>
                      <w:bCs/>
                      <w:sz w:val="24"/>
                      <w:lang w:val="ro-RO"/>
                    </w:rPr>
                    <w:t></w:t>
                  </w:r>
                  <w:r w:rsidRPr="00953E71">
                    <w:rPr>
                      <w:bCs/>
                      <w:sz w:val="24"/>
                      <w:lang w:val="ro-RO"/>
                    </w:rPr>
                    <w:t>Nu</w:t>
                  </w:r>
                  <w:r w:rsidRPr="00953E71">
                    <w:rPr>
                      <w:bCs/>
                      <w:sz w:val="24"/>
                      <w:lang w:val="ro-RO"/>
                    </w:rPr>
                    <w:t></w:t>
                  </w:r>
                  <w:r w:rsidRPr="00953E71">
                    <w:rPr>
                      <w:bCs/>
                      <w:sz w:val="24"/>
                      <w:lang w:val="ro-RO"/>
                    </w:rPr>
                    <w:t></w:t>
                  </w:r>
                </w:p>
              </w:tc>
            </w:tr>
          </w:tbl>
          <w:p w:rsidR="00953E71" w:rsidRPr="00953E71" w:rsidRDefault="00953E71" w:rsidP="00953E71">
            <w:pPr>
              <w:spacing w:before="120" w:after="120" w:line="240" w:lineRule="auto"/>
              <w:jc w:val="both"/>
              <w:rPr>
                <w:i/>
                <w:sz w:val="24"/>
                <w:lang w:val="ro-RO"/>
              </w:rPr>
            </w:pPr>
          </w:p>
        </w:tc>
      </w:tr>
      <w:tr w:rsidR="00953E71" w:rsidRPr="00953E71" w:rsidTr="00953E71">
        <w:tblPrEx>
          <w:tblCellMar>
            <w:left w:w="108" w:type="dxa"/>
            <w:right w:w="108" w:type="dxa"/>
          </w:tblCellMar>
          <w:tblLook w:val="04A0" w:firstRow="1" w:lastRow="0" w:firstColumn="1" w:lastColumn="0" w:noHBand="0" w:noVBand="1"/>
        </w:tblPrEx>
        <w:tc>
          <w:tcPr>
            <w:tcW w:w="9498" w:type="dxa"/>
            <w:gridSpan w:val="5"/>
            <w:tcBorders>
              <w:top w:val="single" w:sz="4" w:space="0" w:color="auto"/>
              <w:left w:val="single" w:sz="4" w:space="0" w:color="auto"/>
              <w:bottom w:val="single" w:sz="4" w:space="0" w:color="auto"/>
              <w:right w:val="single" w:sz="4" w:space="0" w:color="auto"/>
            </w:tcBorders>
            <w:shd w:val="clear" w:color="auto" w:fill="auto"/>
          </w:tcPr>
          <w:p w:rsidR="00953E71" w:rsidRPr="00953E71" w:rsidRDefault="00953E71" w:rsidP="00953E71">
            <w:pPr>
              <w:spacing w:before="120" w:after="120" w:line="240" w:lineRule="auto"/>
              <w:jc w:val="both"/>
              <w:rPr>
                <w:i/>
                <w:sz w:val="24"/>
                <w:lang w:val="ro-RO"/>
              </w:rPr>
            </w:pPr>
            <w:r w:rsidRPr="00953E71">
              <w:rPr>
                <w:i/>
                <w:sz w:val="24"/>
                <w:lang w:val="ro-RO"/>
              </w:rPr>
              <w:lastRenderedPageBreak/>
              <w:t>Calculul la pct.b) se aplică societăților de tipul SNC, SCS; Algoritmul nu se aplica IMM-urilor care sunt inregistrate la Registrul Comertului de mai putin de 3 ani si nici celor care nu intocmesc bilant contabil.</w:t>
            </w:r>
          </w:p>
          <w:p w:rsidR="00953E71" w:rsidRPr="00953E71" w:rsidRDefault="00953E71" w:rsidP="00953E71">
            <w:pPr>
              <w:spacing w:before="120" w:after="120" w:line="240" w:lineRule="auto"/>
              <w:jc w:val="both"/>
              <w:rPr>
                <w:i/>
                <w:sz w:val="24"/>
                <w:lang w:val="ro-RO"/>
              </w:rPr>
            </w:pPr>
            <w:r w:rsidRPr="00953E71">
              <w:rPr>
                <w:i/>
                <w:sz w:val="24"/>
                <w:lang w:val="ro-RO"/>
              </w:rPr>
              <w:t>Intreprinderea Nu este în dificultate  daca conditia de mai jos este indeplinita:</w:t>
            </w:r>
          </w:p>
          <w:p w:rsidR="00953E71" w:rsidRPr="00953E71" w:rsidRDefault="00953E71" w:rsidP="00953E71">
            <w:pPr>
              <w:spacing w:before="120" w:after="120" w:line="240" w:lineRule="auto"/>
              <w:jc w:val="both"/>
              <w:rPr>
                <w:i/>
                <w:sz w:val="24"/>
                <w:lang w:val="ro-RO"/>
              </w:rPr>
            </w:pPr>
            <w:r w:rsidRPr="00953E71">
              <w:rPr>
                <w:i/>
                <w:sz w:val="24"/>
                <w:lang w:val="ro-RO"/>
              </w:rPr>
              <w:t xml:space="preserve">Capitalurilor Proprii Totale N &gt; 50% * Capitalurilor Proprii Totale N-1   </w:t>
            </w:r>
          </w:p>
          <w:p w:rsidR="00953E71" w:rsidRPr="00953E71" w:rsidRDefault="00953E71" w:rsidP="00953E71">
            <w:pPr>
              <w:spacing w:before="120" w:after="120" w:line="240" w:lineRule="auto"/>
              <w:jc w:val="both"/>
              <w:rPr>
                <w:i/>
                <w:sz w:val="24"/>
                <w:lang w:val="ro-RO"/>
              </w:rPr>
            </w:pPr>
          </w:p>
          <w:p w:rsidR="00953E71" w:rsidRPr="00953E71" w:rsidRDefault="00953E71" w:rsidP="00953E71">
            <w:pPr>
              <w:spacing w:before="120" w:after="120" w:line="240" w:lineRule="auto"/>
              <w:jc w:val="both"/>
              <w:rPr>
                <w:i/>
                <w:sz w:val="24"/>
                <w:lang w:val="ro-RO"/>
              </w:rPr>
            </w:pPr>
            <w:r w:rsidRPr="00953E71">
              <w:rPr>
                <w:i/>
                <w:sz w:val="24"/>
                <w:lang w:val="ro-RO"/>
              </w:rPr>
              <w:t xml:space="preserve">Intreprinderea este în dificultate daca conditia de mai jos este indeplinita </w:t>
            </w:r>
          </w:p>
          <w:p w:rsidR="00953E71" w:rsidRPr="00953E71" w:rsidRDefault="00953E71" w:rsidP="00953E71">
            <w:pPr>
              <w:spacing w:before="120" w:after="120" w:line="240" w:lineRule="auto"/>
              <w:jc w:val="both"/>
              <w:rPr>
                <w:i/>
                <w:sz w:val="24"/>
                <w:lang w:val="ro-RO"/>
              </w:rPr>
            </w:pPr>
            <w:r w:rsidRPr="00953E71">
              <w:rPr>
                <w:i/>
                <w:sz w:val="24"/>
                <w:lang w:val="ro-RO"/>
              </w:rPr>
              <w:t xml:space="preserve">Capitalurilor Proprii Totale N   &lt;  50% * Capitalurilor Proprii Totale N-1   </w:t>
            </w:r>
          </w:p>
          <w:p w:rsidR="00953E71" w:rsidRPr="00953E71" w:rsidRDefault="00953E71" w:rsidP="00953E71">
            <w:pPr>
              <w:spacing w:before="120" w:after="120" w:line="240" w:lineRule="auto"/>
              <w:jc w:val="both"/>
              <w:rPr>
                <w:i/>
                <w:sz w:val="24"/>
                <w:lang w:val="ro-RO"/>
              </w:rPr>
            </w:pPr>
          </w:p>
          <w:tbl>
            <w:tblPr>
              <w:tblW w:w="7769" w:type="dxa"/>
              <w:jc w:val="center"/>
              <w:tblLayout w:type="fixed"/>
              <w:tblCellMar>
                <w:left w:w="10" w:type="dxa"/>
                <w:right w:w="10" w:type="dxa"/>
              </w:tblCellMar>
              <w:tblLook w:val="04A0" w:firstRow="1" w:lastRow="0" w:firstColumn="1" w:lastColumn="0" w:noHBand="0" w:noVBand="1"/>
            </w:tblPr>
            <w:tblGrid>
              <w:gridCol w:w="775"/>
              <w:gridCol w:w="4244"/>
              <w:gridCol w:w="2750"/>
            </w:tblGrid>
            <w:tr w:rsidR="00953E71" w:rsidRPr="00953E71" w:rsidTr="00953E71">
              <w:trPr>
                <w:trHeight w:val="312"/>
                <w:jc w:val="center"/>
              </w:trPr>
              <w:tc>
                <w:tcPr>
                  <w:tcW w:w="7769"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rsidR="00953E71" w:rsidRPr="00953E71" w:rsidRDefault="00953E71" w:rsidP="00953E71">
                  <w:pPr>
                    <w:spacing w:before="120" w:after="120" w:line="240" w:lineRule="auto"/>
                    <w:jc w:val="both"/>
                    <w:rPr>
                      <w:sz w:val="24"/>
                      <w:lang w:val="ro-RO"/>
                    </w:rPr>
                  </w:pPr>
                  <w:r w:rsidRPr="00953E71">
                    <w:rPr>
                      <w:i/>
                      <w:sz w:val="24"/>
                      <w:lang w:val="ro-RO"/>
                    </w:rPr>
                    <w:t xml:space="preserve">                                                                                                                   Datele intreprinderii</w:t>
                  </w:r>
                </w:p>
              </w:tc>
            </w:tr>
            <w:tr w:rsidR="00953E71" w:rsidRPr="00953E71" w:rsidTr="00953E71">
              <w:trPr>
                <w:trHeight w:val="312"/>
                <w:jc w:val="center"/>
              </w:trPr>
              <w:tc>
                <w:tcPr>
                  <w:tcW w:w="7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rsidR="00953E71" w:rsidRPr="00953E71" w:rsidRDefault="00953E71" w:rsidP="00953E71">
                  <w:pPr>
                    <w:spacing w:before="120" w:after="120" w:line="240" w:lineRule="auto"/>
                    <w:jc w:val="both"/>
                    <w:rPr>
                      <w:bCs/>
                      <w:sz w:val="24"/>
                      <w:lang w:val="ro-RO"/>
                    </w:rPr>
                  </w:pPr>
                  <w:r w:rsidRPr="00953E71">
                    <w:rPr>
                      <w:bCs/>
                      <w:sz w:val="24"/>
                      <w:lang w:val="ro-RO"/>
                    </w:rPr>
                    <w:t>1</w:t>
                  </w:r>
                </w:p>
              </w:tc>
              <w:tc>
                <w:tcPr>
                  <w:tcW w:w="4244" w:type="dxa"/>
                  <w:tcBorders>
                    <w:top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rsidR="00953E71" w:rsidRPr="00953E71" w:rsidRDefault="00953E71" w:rsidP="00953E71">
                  <w:pPr>
                    <w:spacing w:before="120" w:after="120" w:line="240" w:lineRule="auto"/>
                    <w:jc w:val="both"/>
                    <w:rPr>
                      <w:sz w:val="24"/>
                      <w:lang w:val="ro-RO"/>
                    </w:rPr>
                  </w:pPr>
                  <w:r w:rsidRPr="00953E71">
                    <w:rPr>
                      <w:i/>
                      <w:sz w:val="24"/>
                      <w:lang w:val="ro-RO"/>
                    </w:rPr>
                    <w:t>CPT</w:t>
                  </w:r>
                  <w:r w:rsidRPr="00953E71">
                    <w:rPr>
                      <w:i/>
                      <w:sz w:val="24"/>
                      <w:vertAlign w:val="subscript"/>
                      <w:lang w:val="ro-RO"/>
                    </w:rPr>
                    <w:t>N</w:t>
                  </w:r>
                  <w:r w:rsidRPr="00953E71">
                    <w:rPr>
                      <w:i/>
                      <w:sz w:val="24"/>
                      <w:lang w:val="ro-RO"/>
                    </w:rPr>
                    <w:t xml:space="preserve">  (</w:t>
                  </w:r>
                  <w:r w:rsidRPr="00953E71">
                    <w:rPr>
                      <w:sz w:val="24"/>
                      <w:lang w:val="ro-RO"/>
                    </w:rPr>
                    <w:t xml:space="preserve">Capitaluri proprii totale </w:t>
                  </w:r>
                  <w:r w:rsidRPr="00953E71">
                    <w:rPr>
                      <w:sz w:val="24"/>
                      <w:vertAlign w:val="subscript"/>
                      <w:lang w:val="ro-RO"/>
                    </w:rPr>
                    <w:t>N</w:t>
                  </w:r>
                  <w:r w:rsidRPr="00953E71">
                    <w:rPr>
                      <w:sz w:val="24"/>
                      <w:lang w:val="ro-RO"/>
                    </w:rPr>
                    <w:t xml:space="preserve">  ) </w:t>
                  </w:r>
                </w:p>
                <w:p w:rsidR="00953E71" w:rsidRPr="00953E71" w:rsidRDefault="00953E71" w:rsidP="00953E71">
                  <w:pPr>
                    <w:spacing w:before="120" w:after="120" w:line="240" w:lineRule="auto"/>
                    <w:jc w:val="both"/>
                    <w:rPr>
                      <w:sz w:val="24"/>
                      <w:lang w:val="ro-RO"/>
                    </w:rPr>
                  </w:pPr>
                  <w:r w:rsidRPr="00953E71">
                    <w:rPr>
                      <w:sz w:val="24"/>
                      <w:lang w:val="ro-RO"/>
                    </w:rPr>
                    <w:t xml:space="preserve">din F10, col. 2, rd.46  (CPT </w:t>
                  </w:r>
                  <w:r w:rsidRPr="00953E71">
                    <w:rPr>
                      <w:sz w:val="24"/>
                      <w:vertAlign w:val="subscript"/>
                      <w:lang w:val="ro-RO"/>
                    </w:rPr>
                    <w:t>N</w:t>
                  </w:r>
                  <w:r w:rsidRPr="00953E71">
                    <w:rPr>
                      <w:sz w:val="24"/>
                      <w:lang w:val="ro-RO"/>
                    </w:rPr>
                    <w:t>) sau rd. 100</w:t>
                  </w: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53E71" w:rsidRPr="00953E71" w:rsidRDefault="00953E71" w:rsidP="00953E71">
                  <w:pPr>
                    <w:spacing w:before="120" w:after="120" w:line="240" w:lineRule="auto"/>
                    <w:jc w:val="both"/>
                    <w:rPr>
                      <w:sz w:val="24"/>
                      <w:lang w:val="ro-RO"/>
                    </w:rPr>
                  </w:pPr>
                </w:p>
              </w:tc>
            </w:tr>
            <w:tr w:rsidR="00953E71" w:rsidRPr="00953E71" w:rsidTr="00953E71">
              <w:trPr>
                <w:trHeight w:val="312"/>
                <w:jc w:val="center"/>
              </w:trPr>
              <w:tc>
                <w:tcPr>
                  <w:tcW w:w="7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rsidR="00953E71" w:rsidRPr="00953E71" w:rsidRDefault="00953E71" w:rsidP="00953E71">
                  <w:pPr>
                    <w:spacing w:before="120" w:after="120" w:line="240" w:lineRule="auto"/>
                    <w:jc w:val="both"/>
                    <w:rPr>
                      <w:bCs/>
                      <w:sz w:val="24"/>
                      <w:lang w:val="ro-RO"/>
                    </w:rPr>
                  </w:pPr>
                  <w:r w:rsidRPr="00953E71">
                    <w:rPr>
                      <w:bCs/>
                      <w:sz w:val="24"/>
                      <w:lang w:val="ro-RO"/>
                    </w:rPr>
                    <w:t>2</w:t>
                  </w:r>
                </w:p>
              </w:tc>
              <w:tc>
                <w:tcPr>
                  <w:tcW w:w="4244" w:type="dxa"/>
                  <w:tcBorders>
                    <w:top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rsidR="00953E71" w:rsidRPr="00953E71" w:rsidRDefault="00953E71" w:rsidP="00953E71">
                  <w:pPr>
                    <w:spacing w:before="120" w:after="120" w:line="240" w:lineRule="auto"/>
                    <w:jc w:val="both"/>
                    <w:rPr>
                      <w:sz w:val="24"/>
                      <w:lang w:val="ro-RO"/>
                    </w:rPr>
                  </w:pPr>
                  <w:r w:rsidRPr="00953E71">
                    <w:rPr>
                      <w:i/>
                      <w:sz w:val="24"/>
                      <w:lang w:val="ro-RO"/>
                    </w:rPr>
                    <w:t>CPT</w:t>
                  </w:r>
                  <w:r w:rsidRPr="00953E71">
                    <w:rPr>
                      <w:i/>
                      <w:sz w:val="24"/>
                      <w:vertAlign w:val="subscript"/>
                      <w:lang w:val="ro-RO"/>
                    </w:rPr>
                    <w:t>N-1 (</w:t>
                  </w:r>
                  <w:r w:rsidRPr="00953E71">
                    <w:rPr>
                      <w:sz w:val="24"/>
                      <w:lang w:val="ro-RO"/>
                    </w:rPr>
                    <w:t xml:space="preserve">Capitaluri proprii totale </w:t>
                  </w:r>
                  <w:r w:rsidRPr="00953E71">
                    <w:rPr>
                      <w:sz w:val="24"/>
                      <w:vertAlign w:val="subscript"/>
                      <w:lang w:val="ro-RO"/>
                    </w:rPr>
                    <w:t>N-1</w:t>
                  </w:r>
                  <w:r w:rsidRPr="00953E71">
                    <w:rPr>
                      <w:sz w:val="24"/>
                      <w:lang w:val="ro-RO"/>
                    </w:rPr>
                    <w:t xml:space="preserve"> )</w:t>
                  </w:r>
                </w:p>
                <w:p w:rsidR="00953E71" w:rsidRPr="00953E71" w:rsidRDefault="00953E71" w:rsidP="00953E71">
                  <w:pPr>
                    <w:spacing w:before="120" w:after="120" w:line="240" w:lineRule="auto"/>
                    <w:jc w:val="both"/>
                    <w:rPr>
                      <w:sz w:val="24"/>
                      <w:lang w:val="ro-RO"/>
                    </w:rPr>
                  </w:pPr>
                  <w:r w:rsidRPr="00953E71">
                    <w:rPr>
                      <w:sz w:val="24"/>
                      <w:lang w:val="ro-RO"/>
                    </w:rPr>
                    <w:t xml:space="preserve">din F10, col. 1, rd.46 (CPT </w:t>
                  </w:r>
                  <w:r w:rsidRPr="00953E71">
                    <w:rPr>
                      <w:sz w:val="24"/>
                      <w:vertAlign w:val="subscript"/>
                      <w:lang w:val="ro-RO"/>
                    </w:rPr>
                    <w:t>N-1</w:t>
                  </w:r>
                  <w:r w:rsidRPr="00953E71">
                    <w:rPr>
                      <w:sz w:val="24"/>
                      <w:lang w:val="ro-RO"/>
                    </w:rPr>
                    <w:t>) sau rd. 100</w:t>
                  </w: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53E71" w:rsidRPr="00953E71" w:rsidRDefault="00953E71" w:rsidP="00953E71">
                  <w:pPr>
                    <w:spacing w:before="120" w:after="120" w:line="240" w:lineRule="auto"/>
                    <w:jc w:val="both"/>
                    <w:rPr>
                      <w:sz w:val="24"/>
                      <w:lang w:val="ro-RO"/>
                    </w:rPr>
                  </w:pPr>
                </w:p>
              </w:tc>
            </w:tr>
            <w:tr w:rsidR="00953E71" w:rsidRPr="00953E71" w:rsidTr="00953E71">
              <w:trPr>
                <w:trHeight w:val="312"/>
                <w:jc w:val="center"/>
              </w:trPr>
              <w:tc>
                <w:tcPr>
                  <w:tcW w:w="7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rsidR="00953E71" w:rsidRPr="00953E71" w:rsidRDefault="00953E71" w:rsidP="00953E71">
                  <w:pPr>
                    <w:spacing w:before="120" w:after="120" w:line="240" w:lineRule="auto"/>
                    <w:jc w:val="both"/>
                    <w:rPr>
                      <w:bCs/>
                      <w:sz w:val="24"/>
                      <w:lang w:val="ro-RO"/>
                    </w:rPr>
                  </w:pPr>
                  <w:r w:rsidRPr="00953E71">
                    <w:rPr>
                      <w:bCs/>
                      <w:sz w:val="24"/>
                      <w:lang w:val="ro-RO"/>
                    </w:rPr>
                    <w:t>3</w:t>
                  </w:r>
                </w:p>
              </w:tc>
              <w:tc>
                <w:tcPr>
                  <w:tcW w:w="4244" w:type="dxa"/>
                  <w:tcBorders>
                    <w:top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rsidR="00953E71" w:rsidRPr="00953E71" w:rsidRDefault="00953E71" w:rsidP="00953E71">
                  <w:pPr>
                    <w:spacing w:before="120" w:after="120" w:line="240" w:lineRule="auto"/>
                    <w:jc w:val="both"/>
                    <w:rPr>
                      <w:sz w:val="24"/>
                      <w:lang w:val="ro-RO"/>
                    </w:rPr>
                  </w:pPr>
                  <w:r w:rsidRPr="00953E71">
                    <w:rPr>
                      <w:i/>
                      <w:sz w:val="24"/>
                      <w:lang w:val="ro-RO"/>
                    </w:rPr>
                    <w:t>CPT</w:t>
                  </w:r>
                  <w:r w:rsidRPr="00953E71">
                    <w:rPr>
                      <w:i/>
                      <w:sz w:val="24"/>
                      <w:vertAlign w:val="subscript"/>
                      <w:lang w:val="ro-RO"/>
                    </w:rPr>
                    <w:t xml:space="preserve">N     </w:t>
                  </w:r>
                  <w:r w:rsidRPr="00953E71">
                    <w:rPr>
                      <w:sz w:val="24"/>
                      <w:u w:val="single"/>
                      <w:lang w:val="ro-RO"/>
                    </w:rPr>
                    <w:t xml:space="preserve">&gt; </w:t>
                  </w:r>
                  <w:r w:rsidRPr="00953E71">
                    <w:rPr>
                      <w:i/>
                      <w:sz w:val="24"/>
                      <w:vertAlign w:val="subscript"/>
                      <w:lang w:val="ro-RO"/>
                    </w:rPr>
                    <w:t xml:space="preserve"> </w:t>
                  </w:r>
                  <w:r w:rsidRPr="00953E71">
                    <w:rPr>
                      <w:sz w:val="24"/>
                      <w:lang w:val="ro-RO"/>
                    </w:rPr>
                    <w:t xml:space="preserve">50% * </w:t>
                  </w:r>
                  <w:r w:rsidRPr="00953E71">
                    <w:rPr>
                      <w:i/>
                      <w:sz w:val="24"/>
                      <w:lang w:val="ro-RO"/>
                    </w:rPr>
                    <w:t>CPT</w:t>
                  </w:r>
                  <w:r w:rsidRPr="00953E71">
                    <w:rPr>
                      <w:i/>
                      <w:sz w:val="24"/>
                      <w:vertAlign w:val="subscript"/>
                      <w:lang w:val="ro-RO"/>
                    </w:rPr>
                    <w:t>N-1</w:t>
                  </w:r>
                </w:p>
              </w:tc>
              <w:tc>
                <w:tcPr>
                  <w:tcW w:w="2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953E71" w:rsidRPr="00953E71" w:rsidRDefault="00953E71" w:rsidP="00953E71">
                  <w:pPr>
                    <w:spacing w:before="120" w:after="120" w:line="240" w:lineRule="auto"/>
                    <w:jc w:val="both"/>
                    <w:rPr>
                      <w:sz w:val="24"/>
                      <w:lang w:val="ro-RO"/>
                    </w:rPr>
                  </w:pPr>
                  <w:r w:rsidRPr="00953E71">
                    <w:rPr>
                      <w:sz w:val="24"/>
                      <w:lang w:val="ro-RO"/>
                    </w:rPr>
                    <w:t xml:space="preserve">DA </w:t>
                  </w:r>
                  <w:r w:rsidRPr="00953E71">
                    <w:rPr>
                      <w:bCs/>
                      <w:sz w:val="24"/>
                      <w:lang w:val="ro-RO"/>
                    </w:rPr>
                    <w:t></w:t>
                  </w:r>
                  <w:r w:rsidRPr="00953E71">
                    <w:rPr>
                      <w:sz w:val="24"/>
                      <w:lang w:val="ro-RO"/>
                    </w:rPr>
                    <w:t xml:space="preserve">                                   NU </w:t>
                  </w:r>
                  <w:r w:rsidRPr="00953E71">
                    <w:rPr>
                      <w:bCs/>
                      <w:sz w:val="24"/>
                      <w:lang w:val="ro-RO"/>
                    </w:rPr>
                    <w:t></w:t>
                  </w:r>
                  <w:r w:rsidRPr="00953E71">
                    <w:rPr>
                      <w:sz w:val="24"/>
                      <w:lang w:val="ro-RO"/>
                    </w:rPr>
                    <w:t xml:space="preserve">     </w:t>
                  </w:r>
                </w:p>
              </w:tc>
            </w:tr>
          </w:tbl>
          <w:p w:rsidR="00953E71" w:rsidRPr="00953E71" w:rsidRDefault="00953E71" w:rsidP="00953E71">
            <w:pPr>
              <w:spacing w:before="120" w:after="120" w:line="240" w:lineRule="auto"/>
              <w:jc w:val="both"/>
              <w:rPr>
                <w:i/>
                <w:sz w:val="24"/>
                <w:lang w:val="ro-RO"/>
              </w:rPr>
            </w:pPr>
          </w:p>
        </w:tc>
      </w:tr>
    </w:tbl>
    <w:p w:rsidR="00953E71" w:rsidRPr="00953E71" w:rsidRDefault="00953E71" w:rsidP="00953E71">
      <w:pPr>
        <w:spacing w:before="120" w:after="120" w:line="240" w:lineRule="auto"/>
        <w:jc w:val="both"/>
        <w:rPr>
          <w:bCs/>
          <w:sz w:val="24"/>
          <w:lang w:val="ro-RO"/>
        </w:rPr>
      </w:pPr>
      <w:r w:rsidRPr="00953E71">
        <w:rPr>
          <w:bCs/>
          <w:sz w:val="24"/>
          <w:lang w:val="ro-RO"/>
        </w:rPr>
        <w:t>Pct. c) si pct.d) se verifica conform metodologiei din formular.</w:t>
      </w:r>
    </w:p>
    <w:p w:rsidR="00953E71" w:rsidRPr="00953E71" w:rsidRDefault="00953E71" w:rsidP="00953E71">
      <w:pPr>
        <w:spacing w:before="120" w:after="120" w:line="240" w:lineRule="auto"/>
        <w:jc w:val="both"/>
        <w:rPr>
          <w:bCs/>
          <w:sz w:val="24"/>
          <w:lang w:val="ro-RO"/>
        </w:rPr>
      </w:pPr>
      <w:r w:rsidRPr="00953E71">
        <w:rPr>
          <w:bCs/>
          <w:sz w:val="24"/>
          <w:lang w:val="ro-RO"/>
        </w:rPr>
        <w:t xml:space="preserve">Pentru verificarea conditiilor de la pct.e) </w:t>
      </w:r>
    </w:p>
    <w:p w:rsidR="00953E71" w:rsidRPr="00953E71" w:rsidRDefault="00953E71" w:rsidP="00953E71">
      <w:pPr>
        <w:spacing w:before="120" w:after="120" w:line="240" w:lineRule="auto"/>
        <w:jc w:val="both"/>
        <w:rPr>
          <w:sz w:val="24"/>
          <w:lang w:val="ro-RO"/>
        </w:rPr>
      </w:pPr>
      <w:r w:rsidRPr="00953E71">
        <w:rPr>
          <w:bCs/>
          <w:sz w:val="24"/>
          <w:lang w:val="ro-RO"/>
        </w:rPr>
        <w:t xml:space="preserve"> Calculul se aplică </w:t>
      </w:r>
      <w:r w:rsidRPr="00953E71">
        <w:rPr>
          <w:sz w:val="24"/>
          <w:lang w:val="ro-RO"/>
        </w:rPr>
        <w:t>unei întreprinderi care nu este un IMM</w:t>
      </w:r>
      <w:r w:rsidRPr="00953E71">
        <w:rPr>
          <w:bCs/>
          <w:sz w:val="24"/>
          <w:lang w:val="ro-RO"/>
        </w:rPr>
        <w:t xml:space="preserve"> (este întreprindere mare).</w:t>
      </w:r>
      <w:r w:rsidRPr="00953E71">
        <w:rPr>
          <w:sz w:val="24"/>
          <w:lang w:val="ro-RO"/>
        </w:rPr>
        <w:t xml:space="preserve"> </w:t>
      </w:r>
    </w:p>
    <w:p w:rsidR="00953E71" w:rsidRPr="00953E71" w:rsidRDefault="00953E71" w:rsidP="00953E71">
      <w:pPr>
        <w:spacing w:before="120" w:after="120" w:line="240" w:lineRule="auto"/>
        <w:jc w:val="both"/>
        <w:rPr>
          <w:sz w:val="24"/>
          <w:lang w:val="ro-RO"/>
        </w:rPr>
      </w:pPr>
      <w:r w:rsidRPr="00953E71">
        <w:rPr>
          <w:sz w:val="24"/>
          <w:lang w:val="ro-RO"/>
        </w:rPr>
        <w:lastRenderedPageBreak/>
        <w:t>Intreprinderea  Nu este in dificultate daca unul din indicatorii de mai jos, este indeplinit  in oricare din ultimele doua exercitii financiare</w:t>
      </w:r>
    </w:p>
    <w:p w:rsidR="00953E71" w:rsidRPr="00953E71" w:rsidRDefault="00953E71" w:rsidP="00953E71">
      <w:pPr>
        <w:spacing w:before="120" w:after="120" w:line="240" w:lineRule="auto"/>
        <w:jc w:val="both"/>
        <w:rPr>
          <w:sz w:val="24"/>
          <w:lang w:val="ro-RO"/>
        </w:rPr>
      </w:pPr>
      <w:r w:rsidRPr="00953E71">
        <w:rPr>
          <w:sz w:val="24"/>
          <w:lang w:val="ro-RO"/>
        </w:rPr>
        <w:t xml:space="preserve"> 0≤Datorii totale/ Capitaluri proprii totale ≤7,5    sau</w:t>
      </w:r>
    </w:p>
    <w:p w:rsidR="00953E71" w:rsidRPr="00953E71" w:rsidRDefault="00953E71" w:rsidP="00953E71">
      <w:pPr>
        <w:spacing w:before="120" w:after="120" w:line="240" w:lineRule="auto"/>
        <w:jc w:val="both"/>
        <w:rPr>
          <w:sz w:val="24"/>
          <w:lang w:val="ro-RO"/>
        </w:rPr>
      </w:pPr>
      <w:r w:rsidRPr="00953E71">
        <w:rPr>
          <w:sz w:val="24"/>
          <w:lang w:val="ro-RO"/>
        </w:rPr>
        <w:t>EBITDA/cheltuieli cu dobanzile  ≥ 1</w:t>
      </w:r>
    </w:p>
    <w:p w:rsidR="00953E71" w:rsidRPr="00953E71" w:rsidRDefault="00953E71" w:rsidP="00953E71">
      <w:pPr>
        <w:spacing w:before="120" w:after="120" w:line="240" w:lineRule="auto"/>
        <w:jc w:val="both"/>
        <w:rPr>
          <w:sz w:val="24"/>
          <w:lang w:val="ro-RO"/>
        </w:rPr>
      </w:pPr>
      <w:r w:rsidRPr="00953E71">
        <w:rPr>
          <w:sz w:val="24"/>
          <w:lang w:val="ro-RO"/>
        </w:rPr>
        <w:t>Intreprinderea este in dificultate daca in  fiecare din ultimele doua exercitii financiare conditiile 0&gt; e1</w:t>
      </w:r>
      <w:r w:rsidRPr="00953E71">
        <w:rPr>
          <w:sz w:val="24"/>
          <w:vertAlign w:val="subscript"/>
          <w:lang w:val="ro-RO"/>
        </w:rPr>
        <w:t>N</w:t>
      </w:r>
      <w:r w:rsidRPr="00953E71">
        <w:rPr>
          <w:sz w:val="24"/>
          <w:lang w:val="ro-RO"/>
        </w:rPr>
        <w:t>&gt;7,5  și e2</w:t>
      </w:r>
      <w:r w:rsidRPr="00953E71">
        <w:rPr>
          <w:sz w:val="24"/>
          <w:vertAlign w:val="subscript"/>
          <w:lang w:val="ro-RO"/>
        </w:rPr>
        <w:t>N</w:t>
      </w:r>
      <w:r w:rsidRPr="00953E71">
        <w:rPr>
          <w:sz w:val="24"/>
          <w:lang w:val="ro-RO"/>
        </w:rPr>
        <w:t xml:space="preserve">&lt;1   SI </w:t>
      </w:r>
    </w:p>
    <w:p w:rsidR="00953E71" w:rsidRPr="00953E71" w:rsidRDefault="00953E71" w:rsidP="00953E71">
      <w:pPr>
        <w:spacing w:before="120" w:after="120" w:line="240" w:lineRule="auto"/>
        <w:jc w:val="both"/>
        <w:rPr>
          <w:sz w:val="24"/>
          <w:lang w:val="ro-RO"/>
        </w:rPr>
      </w:pPr>
      <w:r w:rsidRPr="00953E71">
        <w:rPr>
          <w:sz w:val="24"/>
          <w:lang w:val="ro-RO"/>
        </w:rPr>
        <w:t xml:space="preserve"> 0&gt;e1</w:t>
      </w:r>
      <w:r w:rsidRPr="00953E71">
        <w:rPr>
          <w:sz w:val="24"/>
          <w:vertAlign w:val="subscript"/>
          <w:lang w:val="ro-RO"/>
        </w:rPr>
        <w:t>N-1</w:t>
      </w:r>
      <w:r w:rsidRPr="00953E71">
        <w:rPr>
          <w:sz w:val="24"/>
          <w:lang w:val="ro-RO"/>
        </w:rPr>
        <w:t>&gt;7,5 si e2</w:t>
      </w:r>
      <w:r w:rsidRPr="00953E71">
        <w:rPr>
          <w:sz w:val="24"/>
          <w:vertAlign w:val="subscript"/>
          <w:lang w:val="ro-RO"/>
        </w:rPr>
        <w:t>N-1</w:t>
      </w:r>
      <w:r w:rsidRPr="00953E71">
        <w:rPr>
          <w:sz w:val="24"/>
          <w:lang w:val="ro-RO"/>
        </w:rPr>
        <w:t>&lt;1   sunt cumulativ indeplinite in ultimii doi ani .</w:t>
      </w:r>
    </w:p>
    <w:p w:rsidR="00953E71" w:rsidRPr="00953E71" w:rsidRDefault="00953E71" w:rsidP="00953E71">
      <w:pPr>
        <w:spacing w:before="120" w:after="120" w:line="240" w:lineRule="auto"/>
        <w:jc w:val="both"/>
        <w:rPr>
          <w:sz w:val="24"/>
          <w:lang w:val="ro-RO"/>
        </w:rPr>
      </w:pPr>
      <w:r w:rsidRPr="00953E71">
        <w:rPr>
          <w:sz w:val="24"/>
          <w:lang w:val="ro-RO"/>
        </w:rPr>
        <w:t>e1</w:t>
      </w:r>
      <w:r w:rsidRPr="00953E71">
        <w:rPr>
          <w:bCs/>
          <w:sz w:val="24"/>
          <w:lang w:val="ro-RO"/>
        </w:rPr>
        <w:t xml:space="preserve"> =Datorii totale/Capitaluri proprii totale</w:t>
      </w:r>
    </w:p>
    <w:p w:rsidR="00953E71" w:rsidRPr="00953E71" w:rsidRDefault="00953E71" w:rsidP="00953E71">
      <w:pPr>
        <w:spacing w:before="120" w:after="120" w:line="240" w:lineRule="auto"/>
        <w:jc w:val="both"/>
        <w:rPr>
          <w:sz w:val="24"/>
          <w:lang w:val="ro-RO"/>
        </w:rPr>
      </w:pPr>
      <w:r w:rsidRPr="00953E71">
        <w:rPr>
          <w:sz w:val="24"/>
          <w:lang w:val="ro-RO"/>
        </w:rPr>
        <w:t>e2= EBITDA/Cheltuieli cu dobânzile</w:t>
      </w:r>
    </w:p>
    <w:p w:rsidR="00953E71" w:rsidRPr="00953E71" w:rsidRDefault="00953E71" w:rsidP="00953E71">
      <w:pPr>
        <w:spacing w:before="120" w:after="120" w:line="240" w:lineRule="auto"/>
        <w:jc w:val="both"/>
        <w:rPr>
          <w:sz w:val="24"/>
          <w:lang w:val="ro-RO"/>
        </w:rPr>
      </w:pPr>
      <w:r w:rsidRPr="00953E71">
        <w:rPr>
          <w:sz w:val="24"/>
          <w:lang w:val="ro-RO"/>
        </w:rPr>
        <w:t xml:space="preserve">Datorii totale = Datorii care trebuie plătite într-o perioadă de până la un an + Datorii care trebuie plătite într-o perioadă de peste un an, </w:t>
      </w:r>
    </w:p>
    <w:p w:rsidR="00953E71" w:rsidRPr="00953E71" w:rsidRDefault="00953E71" w:rsidP="00953E71">
      <w:pPr>
        <w:spacing w:before="120" w:after="120" w:line="240" w:lineRule="auto"/>
        <w:jc w:val="both"/>
        <w:rPr>
          <w:sz w:val="24"/>
          <w:lang w:val="ro-RO"/>
        </w:rPr>
      </w:pPr>
      <w:r w:rsidRPr="00953E71">
        <w:rPr>
          <w:sz w:val="24"/>
          <w:lang w:val="ro-RO"/>
        </w:rPr>
        <w:t>EBITDA = (+)Profit net / (-)Pierdere neta + Cheltuieli cu impozitul pe profit + Cheltuieli cu dobânzile + Cheltuieli cu amortizarea</w:t>
      </w:r>
    </w:p>
    <w:p w:rsidR="00953E71" w:rsidRPr="00953E71" w:rsidRDefault="00953E71" w:rsidP="00953E71">
      <w:pPr>
        <w:spacing w:before="120" w:after="120" w:line="240" w:lineRule="auto"/>
        <w:jc w:val="both"/>
        <w:rPr>
          <w:sz w:val="24"/>
          <w:lang w:val="ro-RO"/>
        </w:rPr>
      </w:pPr>
      <w:r w:rsidRPr="00953E71">
        <w:rPr>
          <w:sz w:val="24"/>
          <w:lang w:val="ro-RO"/>
        </w:rPr>
        <w:t>Expertul verifica cu Situatiile financiare valorile care sunt folosite in calculul de la pct e), verifica calculul, corespunzator pentru conditiile e1) si e2)</w:t>
      </w:r>
    </w:p>
    <w:tbl>
      <w:tblPr>
        <w:tblW w:w="9627" w:type="dxa"/>
        <w:tblLayout w:type="fixed"/>
        <w:tblCellMar>
          <w:left w:w="10" w:type="dxa"/>
          <w:right w:w="10" w:type="dxa"/>
        </w:tblCellMar>
        <w:tblLook w:val="04A0" w:firstRow="1" w:lastRow="0" w:firstColumn="1" w:lastColumn="0" w:noHBand="0" w:noVBand="1"/>
      </w:tblPr>
      <w:tblGrid>
        <w:gridCol w:w="517"/>
        <w:gridCol w:w="6574"/>
        <w:gridCol w:w="1160"/>
        <w:gridCol w:w="1376"/>
      </w:tblGrid>
      <w:tr w:rsidR="00953E71" w:rsidRPr="00953E71" w:rsidTr="00953E71">
        <w:trPr>
          <w:trHeight w:val="312"/>
        </w:trPr>
        <w:tc>
          <w:tcPr>
            <w:tcW w:w="5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p>
        </w:tc>
        <w:tc>
          <w:tcPr>
            <w:tcW w:w="657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p>
        </w:tc>
        <w:tc>
          <w:tcPr>
            <w:tcW w:w="116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sz w:val="24"/>
                <w:lang w:val="ro-RO"/>
              </w:rPr>
              <w:t>N</w:t>
            </w:r>
          </w:p>
        </w:tc>
        <w:tc>
          <w:tcPr>
            <w:tcW w:w="137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sz w:val="24"/>
                <w:lang w:val="ro-RO"/>
              </w:rPr>
              <w:t>N-1</w:t>
            </w:r>
          </w:p>
        </w:tc>
      </w:tr>
      <w:tr w:rsidR="00953E71" w:rsidRPr="00953E71" w:rsidTr="00953E71">
        <w:trPr>
          <w:trHeight w:val="312"/>
        </w:trPr>
        <w:tc>
          <w:tcPr>
            <w:tcW w:w="5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sz w:val="24"/>
                <w:lang w:val="ro-RO"/>
              </w:rPr>
              <w:t>1</w:t>
            </w:r>
          </w:p>
        </w:tc>
        <w:tc>
          <w:tcPr>
            <w:tcW w:w="657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sz w:val="24"/>
                <w:lang w:val="ro-RO"/>
              </w:rPr>
              <w:t xml:space="preserve">Datorii care trebuie platite pe o perioada de pana la un an  </w:t>
            </w:r>
          </w:p>
          <w:p w:rsidR="00953E71" w:rsidRPr="00953E71" w:rsidRDefault="00953E71" w:rsidP="00953E71">
            <w:pPr>
              <w:spacing w:before="120" w:after="120" w:line="240" w:lineRule="auto"/>
              <w:jc w:val="both"/>
              <w:rPr>
                <w:sz w:val="24"/>
                <w:lang w:val="ro-RO"/>
              </w:rPr>
            </w:pPr>
            <w:r w:rsidRPr="00953E71">
              <w:rPr>
                <w:sz w:val="24"/>
                <w:lang w:val="ro-RO"/>
              </w:rPr>
              <w:t>din  F10, col. 2/col.1, rd. 13 sau rd. 53</w:t>
            </w:r>
          </w:p>
        </w:tc>
        <w:tc>
          <w:tcPr>
            <w:tcW w:w="116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p>
        </w:tc>
        <w:tc>
          <w:tcPr>
            <w:tcW w:w="137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p>
        </w:tc>
      </w:tr>
      <w:tr w:rsidR="00953E71" w:rsidRPr="00953E71" w:rsidTr="00953E71">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sz w:val="24"/>
                <w:lang w:val="ro-RO"/>
              </w:rPr>
              <w:t>2</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sz w:val="24"/>
                <w:lang w:val="ro-RO"/>
              </w:rPr>
              <w:t xml:space="preserve">Datorii care trebuie platite pe o perioada mai mare de un an </w:t>
            </w:r>
          </w:p>
          <w:p w:rsidR="00953E71" w:rsidRPr="00953E71" w:rsidRDefault="00953E71" w:rsidP="00953E71">
            <w:pPr>
              <w:spacing w:before="120" w:after="120" w:line="240" w:lineRule="auto"/>
              <w:jc w:val="both"/>
              <w:rPr>
                <w:sz w:val="24"/>
                <w:lang w:val="ro-RO"/>
              </w:rPr>
            </w:pPr>
            <w:r w:rsidRPr="00953E71">
              <w:rPr>
                <w:sz w:val="24"/>
                <w:lang w:val="ro-RO"/>
              </w:rPr>
              <w:t>din  F10, col. 2,/col1  rd. 16 sau rd. 64</w:t>
            </w:r>
          </w:p>
        </w:tc>
        <w:tc>
          <w:tcPr>
            <w:tcW w:w="11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sz w:val="24"/>
                <w:lang w:val="ro-RO"/>
              </w:rPr>
              <w:t> </w:t>
            </w:r>
          </w:p>
        </w:tc>
        <w:tc>
          <w:tcPr>
            <w:tcW w:w="1376"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p>
        </w:tc>
      </w:tr>
      <w:tr w:rsidR="00953E71" w:rsidRPr="00953E71" w:rsidTr="00953E71">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sz w:val="24"/>
                <w:lang w:val="ro-RO"/>
              </w:rPr>
              <w:t>3</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sz w:val="24"/>
                <w:lang w:val="ro-RO"/>
              </w:rPr>
              <w:t>Datorii totale (rd.3=rd.1+rd.2)</w:t>
            </w:r>
          </w:p>
        </w:tc>
        <w:tc>
          <w:tcPr>
            <w:tcW w:w="11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p>
        </w:tc>
        <w:tc>
          <w:tcPr>
            <w:tcW w:w="1376"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p>
        </w:tc>
      </w:tr>
      <w:tr w:rsidR="00953E71" w:rsidRPr="00953E71" w:rsidTr="00953E71">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sz w:val="24"/>
                <w:lang w:val="ro-RO"/>
              </w:rPr>
              <w:t>4</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sz w:val="24"/>
                <w:lang w:val="ro-RO"/>
              </w:rPr>
              <w:t xml:space="preserve">Capitaluri proprii totale </w:t>
            </w:r>
          </w:p>
          <w:p w:rsidR="00953E71" w:rsidRPr="00953E71" w:rsidRDefault="00953E71" w:rsidP="00953E71">
            <w:pPr>
              <w:spacing w:before="120" w:after="120" w:line="240" w:lineRule="auto"/>
              <w:jc w:val="both"/>
              <w:rPr>
                <w:sz w:val="24"/>
                <w:lang w:val="ro-RO"/>
              </w:rPr>
            </w:pPr>
            <w:r w:rsidRPr="00953E71">
              <w:rPr>
                <w:sz w:val="24"/>
                <w:lang w:val="ro-RO"/>
              </w:rPr>
              <w:t>F10, col. 2/col1., rd. 46 sau rd. 100</w:t>
            </w:r>
          </w:p>
        </w:tc>
        <w:tc>
          <w:tcPr>
            <w:tcW w:w="11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sz w:val="24"/>
                <w:lang w:val="ro-RO"/>
              </w:rPr>
              <w:t> </w:t>
            </w:r>
          </w:p>
        </w:tc>
        <w:tc>
          <w:tcPr>
            <w:tcW w:w="1376"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p>
        </w:tc>
      </w:tr>
      <w:tr w:rsidR="00953E71" w:rsidRPr="00953E71" w:rsidTr="00953E71">
        <w:trPr>
          <w:trHeight w:val="312"/>
        </w:trPr>
        <w:tc>
          <w:tcPr>
            <w:tcW w:w="517" w:type="dxa"/>
            <w:vMerge w:val="restart"/>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sz w:val="24"/>
                <w:lang w:val="ro-RO"/>
              </w:rPr>
              <w:t>e1</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sz w:val="24"/>
                <w:lang w:val="ro-RO"/>
              </w:rPr>
              <w:t xml:space="preserve">Raportul </w:t>
            </w:r>
            <w:r w:rsidRPr="00953E71">
              <w:rPr>
                <w:bCs/>
                <w:sz w:val="24"/>
                <w:lang w:val="ro-RO"/>
              </w:rPr>
              <w:t xml:space="preserve">rd.3/rd.4 </w:t>
            </w:r>
            <w:r w:rsidRPr="00953E71">
              <w:rPr>
                <w:sz w:val="24"/>
                <w:lang w:val="ro-RO"/>
              </w:rPr>
              <w:t xml:space="preserve">aferent anului N, respectiv  anului N-1 </w:t>
            </w:r>
          </w:p>
          <w:p w:rsidR="00953E71" w:rsidRPr="00953E71" w:rsidRDefault="00953E71" w:rsidP="00953E71">
            <w:pPr>
              <w:spacing w:before="120" w:after="120" w:line="240" w:lineRule="auto"/>
              <w:jc w:val="both"/>
              <w:rPr>
                <w:sz w:val="24"/>
                <w:lang w:val="ro-RO"/>
              </w:rPr>
            </w:pPr>
            <w:r w:rsidRPr="00953E71">
              <w:rPr>
                <w:bCs/>
                <w:sz w:val="24"/>
                <w:lang w:val="ro-RO"/>
              </w:rPr>
              <w:t>Datorii totale/Capitaluri proprii totale (e1</w:t>
            </w:r>
            <w:r w:rsidRPr="00953E71">
              <w:rPr>
                <w:bCs/>
                <w:sz w:val="24"/>
                <w:vertAlign w:val="subscript"/>
                <w:lang w:val="ro-RO"/>
              </w:rPr>
              <w:t>N</w:t>
            </w:r>
            <w:r w:rsidRPr="00953E71">
              <w:rPr>
                <w:bCs/>
                <w:sz w:val="24"/>
                <w:lang w:val="ro-RO"/>
              </w:rPr>
              <w:t xml:space="preserve">,  </w:t>
            </w:r>
            <w:r w:rsidRPr="00953E71">
              <w:rPr>
                <w:sz w:val="24"/>
                <w:lang w:val="ro-RO"/>
              </w:rPr>
              <w:t xml:space="preserve">respectiv  </w:t>
            </w:r>
            <w:r w:rsidRPr="00953E71">
              <w:rPr>
                <w:bCs/>
                <w:sz w:val="24"/>
                <w:lang w:val="ro-RO"/>
              </w:rPr>
              <w:t>e1</w:t>
            </w:r>
            <w:r w:rsidRPr="00953E71">
              <w:rPr>
                <w:bCs/>
                <w:sz w:val="24"/>
                <w:vertAlign w:val="subscript"/>
                <w:lang w:val="ro-RO"/>
              </w:rPr>
              <w:t>N-1</w:t>
            </w:r>
            <w:r w:rsidRPr="00953E71">
              <w:rPr>
                <w:bCs/>
                <w:sz w:val="24"/>
                <w:lang w:val="ro-RO"/>
              </w:rPr>
              <w:t>)</w:t>
            </w:r>
          </w:p>
        </w:tc>
        <w:tc>
          <w:tcPr>
            <w:tcW w:w="11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p>
        </w:tc>
        <w:tc>
          <w:tcPr>
            <w:tcW w:w="1376"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p>
        </w:tc>
      </w:tr>
      <w:tr w:rsidR="00953E71" w:rsidRPr="00953E71" w:rsidTr="00953E71">
        <w:trPr>
          <w:trHeight w:val="387"/>
        </w:trPr>
        <w:tc>
          <w:tcPr>
            <w:tcW w:w="517" w:type="dxa"/>
            <w:vMerge/>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sz w:val="24"/>
                <w:lang w:val="ro-RO"/>
              </w:rPr>
              <w:t xml:space="preserve">0≤Datorii totale/ Capitaluri proprii totale ≤7,5 </w:t>
            </w:r>
          </w:p>
        </w:tc>
        <w:tc>
          <w:tcPr>
            <w:tcW w:w="116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bCs/>
                <w:sz w:val="24"/>
                <w:lang w:val="ro-RO"/>
              </w:rPr>
              <w:t></w:t>
            </w:r>
            <w:r w:rsidRPr="00953E71">
              <w:rPr>
                <w:sz w:val="24"/>
                <w:lang w:val="ro-RO"/>
              </w:rPr>
              <w:t xml:space="preserve">  da   </w:t>
            </w:r>
          </w:p>
          <w:p w:rsidR="00953E71" w:rsidRPr="00953E71" w:rsidRDefault="00953E71" w:rsidP="00953E71">
            <w:pPr>
              <w:spacing w:before="120" w:after="120" w:line="240" w:lineRule="auto"/>
              <w:jc w:val="both"/>
              <w:rPr>
                <w:sz w:val="24"/>
                <w:lang w:val="ro-RO"/>
              </w:rPr>
            </w:pPr>
            <w:r w:rsidRPr="00953E71">
              <w:rPr>
                <w:bCs/>
                <w:sz w:val="24"/>
                <w:lang w:val="ro-RO"/>
              </w:rPr>
              <w:t></w:t>
            </w:r>
            <w:r w:rsidRPr="00953E71">
              <w:rPr>
                <w:sz w:val="24"/>
                <w:lang w:val="ro-RO"/>
              </w:rPr>
              <w:t xml:space="preserve">  nu</w:t>
            </w:r>
          </w:p>
        </w:tc>
        <w:tc>
          <w:tcPr>
            <w:tcW w:w="137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bCs/>
                <w:sz w:val="24"/>
                <w:lang w:val="ro-RO"/>
              </w:rPr>
              <w:t></w:t>
            </w:r>
            <w:r w:rsidRPr="00953E71">
              <w:rPr>
                <w:sz w:val="24"/>
                <w:lang w:val="ro-RO"/>
              </w:rPr>
              <w:t xml:space="preserve">  da  </w:t>
            </w:r>
          </w:p>
          <w:p w:rsidR="00953E71" w:rsidRPr="00953E71" w:rsidRDefault="00953E71" w:rsidP="00953E71">
            <w:pPr>
              <w:spacing w:before="120" w:after="120" w:line="240" w:lineRule="auto"/>
              <w:jc w:val="both"/>
              <w:rPr>
                <w:sz w:val="24"/>
                <w:lang w:val="ro-RO"/>
              </w:rPr>
            </w:pPr>
            <w:r w:rsidRPr="00953E71">
              <w:rPr>
                <w:bCs/>
                <w:sz w:val="24"/>
                <w:lang w:val="ro-RO"/>
              </w:rPr>
              <w:t></w:t>
            </w:r>
            <w:r w:rsidRPr="00953E71">
              <w:rPr>
                <w:sz w:val="24"/>
                <w:lang w:val="ro-RO"/>
              </w:rPr>
              <w:t xml:space="preserve">  nu</w:t>
            </w:r>
          </w:p>
        </w:tc>
      </w:tr>
      <w:tr w:rsidR="00953E71" w:rsidRPr="00953E71" w:rsidTr="00953E71">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sz w:val="24"/>
                <w:lang w:val="ro-RO"/>
              </w:rPr>
              <w:t>5</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sz w:val="24"/>
                <w:lang w:val="ro-RO"/>
              </w:rPr>
              <w:t xml:space="preserve">Profit net </w:t>
            </w:r>
            <w:r w:rsidRPr="00953E71">
              <w:rPr>
                <w:sz w:val="24"/>
                <w:vertAlign w:val="subscript"/>
                <w:lang w:val="ro-RO"/>
              </w:rPr>
              <w:t>N</w:t>
            </w:r>
            <w:r w:rsidRPr="00953E71">
              <w:rPr>
                <w:sz w:val="24"/>
                <w:lang w:val="ro-RO"/>
              </w:rPr>
              <w:t xml:space="preserve">/Pierderea neta  </w:t>
            </w:r>
          </w:p>
        </w:tc>
        <w:tc>
          <w:tcPr>
            <w:tcW w:w="116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p>
        </w:tc>
        <w:tc>
          <w:tcPr>
            <w:tcW w:w="137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p>
        </w:tc>
      </w:tr>
      <w:tr w:rsidR="00953E71" w:rsidRPr="00953E71" w:rsidTr="00953E71">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sz w:val="24"/>
                <w:lang w:val="ro-RO"/>
              </w:rPr>
              <w:t>6</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sz w:val="24"/>
                <w:lang w:val="ro-RO"/>
              </w:rPr>
              <w:t xml:space="preserve">Cheltuieli cu impozitul pe profit </w:t>
            </w:r>
          </w:p>
        </w:tc>
        <w:tc>
          <w:tcPr>
            <w:tcW w:w="11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p>
        </w:tc>
        <w:tc>
          <w:tcPr>
            <w:tcW w:w="1376"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p>
        </w:tc>
      </w:tr>
      <w:tr w:rsidR="00953E71" w:rsidRPr="00953E71" w:rsidTr="00953E71">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sz w:val="24"/>
                <w:lang w:val="ro-RO"/>
              </w:rPr>
              <w:t>7</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sz w:val="24"/>
                <w:lang w:val="ro-RO"/>
              </w:rPr>
              <w:t xml:space="preserve">Cheltuieli cu dobânzile </w:t>
            </w:r>
          </w:p>
          <w:p w:rsidR="00953E71" w:rsidRPr="00953E71" w:rsidRDefault="00953E71" w:rsidP="00953E71">
            <w:pPr>
              <w:spacing w:before="120" w:after="120" w:line="240" w:lineRule="auto"/>
              <w:jc w:val="both"/>
              <w:rPr>
                <w:sz w:val="24"/>
                <w:lang w:val="ro-RO"/>
              </w:rPr>
            </w:pPr>
            <w:r w:rsidRPr="00953E71">
              <w:rPr>
                <w:sz w:val="24"/>
                <w:lang w:val="ro-RO"/>
              </w:rPr>
              <w:t>din F30, col. 2/col1 rd.258+rd.276 sau din F20, col. 2, rd.38+rd.56</w:t>
            </w:r>
          </w:p>
        </w:tc>
        <w:tc>
          <w:tcPr>
            <w:tcW w:w="11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p>
        </w:tc>
        <w:tc>
          <w:tcPr>
            <w:tcW w:w="1376"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p>
        </w:tc>
      </w:tr>
      <w:tr w:rsidR="00953E71" w:rsidRPr="00953E71" w:rsidTr="00953E71">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sz w:val="24"/>
                <w:lang w:val="ro-RO"/>
              </w:rPr>
              <w:t>8</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sz w:val="24"/>
                <w:lang w:val="ro-RO"/>
              </w:rPr>
              <w:t xml:space="preserve">Cheltuieli cu amortizarea </w:t>
            </w:r>
          </w:p>
          <w:p w:rsidR="00953E71" w:rsidRPr="00953E71" w:rsidRDefault="00953E71" w:rsidP="00953E71">
            <w:pPr>
              <w:spacing w:before="120" w:after="120" w:line="240" w:lineRule="auto"/>
              <w:jc w:val="both"/>
              <w:rPr>
                <w:sz w:val="24"/>
                <w:lang w:val="ro-RO"/>
              </w:rPr>
            </w:pPr>
            <w:r w:rsidRPr="00953E71">
              <w:rPr>
                <w:sz w:val="24"/>
                <w:lang w:val="ro-RO"/>
              </w:rPr>
              <w:lastRenderedPageBreak/>
              <w:t>din F30, col. 2/col1., rd.246 sau din F20, col. 2, rd.26</w:t>
            </w:r>
          </w:p>
        </w:tc>
        <w:tc>
          <w:tcPr>
            <w:tcW w:w="11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p>
        </w:tc>
        <w:tc>
          <w:tcPr>
            <w:tcW w:w="1376"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p>
        </w:tc>
      </w:tr>
      <w:tr w:rsidR="00953E71" w:rsidRPr="00953E71" w:rsidTr="00953E71">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sz w:val="24"/>
                <w:lang w:val="ro-RO"/>
              </w:rPr>
              <w:lastRenderedPageBreak/>
              <w:t>9</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sz w:val="24"/>
                <w:lang w:val="ro-RO"/>
              </w:rPr>
              <w:t xml:space="preserve">EBITDA = (+)Profit net /(-)Pierderea neta   + Cheltuieli cu impozitul pe profit  + Cheltuieli cu dobânzile  + Cheltuieli cu amortizarea </w:t>
            </w:r>
          </w:p>
        </w:tc>
        <w:tc>
          <w:tcPr>
            <w:tcW w:w="11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p>
        </w:tc>
        <w:tc>
          <w:tcPr>
            <w:tcW w:w="1376"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p>
        </w:tc>
      </w:tr>
      <w:tr w:rsidR="00953E71" w:rsidRPr="00953E71" w:rsidTr="00953E71">
        <w:trPr>
          <w:trHeight w:val="312"/>
        </w:trPr>
        <w:tc>
          <w:tcPr>
            <w:tcW w:w="51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sz w:val="24"/>
                <w:lang w:val="ro-RO"/>
              </w:rPr>
              <w:t>e2</w:t>
            </w:r>
          </w:p>
        </w:tc>
        <w:tc>
          <w:tcPr>
            <w:tcW w:w="657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sz w:val="24"/>
                <w:lang w:val="ro-RO"/>
              </w:rPr>
              <w:t xml:space="preserve">Raportul </w:t>
            </w:r>
            <w:r w:rsidRPr="00953E71">
              <w:rPr>
                <w:bCs/>
                <w:sz w:val="24"/>
                <w:lang w:val="ro-RO"/>
              </w:rPr>
              <w:t>rd.9/rd.7</w:t>
            </w:r>
            <w:r w:rsidRPr="00953E71">
              <w:rPr>
                <w:sz w:val="24"/>
                <w:lang w:val="ro-RO"/>
              </w:rPr>
              <w:t xml:space="preserve"> aferent anului N, respectiv anului N-1 </w:t>
            </w:r>
          </w:p>
          <w:p w:rsidR="00953E71" w:rsidRPr="00953E71" w:rsidRDefault="00953E71" w:rsidP="00953E71">
            <w:pPr>
              <w:spacing w:before="120" w:after="120" w:line="240" w:lineRule="auto"/>
              <w:jc w:val="both"/>
              <w:rPr>
                <w:sz w:val="24"/>
                <w:lang w:val="ro-RO"/>
              </w:rPr>
            </w:pPr>
            <w:r w:rsidRPr="00953E71">
              <w:rPr>
                <w:sz w:val="24"/>
                <w:lang w:val="ro-RO"/>
              </w:rPr>
              <w:t>EBITDA/Cheltuieli cu dobânzile(  e2</w:t>
            </w:r>
            <w:r w:rsidRPr="00953E71">
              <w:rPr>
                <w:sz w:val="24"/>
                <w:vertAlign w:val="subscript"/>
                <w:lang w:val="ro-RO"/>
              </w:rPr>
              <w:t>N</w:t>
            </w:r>
            <w:r w:rsidRPr="00953E71">
              <w:rPr>
                <w:sz w:val="24"/>
                <w:lang w:val="ro-RO"/>
              </w:rPr>
              <w:t xml:space="preserve"> ,respectiv e2 </w:t>
            </w:r>
            <w:r w:rsidRPr="00953E71">
              <w:rPr>
                <w:sz w:val="24"/>
                <w:vertAlign w:val="subscript"/>
                <w:lang w:val="ro-RO"/>
              </w:rPr>
              <w:t>N-1</w:t>
            </w:r>
            <w:r w:rsidRPr="00953E71">
              <w:rPr>
                <w:bCs/>
                <w:sz w:val="24"/>
                <w:lang w:val="ro-RO"/>
              </w:rPr>
              <w:t>)</w:t>
            </w:r>
          </w:p>
        </w:tc>
        <w:tc>
          <w:tcPr>
            <w:tcW w:w="116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p>
        </w:tc>
        <w:tc>
          <w:tcPr>
            <w:tcW w:w="137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p>
        </w:tc>
      </w:tr>
      <w:tr w:rsidR="00953E71" w:rsidRPr="00953E71" w:rsidTr="00953E71">
        <w:trPr>
          <w:trHeight w:val="600"/>
        </w:trPr>
        <w:tc>
          <w:tcPr>
            <w:tcW w:w="517"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p>
        </w:tc>
        <w:tc>
          <w:tcPr>
            <w:tcW w:w="657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sz w:val="24"/>
                <w:lang w:val="ro-RO"/>
              </w:rPr>
              <w:t>EBITDA/cheltuieli cu dobanzile  ≥ 1</w:t>
            </w:r>
          </w:p>
        </w:tc>
        <w:tc>
          <w:tcPr>
            <w:tcW w:w="116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bCs/>
                <w:sz w:val="24"/>
                <w:lang w:val="ro-RO"/>
              </w:rPr>
              <w:t></w:t>
            </w:r>
            <w:r w:rsidRPr="00953E71">
              <w:rPr>
                <w:sz w:val="24"/>
                <w:lang w:val="ro-RO"/>
              </w:rPr>
              <w:t xml:space="preserve"> da</w:t>
            </w:r>
            <w:r w:rsidRPr="00953E71">
              <w:rPr>
                <w:bCs/>
                <w:sz w:val="24"/>
                <w:lang w:val="ro-RO"/>
              </w:rPr>
              <w:t></w:t>
            </w:r>
            <w:r w:rsidRPr="00953E71">
              <w:rPr>
                <w:sz w:val="24"/>
                <w:lang w:val="ro-RO"/>
              </w:rPr>
              <w:t xml:space="preserve">  nu</w:t>
            </w:r>
          </w:p>
        </w:tc>
        <w:tc>
          <w:tcPr>
            <w:tcW w:w="137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53E71" w:rsidRPr="00953E71" w:rsidRDefault="00953E71" w:rsidP="00953E71">
            <w:pPr>
              <w:spacing w:before="120" w:after="120" w:line="240" w:lineRule="auto"/>
              <w:jc w:val="both"/>
              <w:rPr>
                <w:sz w:val="24"/>
                <w:lang w:val="ro-RO"/>
              </w:rPr>
            </w:pPr>
            <w:r w:rsidRPr="00953E71">
              <w:rPr>
                <w:bCs/>
                <w:sz w:val="24"/>
                <w:lang w:val="ro-RO"/>
              </w:rPr>
              <w:t></w:t>
            </w:r>
            <w:r w:rsidRPr="00953E71">
              <w:rPr>
                <w:sz w:val="24"/>
                <w:lang w:val="ro-RO"/>
              </w:rPr>
              <w:t xml:space="preserve">  da </w:t>
            </w:r>
            <w:r w:rsidRPr="00953E71">
              <w:rPr>
                <w:bCs/>
                <w:sz w:val="24"/>
                <w:lang w:val="ro-RO"/>
              </w:rPr>
              <w:t></w:t>
            </w:r>
            <w:r w:rsidRPr="00953E71">
              <w:rPr>
                <w:sz w:val="24"/>
                <w:lang w:val="ro-RO"/>
              </w:rPr>
              <w:t xml:space="preserve"> nu</w:t>
            </w:r>
          </w:p>
        </w:tc>
      </w:tr>
    </w:tbl>
    <w:p w:rsidR="00953E71" w:rsidRPr="00953E71" w:rsidRDefault="00953E71" w:rsidP="00953E71">
      <w:pPr>
        <w:spacing w:before="120" w:after="120" w:line="240" w:lineRule="auto"/>
        <w:jc w:val="both"/>
        <w:rPr>
          <w:sz w:val="24"/>
          <w:lang w:val="ro-RO"/>
        </w:rPr>
      </w:pPr>
      <w:r w:rsidRPr="00953E71">
        <w:rPr>
          <w:i/>
          <w:sz w:val="24"/>
          <w:lang w:val="ro-RO"/>
        </w:rPr>
        <w:t>Dacă valoarea Cheltuielile cu dobânzile aferente anului N si/sau valoarea Cheltuielile cu dobânzile aferente anului N-1 este zero pentru calculul indicatorului EBITDA/cheltuieli cu dobanzile  se ia in considerare cifra 0,1.</w:t>
      </w:r>
    </w:p>
    <w:p w:rsidR="00953E71" w:rsidRPr="00953E71" w:rsidRDefault="00953E71" w:rsidP="00953E71">
      <w:pPr>
        <w:spacing w:before="120" w:after="120" w:line="240" w:lineRule="auto"/>
        <w:jc w:val="both"/>
        <w:rPr>
          <w:sz w:val="24"/>
          <w:lang w:val="ro-RO"/>
        </w:rPr>
      </w:pPr>
      <w:r w:rsidRPr="00953E71">
        <w:rPr>
          <w:sz w:val="24"/>
          <w:lang w:val="ro-RO"/>
        </w:rPr>
        <w:t>Daca in urma verificarii documentelor se constata respectarea conditiilor impuse, expertul bifeaza DA.</w:t>
      </w:r>
    </w:p>
    <w:p w:rsidR="00953E71" w:rsidRPr="00953E71" w:rsidRDefault="00953E71" w:rsidP="00953E71">
      <w:pPr>
        <w:spacing w:before="120" w:after="120" w:line="240" w:lineRule="auto"/>
        <w:jc w:val="both"/>
        <w:rPr>
          <w:sz w:val="24"/>
          <w:lang w:val="ro-RO"/>
        </w:rPr>
      </w:pPr>
      <w:r w:rsidRPr="00953E71">
        <w:rPr>
          <w:sz w:val="24"/>
          <w:lang w:val="ro-RO"/>
        </w:rPr>
        <w:t>In caz contrar expertul bifeaza NU, motiveaza pozitia lui la rubrica Observatii, iar cererea de finantare va fi declarata neeligibila. Se continuă verificarea eligibilității.</w:t>
      </w:r>
    </w:p>
    <w:p w:rsidR="00953E71" w:rsidRPr="00953E71" w:rsidRDefault="00953E71" w:rsidP="00953E71">
      <w:pPr>
        <w:spacing w:before="120" w:after="120" w:line="240" w:lineRule="auto"/>
        <w:jc w:val="both"/>
        <w:rPr>
          <w:b/>
          <w:sz w:val="24"/>
        </w:rPr>
      </w:pPr>
    </w:p>
    <w:p w:rsidR="00953E71" w:rsidRPr="00953E71" w:rsidRDefault="00953E71" w:rsidP="00953E71">
      <w:pPr>
        <w:spacing w:before="120" w:after="120" w:line="240" w:lineRule="auto"/>
        <w:jc w:val="both"/>
        <w:rPr>
          <w:b/>
          <w:sz w:val="24"/>
        </w:rPr>
      </w:pPr>
      <w:r w:rsidRPr="00953E71">
        <w:rPr>
          <w:b/>
          <w:sz w:val="24"/>
        </w:rPr>
        <w:t>EG 1</w:t>
      </w:r>
      <w:r>
        <w:rPr>
          <w:b/>
          <w:sz w:val="24"/>
        </w:rPr>
        <w:t>4</w:t>
      </w:r>
      <w:r w:rsidRPr="00953E71">
        <w:rPr>
          <w:b/>
          <w:sz w:val="24"/>
        </w:rPr>
        <w:t xml:space="preserve"> Solicitantul are obligativitatea </w:t>
      </w:r>
      <w:proofErr w:type="gramStart"/>
      <w:r w:rsidRPr="00953E71">
        <w:rPr>
          <w:b/>
          <w:sz w:val="24"/>
        </w:rPr>
        <w:t>să</w:t>
      </w:r>
      <w:proofErr w:type="gramEnd"/>
      <w:r w:rsidRPr="00953E71">
        <w:rPr>
          <w:b/>
          <w:sz w:val="24"/>
        </w:rPr>
        <w:t xml:space="preserve"> asigure întreținerea/</w:t>
      </w:r>
      <w:r w:rsidRPr="00953E71">
        <w:rPr>
          <w:b/>
          <w:sz w:val="24"/>
          <w:lang w:val="ro-RO"/>
        </w:rPr>
        <w:t>mentenanța investiției pe o perioadă minimă de 5 ani de la ultima plată</w:t>
      </w:r>
      <w:r w:rsidRPr="00953E71">
        <w:rPr>
          <w:b/>
          <w:sz w:val="24"/>
        </w:rPr>
        <w: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4714"/>
      </w:tblGrid>
      <w:tr w:rsidR="00953E71" w:rsidRPr="00953E71" w:rsidTr="00953E71">
        <w:tc>
          <w:tcPr>
            <w:tcW w:w="4570" w:type="dxa"/>
            <w:shd w:val="clear" w:color="auto" w:fill="C0C0C0"/>
          </w:tcPr>
          <w:p w:rsidR="00953E71" w:rsidRPr="00953E71" w:rsidRDefault="00953E71" w:rsidP="00953E71">
            <w:pPr>
              <w:spacing w:before="120" w:after="120" w:line="240" w:lineRule="auto"/>
              <w:jc w:val="both"/>
              <w:rPr>
                <w:b/>
                <w:bCs/>
                <w:sz w:val="24"/>
                <w:lang w:val="ro-RO"/>
              </w:rPr>
            </w:pPr>
          </w:p>
          <w:p w:rsidR="00953E71" w:rsidRPr="00953E71" w:rsidRDefault="00953E71" w:rsidP="00953E71">
            <w:pPr>
              <w:spacing w:before="120" w:after="120" w:line="240" w:lineRule="auto"/>
              <w:jc w:val="both"/>
              <w:rPr>
                <w:b/>
                <w:bCs/>
                <w:sz w:val="24"/>
                <w:lang w:val="ro-RO"/>
              </w:rPr>
            </w:pPr>
            <w:r w:rsidRPr="00953E71">
              <w:rPr>
                <w:b/>
                <w:bCs/>
                <w:sz w:val="24"/>
                <w:lang w:val="ro-RO"/>
              </w:rPr>
              <w:t xml:space="preserve">DOCUMENTE PREZENTATE </w:t>
            </w:r>
          </w:p>
        </w:tc>
        <w:tc>
          <w:tcPr>
            <w:tcW w:w="4714" w:type="dxa"/>
            <w:shd w:val="clear" w:color="auto" w:fill="C0C0C0"/>
          </w:tcPr>
          <w:p w:rsidR="00953E71" w:rsidRPr="00953E71" w:rsidRDefault="00953E71" w:rsidP="00953E71">
            <w:pPr>
              <w:spacing w:before="120" w:after="120" w:line="240" w:lineRule="auto"/>
              <w:jc w:val="both"/>
              <w:rPr>
                <w:b/>
                <w:sz w:val="24"/>
                <w:lang w:val="pt-BR"/>
              </w:rPr>
            </w:pPr>
          </w:p>
          <w:p w:rsidR="00953E71" w:rsidRPr="00953E71" w:rsidRDefault="00953E71" w:rsidP="00953E71">
            <w:pPr>
              <w:spacing w:before="120" w:after="120" w:line="240" w:lineRule="auto"/>
              <w:jc w:val="both"/>
              <w:rPr>
                <w:b/>
                <w:sz w:val="24"/>
                <w:lang w:val="pt-BR"/>
              </w:rPr>
            </w:pPr>
            <w:r w:rsidRPr="00953E71">
              <w:rPr>
                <w:b/>
                <w:sz w:val="24"/>
                <w:lang w:val="pt-BR"/>
              </w:rPr>
              <w:t>PUNCTE DE VERIFICAT ÎN DOCUMENTE</w:t>
            </w:r>
          </w:p>
        </w:tc>
      </w:tr>
      <w:tr w:rsidR="00953E71" w:rsidRPr="00953E71" w:rsidTr="00953E71">
        <w:trPr>
          <w:trHeight w:val="463"/>
        </w:trPr>
        <w:tc>
          <w:tcPr>
            <w:tcW w:w="4570" w:type="dxa"/>
          </w:tcPr>
          <w:p w:rsidR="00953E71" w:rsidRPr="00953E71" w:rsidRDefault="00953E71" w:rsidP="00953E71">
            <w:pPr>
              <w:spacing w:before="120" w:after="120" w:line="240" w:lineRule="auto"/>
              <w:jc w:val="both"/>
              <w:rPr>
                <w:b/>
                <w:sz w:val="24"/>
                <w:lang w:val="it-IT"/>
              </w:rPr>
            </w:pPr>
            <w:r w:rsidRPr="00953E71">
              <w:rPr>
                <w:b/>
                <w:sz w:val="24"/>
                <w:lang w:val="sv-SE"/>
              </w:rPr>
              <w:t xml:space="preserve">  Cererii de Finanțare</w:t>
            </w:r>
            <w:r w:rsidRPr="00953E71">
              <w:rPr>
                <w:b/>
                <w:sz w:val="24"/>
                <w:lang w:val="it-IT"/>
              </w:rPr>
              <w:t xml:space="preserve"> </w:t>
            </w:r>
            <w:r w:rsidRPr="00953E71">
              <w:rPr>
                <w:b/>
                <w:i/>
                <w:sz w:val="24"/>
              </w:rPr>
              <w:t xml:space="preserve"> </w:t>
            </w:r>
            <w:r w:rsidRPr="00953E71">
              <w:rPr>
                <w:b/>
                <w:sz w:val="24"/>
                <w:lang w:val="it-IT"/>
              </w:rPr>
              <w:t xml:space="preserve">: </w:t>
            </w:r>
            <w:r w:rsidRPr="00953E71">
              <w:rPr>
                <w:b/>
                <w:sz w:val="24"/>
                <w:lang w:val="sv-SE"/>
              </w:rPr>
              <w:t>Sectiunea F</w:t>
            </w:r>
          </w:p>
          <w:p w:rsidR="00953E71" w:rsidRPr="00953E71" w:rsidRDefault="00953E71" w:rsidP="00953E71">
            <w:pPr>
              <w:spacing w:before="120" w:after="120" w:line="240" w:lineRule="auto"/>
              <w:jc w:val="both"/>
              <w:rPr>
                <w:b/>
                <w:bCs/>
                <w:sz w:val="24"/>
                <w:lang w:val="ro-RO"/>
              </w:rPr>
            </w:pPr>
          </w:p>
          <w:p w:rsidR="00953E71" w:rsidRPr="00953E71" w:rsidRDefault="00953E71" w:rsidP="00953E71">
            <w:pPr>
              <w:spacing w:before="120" w:after="120" w:line="240" w:lineRule="auto"/>
              <w:jc w:val="both"/>
              <w:rPr>
                <w:b/>
                <w:sz w:val="24"/>
                <w:lang w:val="ro-RO"/>
              </w:rPr>
            </w:pPr>
          </w:p>
        </w:tc>
        <w:tc>
          <w:tcPr>
            <w:tcW w:w="4714" w:type="dxa"/>
          </w:tcPr>
          <w:p w:rsidR="00953E71" w:rsidRPr="00953E71" w:rsidRDefault="00953E71" w:rsidP="00953E71">
            <w:pPr>
              <w:spacing w:before="120" w:after="120" w:line="240" w:lineRule="auto"/>
              <w:jc w:val="both"/>
              <w:rPr>
                <w:b/>
                <w:sz w:val="24"/>
                <w:lang w:val="it-IT"/>
              </w:rPr>
            </w:pPr>
            <w:r w:rsidRPr="00953E71">
              <w:rPr>
                <w:b/>
                <w:sz w:val="24"/>
                <w:lang w:val="it-IT"/>
              </w:rPr>
              <w:t>Expertul verifică dacă solicitantul, prin reprezentantul legal, a semnat Declaraţia F şi s-a angajat ca va asigura întreținerea/mentenanța investiției pe o perioadă minimă de 5 ani de la ultima plată efectuată de către AFIR.</w:t>
            </w:r>
          </w:p>
        </w:tc>
      </w:tr>
    </w:tbl>
    <w:p w:rsidR="00953E71" w:rsidRPr="00953E71" w:rsidRDefault="00953E71" w:rsidP="00953E71">
      <w:pPr>
        <w:spacing w:before="120" w:after="120" w:line="240" w:lineRule="auto"/>
        <w:jc w:val="both"/>
        <w:rPr>
          <w:b/>
          <w:bCs/>
          <w:sz w:val="24"/>
          <w:lang w:val="ro-RO"/>
        </w:rPr>
      </w:pPr>
      <w:r w:rsidRPr="00953E71">
        <w:rPr>
          <w:b/>
          <w:bCs/>
          <w:sz w:val="24"/>
          <w:lang w:val="ro-RO"/>
        </w:rPr>
        <w:t>Daca in urma verificarii documentelor se constata respectarea conditiilor impuse, expertul bifeaza DA.</w:t>
      </w:r>
    </w:p>
    <w:p w:rsidR="00953E71" w:rsidRPr="00953E71" w:rsidRDefault="00953E71" w:rsidP="00953E71">
      <w:pPr>
        <w:spacing w:before="120" w:after="120" w:line="240" w:lineRule="auto"/>
        <w:jc w:val="both"/>
        <w:rPr>
          <w:b/>
          <w:bCs/>
          <w:sz w:val="24"/>
          <w:lang w:val="ro-RO"/>
        </w:rPr>
      </w:pPr>
      <w:r w:rsidRPr="00953E71">
        <w:rPr>
          <w:b/>
          <w:bCs/>
          <w:sz w:val="24"/>
          <w:lang w:val="ro-RO"/>
        </w:rPr>
        <w:t xml:space="preserve">In caz contrar expertul bifeaza NU, motiveaza pozitia lui la rubrica Observatii, iar cererea de finantare va fi declarata neeligibila. </w:t>
      </w:r>
      <w:r w:rsidRPr="00953E71">
        <w:rPr>
          <w:b/>
          <w:sz w:val="24"/>
          <w:lang w:val="ro-RO"/>
        </w:rPr>
        <w:t>Se continuă verificarea eligibilității.</w:t>
      </w:r>
    </w:p>
    <w:p w:rsidR="00CA63E6" w:rsidRDefault="00CA63E6" w:rsidP="00CA63E6">
      <w:pPr>
        <w:spacing w:before="120" w:after="120" w:line="240" w:lineRule="auto"/>
        <w:jc w:val="both"/>
        <w:rPr>
          <w:b/>
          <w:sz w:val="24"/>
        </w:rPr>
      </w:pPr>
    </w:p>
    <w:p w:rsidR="00CA63E6" w:rsidRDefault="00CA63E6" w:rsidP="00CA63E6">
      <w:pPr>
        <w:spacing w:before="120" w:after="120" w:line="240" w:lineRule="auto"/>
        <w:jc w:val="both"/>
        <w:rPr>
          <w:b/>
          <w:sz w:val="24"/>
          <w:u w:val="single"/>
        </w:rPr>
      </w:pPr>
      <w:r>
        <w:rPr>
          <w:b/>
          <w:sz w:val="24"/>
          <w:u w:val="single"/>
        </w:rPr>
        <w:t>C. Verificarea bugetului indicativ</w:t>
      </w:r>
    </w:p>
    <w:p w:rsidR="00CA63E6" w:rsidRDefault="00CA63E6" w:rsidP="00CA63E6">
      <w:pPr>
        <w:spacing w:before="120" w:after="120" w:line="240" w:lineRule="auto"/>
        <w:jc w:val="both"/>
        <w:rPr>
          <w:sz w:val="24"/>
        </w:rPr>
      </w:pPr>
      <w:r>
        <w:rPr>
          <w:sz w:val="24"/>
        </w:rPr>
        <w:t xml:space="preserve">Verificarea constă în asigurarea că toate costurile de investiţii propuse pentru finanţare sunt eligibile şi calculele sunt corecte şi Bugetul indicativ </w:t>
      </w:r>
      <w:proofErr w:type="gramStart"/>
      <w:r>
        <w:rPr>
          <w:sz w:val="24"/>
        </w:rPr>
        <w:t>este</w:t>
      </w:r>
      <w:proofErr w:type="gramEnd"/>
      <w:r>
        <w:rPr>
          <w:sz w:val="24"/>
        </w:rPr>
        <w:t xml:space="preserve"> structurat pe capitole şi subcapitole.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77"/>
        <w:gridCol w:w="6199"/>
      </w:tblGrid>
      <w:tr w:rsidR="00CA63E6" w:rsidTr="00E22532">
        <w:tc>
          <w:tcPr>
            <w:tcW w:w="1924" w:type="pct"/>
            <w:tcBorders>
              <w:top w:val="single" w:sz="4" w:space="0" w:color="auto"/>
              <w:left w:val="single" w:sz="4" w:space="0" w:color="auto"/>
              <w:bottom w:val="single" w:sz="4" w:space="0" w:color="auto"/>
              <w:right w:val="single" w:sz="4" w:space="0" w:color="auto"/>
            </w:tcBorders>
            <w:shd w:val="clear" w:color="auto" w:fill="C0C0C0"/>
            <w:hideMark/>
          </w:tcPr>
          <w:p w:rsidR="00CA63E6" w:rsidRDefault="00CA63E6" w:rsidP="00E22532">
            <w:pPr>
              <w:spacing w:before="120" w:after="120" w:line="240" w:lineRule="auto"/>
              <w:rPr>
                <w:b/>
                <w:sz w:val="24"/>
              </w:rPr>
            </w:pPr>
            <w:bookmarkStart w:id="31" w:name="_Toc487029178"/>
            <w:r>
              <w:rPr>
                <w:b/>
                <w:sz w:val="24"/>
              </w:rPr>
              <w:t>DOCUMENTE PREZENTATE</w:t>
            </w:r>
            <w:bookmarkEnd w:id="31"/>
            <w:r>
              <w:rPr>
                <w:b/>
                <w:sz w:val="24"/>
              </w:rPr>
              <w:t xml:space="preserv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rsidR="00CA63E6" w:rsidRDefault="00CA63E6" w:rsidP="00E22532">
            <w:pPr>
              <w:spacing w:before="120" w:after="120" w:line="240" w:lineRule="auto"/>
              <w:rPr>
                <w:sz w:val="24"/>
                <w:lang w:val="pt-BR"/>
              </w:rPr>
            </w:pPr>
            <w:r>
              <w:rPr>
                <w:sz w:val="24"/>
                <w:lang w:val="pt-BR"/>
              </w:rPr>
              <w:t>PUNCTE DE VERIFICAT ÎN CADRUL DOCUMENTELOR PREZENTATE</w:t>
            </w:r>
          </w:p>
        </w:tc>
      </w:tr>
      <w:tr w:rsidR="00CA63E6" w:rsidTr="00E22532">
        <w:tc>
          <w:tcPr>
            <w:tcW w:w="1924" w:type="pct"/>
            <w:tcBorders>
              <w:top w:val="single" w:sz="4" w:space="0" w:color="auto"/>
              <w:left w:val="single" w:sz="4" w:space="0" w:color="auto"/>
              <w:bottom w:val="single" w:sz="4" w:space="0" w:color="auto"/>
              <w:right w:val="single" w:sz="4" w:space="0" w:color="auto"/>
            </w:tcBorders>
          </w:tcPr>
          <w:p w:rsidR="00CA63E6" w:rsidRDefault="00CA63E6" w:rsidP="00E22532">
            <w:pPr>
              <w:spacing w:before="120" w:after="120" w:line="240" w:lineRule="auto"/>
              <w:jc w:val="both"/>
              <w:rPr>
                <w:sz w:val="24"/>
              </w:rPr>
            </w:pPr>
            <w:r>
              <w:rPr>
                <w:sz w:val="24"/>
              </w:rPr>
              <w:t xml:space="preserve">Studiul de fezabilitate/ Memoriu </w:t>
            </w:r>
            <w:r>
              <w:rPr>
                <w:sz w:val="24"/>
              </w:rPr>
              <w:lastRenderedPageBreak/>
              <w:t>Justificativ</w:t>
            </w:r>
          </w:p>
          <w:p w:rsidR="00CA63E6" w:rsidRDefault="00CA63E6" w:rsidP="00E22532">
            <w:pPr>
              <w:spacing w:before="120" w:after="120" w:line="240" w:lineRule="auto"/>
              <w:jc w:val="both"/>
              <w:rPr>
                <w:sz w:val="24"/>
              </w:rPr>
            </w:pPr>
          </w:p>
        </w:tc>
        <w:tc>
          <w:tcPr>
            <w:tcW w:w="3076" w:type="pct"/>
            <w:tcBorders>
              <w:top w:val="single" w:sz="4" w:space="0" w:color="auto"/>
              <w:left w:val="single" w:sz="4" w:space="0" w:color="auto"/>
              <w:bottom w:val="single" w:sz="4" w:space="0" w:color="auto"/>
              <w:right w:val="single" w:sz="4" w:space="0" w:color="auto"/>
            </w:tcBorders>
            <w:hideMark/>
          </w:tcPr>
          <w:p w:rsidR="00CA63E6" w:rsidRDefault="00CA63E6" w:rsidP="00E22532">
            <w:pPr>
              <w:spacing w:before="120" w:after="120" w:line="240" w:lineRule="auto"/>
              <w:jc w:val="both"/>
              <w:rPr>
                <w:sz w:val="24"/>
                <w:lang w:val="it-IT"/>
              </w:rPr>
            </w:pPr>
            <w:r>
              <w:rPr>
                <w:sz w:val="24"/>
                <w:lang w:val="it-IT"/>
              </w:rPr>
              <w:lastRenderedPageBreak/>
              <w:t xml:space="preserve">- Se verifica Bugetul indicativ prin corelarea informaţiilor </w:t>
            </w:r>
            <w:r>
              <w:rPr>
                <w:sz w:val="24"/>
                <w:lang w:val="it-IT"/>
              </w:rPr>
              <w:lastRenderedPageBreak/>
              <w:t>mentionate de solicitant in liniile bugetare cu prevederile fisei măsurii din SDL</w:t>
            </w:r>
          </w:p>
          <w:p w:rsidR="00CA63E6" w:rsidRDefault="00CA63E6" w:rsidP="00E22532">
            <w:pPr>
              <w:spacing w:before="120" w:after="120" w:line="240" w:lineRule="auto"/>
              <w:jc w:val="both"/>
              <w:rPr>
                <w:sz w:val="24"/>
                <w:lang w:val="it-IT"/>
              </w:rPr>
            </w:pPr>
            <w:r>
              <w:rPr>
                <w:sz w:val="24"/>
                <w:lang w:val="it-IT"/>
              </w:rPr>
              <w:t xml:space="preserve">- Se va verifica dacă tipurile de cheltuieli şi sumele înscrise sunt corecte şi corespund devizului general al investiţiei. </w:t>
            </w:r>
          </w:p>
          <w:p w:rsidR="00CA63E6" w:rsidRDefault="00CA63E6" w:rsidP="00E22532">
            <w:pPr>
              <w:spacing w:before="120" w:after="120" w:line="240" w:lineRule="auto"/>
              <w:jc w:val="both"/>
              <w:rPr>
                <w:sz w:val="24"/>
                <w:lang w:val="it-IT"/>
              </w:rPr>
            </w:pPr>
            <w:r>
              <w:rPr>
                <w:sz w:val="24"/>
                <w:lang w:val="it-IT"/>
              </w:rPr>
              <w:t>- Bugetul indicativ se verifica astfel:</w:t>
            </w:r>
          </w:p>
          <w:p w:rsidR="00CA63E6" w:rsidRDefault="00CA63E6" w:rsidP="00E22532">
            <w:pPr>
              <w:spacing w:before="120" w:after="120" w:line="240" w:lineRule="auto"/>
              <w:ind w:hanging="360"/>
              <w:jc w:val="both"/>
              <w:rPr>
                <w:sz w:val="24"/>
                <w:lang w:val="it-IT"/>
              </w:rPr>
            </w:pPr>
            <w:r>
              <w:rPr>
                <w:sz w:val="24"/>
                <w:lang w:val="it-IT"/>
              </w:rPr>
              <w:t>-   valoarea eligibilă pentru fiecare capitol să fie egală cu valoarea eligibilă din devize;</w:t>
            </w:r>
          </w:p>
          <w:p w:rsidR="00CA63E6" w:rsidRDefault="00CA63E6" w:rsidP="00CA63E6">
            <w:pPr>
              <w:numPr>
                <w:ilvl w:val="1"/>
                <w:numId w:val="33"/>
              </w:numPr>
              <w:tabs>
                <w:tab w:val="num" w:pos="468"/>
              </w:tabs>
              <w:spacing w:before="120" w:after="120" w:line="240" w:lineRule="auto"/>
              <w:ind w:left="468"/>
              <w:jc w:val="both"/>
              <w:rPr>
                <w:sz w:val="24"/>
                <w:lang w:val="it-IT"/>
              </w:rPr>
            </w:pPr>
            <w:r>
              <w:rPr>
                <w:sz w:val="24"/>
                <w:lang w:val="it-IT"/>
              </w:rPr>
              <w:t>valoarea pentru fiecare capitol sa fie egala cu valoarea din devizul general, fara TVA;</w:t>
            </w:r>
          </w:p>
          <w:p w:rsidR="00CA63E6" w:rsidRDefault="00CA63E6" w:rsidP="00CA63E6">
            <w:pPr>
              <w:numPr>
                <w:ilvl w:val="1"/>
                <w:numId w:val="33"/>
              </w:numPr>
              <w:tabs>
                <w:tab w:val="num" w:pos="468"/>
              </w:tabs>
              <w:spacing w:before="120" w:after="120" w:line="240" w:lineRule="auto"/>
              <w:ind w:left="468"/>
              <w:jc w:val="both"/>
              <w:rPr>
                <w:sz w:val="24"/>
              </w:rPr>
            </w:pPr>
            <w:r>
              <w:rPr>
                <w:sz w:val="24"/>
              </w:rPr>
              <w:t>in bugetul indicativ se completeaza „Actualizarea” care nu se regaseste in devizul general;</w:t>
            </w:r>
          </w:p>
          <w:p w:rsidR="00CA63E6" w:rsidRDefault="00CA63E6" w:rsidP="00CA63E6">
            <w:pPr>
              <w:numPr>
                <w:ilvl w:val="1"/>
                <w:numId w:val="33"/>
              </w:numPr>
              <w:tabs>
                <w:tab w:val="num" w:pos="468"/>
              </w:tabs>
              <w:spacing w:before="120" w:after="120" w:line="240" w:lineRule="auto"/>
              <w:ind w:left="468"/>
              <w:jc w:val="both"/>
              <w:rPr>
                <w:sz w:val="24"/>
              </w:rPr>
            </w:pPr>
            <w:proofErr w:type="gramStart"/>
            <w:r>
              <w:rPr>
                <w:sz w:val="24"/>
              </w:rPr>
              <w:t>in</w:t>
            </w:r>
            <w:proofErr w:type="gramEnd"/>
            <w:r>
              <w:rPr>
                <w:sz w:val="24"/>
              </w:rPr>
              <w:t xml:space="preserve"> bugetul indicativ valoarea TVA este egala cu valoarea TVA din devizul general.</w:t>
            </w:r>
          </w:p>
          <w:p w:rsidR="00CA63E6" w:rsidRDefault="00CA63E6" w:rsidP="00E22532">
            <w:pPr>
              <w:spacing w:before="120" w:after="120" w:line="240" w:lineRule="auto"/>
              <w:jc w:val="both"/>
              <w:rPr>
                <w:sz w:val="24"/>
                <w:lang w:val="pt-BR"/>
              </w:rPr>
            </w:pPr>
            <w:r>
              <w:rPr>
                <w:sz w:val="24"/>
                <w:lang w:val="pt-BR"/>
              </w:rPr>
              <w:t>Cheile de verificare sunt urmatoarele și sunt aplicabile Bugetului Indicativ Totalizator:</w:t>
            </w:r>
          </w:p>
          <w:p w:rsidR="00CA63E6" w:rsidRDefault="00CA63E6" w:rsidP="00E22532">
            <w:pPr>
              <w:spacing w:before="120" w:after="120" w:line="240" w:lineRule="auto"/>
              <w:jc w:val="both"/>
              <w:rPr>
                <w:sz w:val="24"/>
                <w:lang w:val="it-IT"/>
              </w:rPr>
            </w:pPr>
            <w:r>
              <w:rPr>
                <w:sz w:val="24"/>
                <w:lang w:val="it-IT"/>
              </w:rPr>
              <w:t xml:space="preserve">- valoarea cheltuielilor eligibile de la Cap. 3 &lt;  5% din (cheltuieli eligibile de la subcap 1.2 + subcap. 1.3  + Cap.2+Cap.4) in cazul in care proiectul nu prevede constructii, şi  &lt; </w:t>
            </w:r>
            <w:r>
              <w:rPr>
                <w:b/>
                <w:sz w:val="24"/>
                <w:lang w:val="it-IT"/>
              </w:rPr>
              <w:t>10%</w:t>
            </w:r>
            <w:r>
              <w:rPr>
                <w:sz w:val="24"/>
                <w:lang w:val="it-IT"/>
              </w:rPr>
              <w:t xml:space="preserve"> daca proiectul prevede constructii;</w:t>
            </w:r>
          </w:p>
          <w:p w:rsidR="00CA63E6" w:rsidRDefault="00CA63E6" w:rsidP="00E22532">
            <w:pPr>
              <w:tabs>
                <w:tab w:val="num" w:pos="0"/>
              </w:tabs>
              <w:spacing w:before="120" w:after="120" w:line="240" w:lineRule="auto"/>
              <w:jc w:val="both"/>
              <w:rPr>
                <w:sz w:val="24"/>
                <w:lang w:val="it-IT"/>
              </w:rPr>
            </w:pPr>
            <w:r>
              <w:rPr>
                <w:sz w:val="24"/>
                <w:lang w:val="it-IT"/>
              </w:rPr>
              <w:t>- cheltuieli diverse şi neprevăzute (Pct.5.3)  trebuie sa fie:</w:t>
            </w:r>
          </w:p>
          <w:p w:rsidR="00CA63E6" w:rsidRDefault="00CA63E6" w:rsidP="00E22532">
            <w:pPr>
              <w:tabs>
                <w:tab w:val="num" w:pos="0"/>
              </w:tabs>
              <w:spacing w:before="120" w:after="120" w:line="240" w:lineRule="auto"/>
              <w:jc w:val="both"/>
              <w:rPr>
                <w:sz w:val="24"/>
                <w:lang w:val="it-IT"/>
              </w:rPr>
            </w:pPr>
            <w:r>
              <w:rPr>
                <w:sz w:val="24"/>
                <w:lang w:val="it-IT"/>
              </w:rPr>
              <w:t>max. 10% din subtotal cheltuieli eligibile (subcap. 1.2 +subcap.1.3+ subcap.1.4+ Cap.2 + Cap.3.5 +Cap. 3.8+  Cap.4A) în cazul SF-ului întocmit pe HG 907/2016 sau,</w:t>
            </w:r>
          </w:p>
          <w:p w:rsidR="00CA63E6" w:rsidRDefault="00CA63E6" w:rsidP="00E22532">
            <w:pPr>
              <w:tabs>
                <w:tab w:val="num" w:pos="0"/>
              </w:tabs>
              <w:spacing w:before="120" w:after="120" w:line="240" w:lineRule="auto"/>
              <w:jc w:val="both"/>
              <w:rPr>
                <w:sz w:val="24"/>
                <w:lang w:val="it-IT"/>
              </w:rPr>
            </w:pPr>
            <w:r>
              <w:rPr>
                <w:sz w:val="24"/>
                <w:lang w:val="it-IT"/>
              </w:rPr>
              <w:t>max  10% din subtotal cheltuieli eligibile (subcap. 1.2 +subcap.1.3+ Cap.2 + Cap.3+Cap.4A) în cazul SF-ului întocmit pe HG 28/2008  ;</w:t>
            </w:r>
          </w:p>
          <w:p w:rsidR="00CA63E6" w:rsidRDefault="00CA63E6" w:rsidP="00E22532">
            <w:pPr>
              <w:tabs>
                <w:tab w:val="num" w:pos="0"/>
              </w:tabs>
              <w:spacing w:before="120" w:after="120" w:line="240" w:lineRule="auto"/>
              <w:jc w:val="both"/>
              <w:rPr>
                <w:sz w:val="24"/>
                <w:lang w:val="it-IT"/>
              </w:rPr>
            </w:pPr>
            <w:r>
              <w:rPr>
                <w:sz w:val="24"/>
                <w:lang w:val="it-IT"/>
              </w:rPr>
              <w:t>- actualizarea nu poate depăşi 5% din totalul  cheltuielilor eligibile</w:t>
            </w:r>
          </w:p>
          <w:p w:rsidR="00CA63E6" w:rsidRDefault="00CA63E6" w:rsidP="00E22532">
            <w:pPr>
              <w:spacing w:before="120" w:after="120" w:line="240" w:lineRule="auto"/>
              <w:jc w:val="both"/>
              <w:rPr>
                <w:sz w:val="24"/>
                <w:lang w:val="it-IT"/>
              </w:rPr>
            </w:pPr>
            <w:r>
              <w:rPr>
                <w:sz w:val="24"/>
                <w:lang w:val="it-IT"/>
              </w:rPr>
              <w:t xml:space="preserve">Se verifică corectitudinea calculului. </w:t>
            </w:r>
          </w:p>
          <w:p w:rsidR="00CA63E6" w:rsidRDefault="00CA63E6" w:rsidP="00E22532">
            <w:pPr>
              <w:spacing w:before="120" w:after="120" w:line="240" w:lineRule="auto"/>
              <w:jc w:val="both"/>
              <w:rPr>
                <w:sz w:val="24"/>
                <w:lang w:val="it-IT"/>
              </w:rPr>
            </w:pPr>
            <w:r>
              <w:rPr>
                <w:sz w:val="24"/>
                <w:lang w:val="it-IT"/>
              </w:rPr>
              <w:t>Se verifica corelarea datelor prezentate in Devizul general cu cele prezentate în studiul de fezabilitate/ Memoriul justificativ.</w:t>
            </w:r>
          </w:p>
        </w:tc>
      </w:tr>
    </w:tbl>
    <w:p w:rsidR="00CA63E6" w:rsidRDefault="00CA63E6" w:rsidP="00CA63E6">
      <w:pPr>
        <w:spacing w:before="120" w:after="120" w:line="240" w:lineRule="auto"/>
        <w:jc w:val="both"/>
        <w:rPr>
          <w:sz w:val="24"/>
        </w:rPr>
      </w:pPr>
    </w:p>
    <w:p w:rsidR="00CA63E6" w:rsidRDefault="00CA63E6" w:rsidP="00CA63E6">
      <w:pPr>
        <w:spacing w:before="120" w:after="120" w:line="240" w:lineRule="auto"/>
        <w:jc w:val="both"/>
        <w:rPr>
          <w:b/>
          <w:sz w:val="24"/>
        </w:rPr>
      </w:pPr>
      <w:r>
        <w:rPr>
          <w:b/>
          <w:sz w:val="24"/>
        </w:rPr>
        <w:t>3.1. Informaţiile furnizate în cadrul bugetului indicativ din cererea de finanţare sunt corecte şi sunt în conformitate cu devizul general devizele pe obiect precizate în Studiul de fezabilitate/ Memoriul Justificativ?</w:t>
      </w:r>
    </w:p>
    <w:p w:rsidR="00CA63E6" w:rsidRDefault="00CA63E6" w:rsidP="00CA63E6">
      <w:pPr>
        <w:spacing w:before="120" w:after="120" w:line="240" w:lineRule="auto"/>
        <w:jc w:val="both"/>
        <w:rPr>
          <w:sz w:val="24"/>
        </w:rPr>
      </w:pPr>
      <w:proofErr w:type="gramStart"/>
      <w:r>
        <w:rPr>
          <w:sz w:val="24"/>
        </w:rPr>
        <w:t>După completarea matricei de verificare a Bugetului indicativ, daca cheltuielile din cererea de finanţare corespund cu cele din devizul general şi devizele pe obiect, neexistand diferente, expertul bifează caseta corespunzatoare DA.</w:t>
      </w:r>
      <w:proofErr w:type="gramEnd"/>
      <w:r>
        <w:rPr>
          <w:sz w:val="24"/>
        </w:rPr>
        <w:t xml:space="preserve"> </w:t>
      </w:r>
    </w:p>
    <w:p w:rsidR="00CA63E6" w:rsidRDefault="00CA63E6" w:rsidP="00CA63E6">
      <w:pPr>
        <w:spacing w:before="120" w:after="120" w:line="240" w:lineRule="auto"/>
        <w:jc w:val="both"/>
        <w:rPr>
          <w:sz w:val="24"/>
        </w:rPr>
      </w:pPr>
      <w:r>
        <w:rPr>
          <w:sz w:val="24"/>
        </w:rPr>
        <w:t>Observatie:</w:t>
      </w:r>
    </w:p>
    <w:p w:rsidR="00CA63E6" w:rsidRDefault="00CA63E6" w:rsidP="00CA63E6">
      <w:pPr>
        <w:spacing w:before="120" w:after="120" w:line="240" w:lineRule="auto"/>
        <w:jc w:val="both"/>
        <w:rPr>
          <w:sz w:val="24"/>
        </w:rPr>
      </w:pPr>
      <w:r>
        <w:rPr>
          <w:sz w:val="24"/>
        </w:rPr>
        <w:lastRenderedPageBreak/>
        <w:t xml:space="preserve"> Având în vedere că la subcap.4.3 şi 4.4 se cuprind cheltuieli pentru achizitionarea utilajelor şi echipamentelor</w:t>
      </w:r>
      <w:proofErr w:type="gramStart"/>
      <w:r>
        <w:rPr>
          <w:sz w:val="24"/>
        </w:rPr>
        <w:t>,  toate</w:t>
      </w:r>
      <w:proofErr w:type="gramEnd"/>
      <w:r>
        <w:rPr>
          <w:sz w:val="24"/>
        </w:rPr>
        <w:t xml:space="preserve"> utilajele şi echipamentele se pot prezenta intr-un singur deviz pe obiect. </w:t>
      </w:r>
    </w:p>
    <w:p w:rsidR="00CA63E6" w:rsidRDefault="00CA63E6" w:rsidP="00CA63E6">
      <w:pPr>
        <w:spacing w:before="120" w:after="120" w:line="240" w:lineRule="auto"/>
        <w:jc w:val="both"/>
        <w:rPr>
          <w:b/>
          <w:sz w:val="24"/>
        </w:rPr>
      </w:pPr>
      <w:r>
        <w:rPr>
          <w:b/>
          <w:sz w:val="24"/>
        </w:rPr>
        <w:t xml:space="preserve">Nu </w:t>
      </w:r>
      <w:proofErr w:type="gramStart"/>
      <w:r>
        <w:rPr>
          <w:b/>
          <w:sz w:val="24"/>
        </w:rPr>
        <w:t>este</w:t>
      </w:r>
      <w:proofErr w:type="gramEnd"/>
      <w:r>
        <w:rPr>
          <w:b/>
          <w:sz w:val="24"/>
        </w:rPr>
        <w:t xml:space="preserve"> necesar ca solicitantul să prezinte pentru fiecare utilaj şi echipament câte un deviz pe obiect!</w:t>
      </w:r>
    </w:p>
    <w:p w:rsidR="00CA63E6" w:rsidRDefault="00CA63E6" w:rsidP="00CA63E6">
      <w:pPr>
        <w:numPr>
          <w:ilvl w:val="0"/>
          <w:numId w:val="35"/>
        </w:numPr>
        <w:spacing w:before="120" w:after="120" w:line="240" w:lineRule="auto"/>
        <w:ind w:left="360"/>
        <w:jc w:val="both"/>
        <w:rPr>
          <w:b/>
          <w:sz w:val="24"/>
        </w:rPr>
      </w:pPr>
      <w:r>
        <w:rPr>
          <w:sz w:val="24"/>
        </w:rPr>
        <w:t>Daca exista diferente de incadrare, in sensul ca unele cheltuieli neeligibile sunt trecute in categoria cheltuielilor eligibile, expertul bifează caseta corespunzatoare NU şi îşi motivează poziţia în linia prevăzută în acest scop.</w:t>
      </w:r>
    </w:p>
    <w:p w:rsidR="00CA63E6" w:rsidRDefault="00CA63E6" w:rsidP="00CA63E6">
      <w:pPr>
        <w:pStyle w:val="NormalWeb"/>
        <w:keepLines w:val="0"/>
        <w:spacing w:before="120" w:after="120"/>
        <w:jc w:val="both"/>
        <w:rPr>
          <w:rFonts w:ascii="Calibri" w:eastAsia="Calibri" w:hAnsi="Calibri"/>
          <w:b w:val="0"/>
          <w:bCs w:val="0"/>
          <w:color w:val="auto"/>
          <w:sz w:val="24"/>
          <w:szCs w:val="24"/>
          <w:lang w:val="ro-RO" w:eastAsia="en-US"/>
        </w:rPr>
      </w:pPr>
      <w:r>
        <w:rPr>
          <w:rFonts w:ascii="Calibri" w:eastAsia="Calibri" w:hAnsi="Calibri"/>
          <w:b w:val="0"/>
          <w:bCs w:val="0"/>
          <w:color w:val="auto"/>
          <w:sz w:val="24"/>
          <w:szCs w:val="24"/>
          <w:lang w:val="ro-RO" w:eastAsia="en-US"/>
        </w:rPr>
        <w:t xml:space="preserve">In acest caz bugetul este retransmis solicitantului pentru recalculare, prin Fisa de solicitare a informaţiilor suplimentare E3.4L. Expertul va modifica bugetul prin micsorarea valorii totale eligibile a proiectului cu valoarea identificata ca fiind neeligibila. Expertul va motiva poziţia cu explicatii în linia prevăzută în acest scop la rubrica Observaţii. Se vor face menţiuni la eventualele greşeli de incadrare sau alte cauze care au generat diferenţele, cererea de finanţare este declarată eligibilă prin bifarea casutei corespunzatoare DA cu diferente. </w:t>
      </w:r>
    </w:p>
    <w:p w:rsidR="00CA63E6" w:rsidRDefault="00CA63E6" w:rsidP="00CA63E6">
      <w:pPr>
        <w:spacing w:before="120" w:after="120" w:line="240" w:lineRule="auto"/>
        <w:ind w:left="360"/>
        <w:jc w:val="both"/>
        <w:rPr>
          <w:sz w:val="24"/>
        </w:rPr>
      </w:pPr>
    </w:p>
    <w:p w:rsidR="00CA63E6" w:rsidRDefault="00CA63E6" w:rsidP="00CA63E6">
      <w:pPr>
        <w:pStyle w:val="NormalWeb"/>
        <w:keepLines w:val="0"/>
        <w:numPr>
          <w:ilvl w:val="0"/>
          <w:numId w:val="35"/>
        </w:numPr>
        <w:spacing w:before="120" w:after="120"/>
        <w:ind w:left="360"/>
        <w:jc w:val="both"/>
        <w:rPr>
          <w:rFonts w:ascii="Calibri" w:eastAsia="Times New Roman" w:hAnsi="Calibri"/>
          <w:b w:val="0"/>
          <w:bCs w:val="0"/>
          <w:color w:val="auto"/>
          <w:sz w:val="24"/>
          <w:szCs w:val="24"/>
          <w:lang w:val="ro-RO" w:eastAsia="en-US"/>
        </w:rPr>
      </w:pPr>
      <w:r>
        <w:rPr>
          <w:rFonts w:ascii="Calibri" w:eastAsia="Times New Roman" w:hAnsi="Calibri"/>
          <w:b w:val="0"/>
          <w:bCs w:val="0"/>
          <w:color w:val="auto"/>
          <w:sz w:val="24"/>
          <w:szCs w:val="24"/>
          <w:lang w:val="ro-RO" w:eastAsia="en-US"/>
        </w:rPr>
        <w:t>Daca exista mici diferente de calcul in cererea de finanţare fata de devizul general şi devizele pe obiect, expertul efectueaza modificarile in buget şi in matricea de verificare a Bugetului indicativ</w:t>
      </w:r>
      <w:r>
        <w:rPr>
          <w:rFonts w:ascii="Calibri" w:eastAsia="Times New Roman" w:hAnsi="Calibri" w:cs="Calibri"/>
          <w:b w:val="0"/>
          <w:color w:val="auto"/>
          <w:sz w:val="24"/>
          <w:szCs w:val="24"/>
          <w:lang w:val="ro-RO" w:eastAsia="x-none"/>
        </w:rPr>
        <w:t>,</w:t>
      </w:r>
      <w:r>
        <w:rPr>
          <w:rFonts w:ascii="Calibri" w:eastAsia="Times New Roman" w:hAnsi="Calibri"/>
          <w:b w:val="0"/>
          <w:bCs w:val="0"/>
          <w:color w:val="auto"/>
          <w:sz w:val="24"/>
          <w:szCs w:val="24"/>
          <w:lang w:val="ro-RO" w:eastAsia="en-US"/>
        </w:rPr>
        <w:t xml:space="preserve"> bifează caseta corespunzatoare DA cu diferente. În acest caz se vor oferi explicaţii în rubrica Observaţii. </w:t>
      </w:r>
    </w:p>
    <w:p w:rsidR="00CA63E6" w:rsidRDefault="00CA63E6" w:rsidP="00CA63E6">
      <w:pPr>
        <w:spacing w:before="120" w:after="120" w:line="240" w:lineRule="auto"/>
        <w:jc w:val="both"/>
        <w:rPr>
          <w:sz w:val="24"/>
        </w:rPr>
      </w:pPr>
      <w:r>
        <w:rPr>
          <w:sz w:val="24"/>
        </w:rPr>
        <w:t xml:space="preserve">Şi in acest caz bugetul modificat de expert </w:t>
      </w:r>
      <w:proofErr w:type="gramStart"/>
      <w:r>
        <w:rPr>
          <w:sz w:val="24"/>
        </w:rPr>
        <w:t>este</w:t>
      </w:r>
      <w:proofErr w:type="gramEnd"/>
      <w:r>
        <w:rPr>
          <w:sz w:val="24"/>
        </w:rPr>
        <w:t xml:space="preserve"> retransmis solicitantului pentru luare la cunostinta de modificarile efectuate, prin Fisa de solicitare a informaţiilor suplimentare E3.4L. </w:t>
      </w:r>
    </w:p>
    <w:p w:rsidR="00CA63E6" w:rsidRDefault="00CA63E6" w:rsidP="00CA63E6">
      <w:pPr>
        <w:pStyle w:val="NormalWeb"/>
        <w:keepLines w:val="0"/>
        <w:spacing w:before="120" w:after="120"/>
        <w:jc w:val="both"/>
        <w:rPr>
          <w:rFonts w:ascii="Calibri" w:eastAsia="Calibri" w:hAnsi="Calibri"/>
          <w:b w:val="0"/>
          <w:bCs w:val="0"/>
          <w:color w:val="auto"/>
          <w:sz w:val="24"/>
          <w:szCs w:val="24"/>
          <w:lang w:val="ro-RO" w:eastAsia="en-US"/>
        </w:rPr>
      </w:pPr>
      <w:r>
        <w:rPr>
          <w:rFonts w:ascii="Calibri" w:eastAsia="Calibri" w:hAnsi="Calibri"/>
          <w:bCs w:val="0"/>
          <w:color w:val="auto"/>
          <w:sz w:val="24"/>
          <w:szCs w:val="24"/>
          <w:lang w:val="ro-RO" w:eastAsia="en-US"/>
        </w:rPr>
        <w:t>Cererea de finanţare este declarată eligibilă prin bifarea casutei corespunzatoare DA cu diferente.</w:t>
      </w:r>
    </w:p>
    <w:p w:rsidR="00CA63E6" w:rsidRDefault="00CA63E6" w:rsidP="00CA63E6">
      <w:pPr>
        <w:spacing w:before="120" w:after="120" w:line="240" w:lineRule="auto"/>
        <w:jc w:val="both"/>
        <w:rPr>
          <w:sz w:val="24"/>
          <w:u w:val="single"/>
        </w:rPr>
      </w:pPr>
    </w:p>
    <w:p w:rsidR="00CA63E6" w:rsidRDefault="00CA63E6" w:rsidP="00CA63E6">
      <w:pPr>
        <w:spacing w:before="120" w:after="120" w:line="240" w:lineRule="auto"/>
        <w:jc w:val="both"/>
        <w:rPr>
          <w:sz w:val="24"/>
        </w:rPr>
      </w:pPr>
      <w:r>
        <w:rPr>
          <w:b/>
          <w:sz w:val="24"/>
        </w:rPr>
        <w:t>3.2. Verificarea corectitudinii ratei de schimb.</w:t>
      </w:r>
      <w:r>
        <w:rPr>
          <w:sz w:val="24"/>
        </w:rPr>
        <w:t xml:space="preserve"> </w:t>
      </w:r>
    </w:p>
    <w:p w:rsidR="00CA63E6" w:rsidRDefault="00CA63E6" w:rsidP="00CA63E6">
      <w:pPr>
        <w:spacing w:before="120" w:after="120" w:line="240" w:lineRule="auto"/>
        <w:jc w:val="both"/>
        <w:rPr>
          <w:sz w:val="24"/>
        </w:rPr>
      </w:pPr>
      <w:r>
        <w:rPr>
          <w:sz w:val="24"/>
        </w:rPr>
        <w:t xml:space="preserve">Rata de conversie intre Euro şi moneda naţională pentru Romania este cea publicată de Banca Central Europeana pe Internet la </w:t>
      </w:r>
      <w:proofErr w:type="gramStart"/>
      <w:r>
        <w:rPr>
          <w:sz w:val="24"/>
        </w:rPr>
        <w:t>adresa :</w:t>
      </w:r>
      <w:proofErr w:type="gramEnd"/>
      <w:r>
        <w:rPr>
          <w:sz w:val="24"/>
        </w:rPr>
        <w:t xml:space="preserve"> &lt;http://www.ecb.int/index.html&gt; (se anexează pagina conţinând cursul BCE din data întocmirii  Studiului de fezabilitate/ Memoriului Justificativ):</w:t>
      </w:r>
    </w:p>
    <w:p w:rsidR="00CA63E6" w:rsidRDefault="00CA63E6" w:rsidP="00CA63E6">
      <w:pPr>
        <w:spacing w:before="120" w:after="120" w:line="240" w:lineRule="auto"/>
        <w:jc w:val="both"/>
        <w:rPr>
          <w:sz w:val="24"/>
        </w:rPr>
      </w:pPr>
      <w:r>
        <w:rPr>
          <w:sz w:val="24"/>
        </w:rPr>
        <w:t xml:space="preserve">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w:t>
      </w:r>
      <w:proofErr w:type="gramStart"/>
      <w:r>
        <w:rPr>
          <w:sz w:val="24"/>
        </w:rPr>
        <w:t>va</w:t>
      </w:r>
      <w:proofErr w:type="gramEnd"/>
      <w:r>
        <w:rPr>
          <w:sz w:val="24"/>
        </w:rPr>
        <w:t xml:space="preserve"> atasa pagina conţinând cursul BCE din data întocmirii Studiului de fezabilitate/ Memoriului Justificativ.</w:t>
      </w:r>
    </w:p>
    <w:p w:rsidR="00CA63E6" w:rsidRDefault="00CA63E6" w:rsidP="00CA63E6">
      <w:pPr>
        <w:spacing w:before="120" w:after="120" w:line="240" w:lineRule="auto"/>
        <w:jc w:val="both"/>
        <w:rPr>
          <w:sz w:val="24"/>
        </w:rPr>
      </w:pPr>
      <w:proofErr w:type="gramStart"/>
      <w:r>
        <w:rPr>
          <w:sz w:val="24"/>
        </w:rPr>
        <w:t>Daca in urma verificarii se constata ca aceasta corespunde, expertul bifează caseta corespunzatoare DA.</w:t>
      </w:r>
      <w:proofErr w:type="gramEnd"/>
      <w:r>
        <w:rPr>
          <w:sz w:val="24"/>
        </w:rPr>
        <w:t xml:space="preserve"> Daca aceasta nu corespunde, expertul bifează caseta corespunzatoare NU şi înştiinţează solicitantul in vederea clarificarii prin Fisa de solicitare </w:t>
      </w:r>
      <w:proofErr w:type="gramStart"/>
      <w:r>
        <w:rPr>
          <w:sz w:val="24"/>
        </w:rPr>
        <w:t>a</w:t>
      </w:r>
      <w:proofErr w:type="gramEnd"/>
      <w:r>
        <w:rPr>
          <w:sz w:val="24"/>
        </w:rPr>
        <w:t xml:space="preserve"> iinformaţiilor suplimentare E3.4L. </w:t>
      </w:r>
    </w:p>
    <w:p w:rsidR="00CA63E6" w:rsidRDefault="00CA63E6" w:rsidP="00CA63E6">
      <w:pPr>
        <w:spacing w:before="120" w:after="120" w:line="240" w:lineRule="auto"/>
        <w:jc w:val="both"/>
        <w:rPr>
          <w:b/>
          <w:sz w:val="24"/>
        </w:rPr>
      </w:pPr>
    </w:p>
    <w:p w:rsidR="00CA63E6" w:rsidRDefault="00CA63E6" w:rsidP="00CA63E6">
      <w:pPr>
        <w:spacing w:before="120" w:after="120" w:line="240" w:lineRule="auto"/>
        <w:jc w:val="both"/>
        <w:rPr>
          <w:b/>
          <w:sz w:val="24"/>
          <w:u w:val="single"/>
        </w:rPr>
      </w:pPr>
      <w:r>
        <w:rPr>
          <w:b/>
          <w:sz w:val="24"/>
        </w:rPr>
        <w:t>3.3.</w:t>
      </w:r>
      <w:r>
        <w:rPr>
          <w:b/>
          <w:sz w:val="24"/>
          <w:u w:val="single"/>
        </w:rPr>
        <w:t xml:space="preserve"> </w:t>
      </w:r>
      <w:r>
        <w:rPr>
          <w:b/>
          <w:kern w:val="32"/>
          <w:sz w:val="24"/>
        </w:rPr>
        <w:t>Sunt eligibile cheltuielile aferente investițiilor eligibile din proiect, în conformitate cu cele specificate în cadrul Fișei măsurii din SDL în care se încadrează proiectul și cap. 8.1 din PNDR?</w:t>
      </w:r>
    </w:p>
    <w:p w:rsidR="00CA63E6" w:rsidRDefault="00CA63E6" w:rsidP="00CA63E6">
      <w:pPr>
        <w:spacing w:before="120" w:after="120" w:line="240" w:lineRule="auto"/>
        <w:jc w:val="both"/>
        <w:rPr>
          <w:sz w:val="24"/>
        </w:rPr>
      </w:pPr>
      <w:proofErr w:type="gramStart"/>
      <w:r>
        <w:rPr>
          <w:sz w:val="24"/>
        </w:rPr>
        <w:t>Pentru investițiile aferente art.</w:t>
      </w:r>
      <w:proofErr w:type="gramEnd"/>
      <w:r>
        <w:rPr>
          <w:sz w:val="24"/>
        </w:rPr>
        <w:t xml:space="preserve"> 17, alin (1), lit. a) </w:t>
      </w:r>
      <w:proofErr w:type="gramStart"/>
      <w:r>
        <w:rPr>
          <w:sz w:val="24"/>
        </w:rPr>
        <w:t>se</w:t>
      </w:r>
      <w:proofErr w:type="gramEnd"/>
      <w:r>
        <w:rPr>
          <w:sz w:val="24"/>
        </w:rPr>
        <w:t xml:space="preserve"> consideră neeligibile investiţiile care conduc la o diminuare a Total SO exploataţie, prevăzută la depunerea cererii de finanțare, pe toată perioada de execuție a proiectului cu mai mult de 15%. Cu toate acestea, dimensiunea economică </w:t>
      </w:r>
      <w:proofErr w:type="gramStart"/>
      <w:r>
        <w:rPr>
          <w:sz w:val="24"/>
        </w:rPr>
        <w:t>a</w:t>
      </w:r>
      <w:proofErr w:type="gramEnd"/>
      <w:r>
        <w:rPr>
          <w:sz w:val="24"/>
        </w:rPr>
        <w:t xml:space="preserve"> exploatației </w:t>
      </w:r>
      <w:r>
        <w:rPr>
          <w:sz w:val="24"/>
        </w:rPr>
        <w:lastRenderedPageBreak/>
        <w:t xml:space="preserve">agricole nu va scădea, în nicio situație, sub pragul minim de 4.000 SO stabilit prin condițiile de eligibilitate. </w:t>
      </w:r>
    </w:p>
    <w:p w:rsidR="00CA63E6" w:rsidRDefault="00CA63E6" w:rsidP="00CA63E6">
      <w:pPr>
        <w:spacing w:before="120" w:after="120" w:line="240" w:lineRule="auto"/>
        <w:jc w:val="both"/>
        <w:rPr>
          <w:sz w:val="24"/>
          <w:u w:val="single"/>
        </w:rPr>
      </w:pPr>
    </w:p>
    <w:p w:rsidR="00CA63E6" w:rsidRDefault="00CA63E6" w:rsidP="00CA63E6">
      <w:pPr>
        <w:spacing w:before="120" w:after="120" w:line="240" w:lineRule="auto"/>
        <w:jc w:val="both"/>
        <w:rPr>
          <w:b/>
          <w:sz w:val="24"/>
        </w:rPr>
      </w:pPr>
      <w:r>
        <w:rPr>
          <w:b/>
          <w:sz w:val="24"/>
        </w:rPr>
        <w:t>3.4. Costurile generale ale proiectului</w:t>
      </w:r>
      <w:r>
        <w:rPr>
          <w:sz w:val="24"/>
        </w:rPr>
        <w:t xml:space="preserve">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w:t>
      </w:r>
      <w:r>
        <w:rPr>
          <w:b/>
          <w:sz w:val="24"/>
        </w:rPr>
        <w:t>direct legate de realizarea investiției, nu depasesc 10% din costul total eligibil al proiectului, respectiv 5% pentru acele proiecte care nu includ constructii?</w:t>
      </w:r>
    </w:p>
    <w:p w:rsidR="00CA63E6" w:rsidRDefault="00CA63E6" w:rsidP="00CA63E6">
      <w:pPr>
        <w:spacing w:before="120" w:after="120" w:line="240" w:lineRule="auto"/>
        <w:jc w:val="both"/>
        <w:rPr>
          <w:sz w:val="24"/>
        </w:rPr>
      </w:pPr>
      <w:r>
        <w:rPr>
          <w:sz w:val="24"/>
        </w:rPr>
        <w:t>Daca aceste costuri se incadreaza in procentele specificate mai sus, expertul bifează DA in caseta corespunzatoare, in caz contrar bifează NU şi îşi motivează poziţia în linia prevăzută în acest scop la rubrica Observaţii.</w:t>
      </w:r>
    </w:p>
    <w:p w:rsidR="00CA63E6" w:rsidRDefault="00CA63E6" w:rsidP="00CA63E6">
      <w:pPr>
        <w:spacing w:before="120" w:after="120" w:line="240" w:lineRule="auto"/>
        <w:jc w:val="both"/>
        <w:rPr>
          <w:b/>
          <w:i/>
          <w:sz w:val="24"/>
        </w:rPr>
      </w:pPr>
    </w:p>
    <w:p w:rsidR="00CA63E6" w:rsidRDefault="00CA63E6" w:rsidP="00CA63E6">
      <w:pPr>
        <w:spacing w:before="120" w:after="120" w:line="240" w:lineRule="auto"/>
        <w:jc w:val="both"/>
        <w:rPr>
          <w:b/>
          <w:i/>
          <w:sz w:val="24"/>
        </w:rPr>
      </w:pPr>
      <w:r>
        <w:rPr>
          <w:b/>
          <w:sz w:val="24"/>
        </w:rPr>
        <w:t xml:space="preserve">3.5. Cheltuielile diverse şi neprevazute (Cap. 5.3) din Bugetul indicativ se încadrează, </w:t>
      </w:r>
      <w:r>
        <w:rPr>
          <w:sz w:val="24"/>
        </w:rPr>
        <w:t xml:space="preserve">în cazul SF-ului întocmit pe HG907/2016, în procentul </w:t>
      </w:r>
      <w:proofErr w:type="gramStart"/>
      <w:r>
        <w:rPr>
          <w:sz w:val="24"/>
        </w:rPr>
        <w:t>de  maxim</w:t>
      </w:r>
      <w:proofErr w:type="gramEnd"/>
      <w:r>
        <w:rPr>
          <w:sz w:val="24"/>
        </w:rPr>
        <w:t xml:space="preserve"> 10% din valoarea cheltuielilor prevazute la cap./ subcap.1.2, 1.3, 1.4, 2, 3.5, 3.8  şi 4A din devizul general, conform legislaţiei în vigoare</w:t>
      </w:r>
      <w:r>
        <w:rPr>
          <w:rFonts w:cs="Calibri"/>
          <w:sz w:val="24"/>
          <w:szCs w:val="24"/>
        </w:rPr>
        <w:t>,</w:t>
      </w:r>
      <w:r>
        <w:rPr>
          <w:sz w:val="24"/>
        </w:rPr>
        <w:t xml:space="preserve"> șau în cazul SF-ului întocmit pe HG 28/2008  în procentul de  maxim 10% din valoarea cheltuielilor prevazute  la cap./ subcap. 1.2, 1.3, 2</w:t>
      </w:r>
      <w:proofErr w:type="gramStart"/>
      <w:r>
        <w:rPr>
          <w:sz w:val="24"/>
        </w:rPr>
        <w:t>,3.5</w:t>
      </w:r>
      <w:proofErr w:type="gramEnd"/>
      <w:r>
        <w:rPr>
          <w:sz w:val="24"/>
        </w:rPr>
        <w:t xml:space="preserve"> şi 4 A din devizul general, conform legislaţiei în vigoare ?</w:t>
      </w:r>
    </w:p>
    <w:p w:rsidR="00CA63E6" w:rsidRDefault="00CA63E6" w:rsidP="00CA63E6">
      <w:pPr>
        <w:spacing w:before="120" w:after="120" w:line="240" w:lineRule="auto"/>
        <w:jc w:val="both"/>
        <w:rPr>
          <w:sz w:val="24"/>
          <w:lang w:val="it-IT"/>
        </w:rPr>
      </w:pPr>
      <w:r>
        <w:rPr>
          <w:sz w:val="24"/>
          <w:lang w:val="it-IT"/>
        </w:rPr>
        <w:t>Expertul verifica in bugetul indicativ daca valoarea cheltuielilor diverse şi neprevazute se incadreaza in procentul de 10% din totalul subcap. 1.2 +subcap.1.3+ subcap.1.4 + Cap.2 + Cap.3.5 + Cap.3.8  + Cap.4 A pentru SF-urile întocmite pe HG907/2016 sau in procentul de 10% din totalul subcap. 1.2 +subcap.1.3+ Cap.2 + Cap.3 + Cap.4 A pentru SF-urile întocmite pe HG 28/2008.</w:t>
      </w:r>
    </w:p>
    <w:p w:rsidR="00CA63E6" w:rsidRDefault="00CA63E6" w:rsidP="00CA63E6">
      <w:pPr>
        <w:spacing w:before="120" w:after="120" w:line="240" w:lineRule="auto"/>
        <w:jc w:val="both"/>
        <w:rPr>
          <w:sz w:val="24"/>
          <w:lang w:val="it-IT"/>
        </w:rPr>
      </w:pPr>
      <w:r>
        <w:rPr>
          <w:sz w:val="24"/>
        </w:rPr>
        <w:t>Daca aceste costuri se incadreaza in procentul specificat mai sus, expertul bifează DA in caseta corespunzatoare, in caz contrar bifează NU şi</w:t>
      </w:r>
      <w:r>
        <w:rPr>
          <w:sz w:val="24"/>
          <w:lang w:val="it-IT"/>
        </w:rPr>
        <w:t xml:space="preserve"> îşi motivează poziţia în linia prevăzută în acest scop la rubrica Observaţii,</w:t>
      </w:r>
    </w:p>
    <w:p w:rsidR="00CA63E6" w:rsidRDefault="00CA63E6" w:rsidP="00CA63E6">
      <w:pPr>
        <w:spacing w:before="120" w:after="120" w:line="240" w:lineRule="auto"/>
        <w:jc w:val="both"/>
        <w:rPr>
          <w:sz w:val="24"/>
        </w:rPr>
      </w:pPr>
    </w:p>
    <w:p w:rsidR="00CA63E6" w:rsidRDefault="00CA63E6" w:rsidP="00CA63E6">
      <w:pPr>
        <w:spacing w:before="120" w:after="120" w:line="240" w:lineRule="auto"/>
        <w:jc w:val="both"/>
        <w:rPr>
          <w:sz w:val="24"/>
        </w:rPr>
      </w:pPr>
      <w:proofErr w:type="gramStart"/>
      <w:r>
        <w:rPr>
          <w:b/>
          <w:sz w:val="24"/>
        </w:rPr>
        <w:t>3.6</w:t>
      </w:r>
      <w:r>
        <w:rPr>
          <w:sz w:val="24"/>
        </w:rPr>
        <w:t xml:space="preserve">  </w:t>
      </w:r>
      <w:r>
        <w:rPr>
          <w:b/>
          <w:sz w:val="24"/>
        </w:rPr>
        <w:t>Actualizarea</w:t>
      </w:r>
      <w:proofErr w:type="gramEnd"/>
      <w:r>
        <w:rPr>
          <w:b/>
          <w:sz w:val="24"/>
        </w:rPr>
        <w:t xml:space="preserve"> respectă procentul de max. 5% din valoarea total eligibilă?</w:t>
      </w:r>
    </w:p>
    <w:p w:rsidR="00CA63E6" w:rsidRDefault="00CA63E6" w:rsidP="00CA63E6">
      <w:pPr>
        <w:spacing w:before="120" w:after="120" w:line="240" w:lineRule="auto"/>
        <w:jc w:val="both"/>
        <w:rPr>
          <w:sz w:val="24"/>
        </w:rPr>
      </w:pPr>
      <w:r>
        <w:rPr>
          <w:sz w:val="24"/>
          <w:lang w:val="it-IT"/>
        </w:rPr>
        <w:t xml:space="preserve">Expertul verifica in bugetul indicativ daca valoarea actualizării se încadreaza în procentul de 5% din totalul valoare eligibilă.. </w:t>
      </w:r>
    </w:p>
    <w:p w:rsidR="00CA63E6" w:rsidRDefault="00CA63E6" w:rsidP="00CA63E6">
      <w:pPr>
        <w:spacing w:before="120" w:after="120" w:line="240" w:lineRule="auto"/>
        <w:jc w:val="both"/>
        <w:rPr>
          <w:sz w:val="24"/>
          <w:lang w:val="it-IT"/>
        </w:rPr>
      </w:pPr>
      <w:r>
        <w:rPr>
          <w:sz w:val="24"/>
        </w:rPr>
        <w:t>Daca aceste costuri se incadreaza in procentul specificat mai sus, expertul bifează DA in caseta corespunzatoare, in caz contrar bifează NU şi</w:t>
      </w:r>
      <w:r>
        <w:rPr>
          <w:sz w:val="24"/>
          <w:lang w:val="it-IT"/>
        </w:rPr>
        <w:t xml:space="preserve"> îşi motivează poziţia în linia prevăzută în acest scop la rubrica Observaţii,</w:t>
      </w:r>
    </w:p>
    <w:p w:rsidR="00CA63E6" w:rsidRDefault="00CA63E6" w:rsidP="00CA63E6">
      <w:pPr>
        <w:spacing w:before="120" w:after="120" w:line="240" w:lineRule="auto"/>
        <w:jc w:val="both"/>
        <w:rPr>
          <w:sz w:val="24"/>
        </w:rPr>
      </w:pPr>
    </w:p>
    <w:p w:rsidR="00CA63E6" w:rsidRDefault="00CA63E6" w:rsidP="00CA63E6">
      <w:pPr>
        <w:spacing w:before="120" w:after="120" w:line="240" w:lineRule="auto"/>
        <w:jc w:val="both"/>
        <w:rPr>
          <w:b/>
          <w:sz w:val="24"/>
        </w:rPr>
      </w:pPr>
      <w:r>
        <w:rPr>
          <w:b/>
          <w:sz w:val="24"/>
        </w:rPr>
        <w:t xml:space="preserve">3.7 TVA-ul aferent cheltuielilor eligibile </w:t>
      </w:r>
      <w:proofErr w:type="gramStart"/>
      <w:r>
        <w:rPr>
          <w:b/>
          <w:sz w:val="24"/>
        </w:rPr>
        <w:t>este</w:t>
      </w:r>
      <w:proofErr w:type="gramEnd"/>
      <w:r>
        <w:rPr>
          <w:b/>
          <w:sz w:val="24"/>
        </w:rPr>
        <w:t xml:space="preserve"> trecut in coloana cheltuielilor eligibile?</w:t>
      </w:r>
    </w:p>
    <w:p w:rsidR="00CA63E6" w:rsidRDefault="00CA63E6" w:rsidP="00CA63E6">
      <w:pPr>
        <w:spacing w:before="120" w:after="120" w:line="240" w:lineRule="auto"/>
        <w:jc w:val="both"/>
        <w:rPr>
          <w:b/>
          <w:i/>
          <w:color w:val="000000"/>
          <w:sz w:val="24"/>
        </w:rPr>
      </w:pPr>
      <w:r>
        <w:rPr>
          <w:color w:val="000000"/>
          <w:sz w:val="24"/>
        </w:rPr>
        <w:t xml:space="preserve">În cazul in care solicitantul a bifat in caseta corespunzatoare din Declaraţia pe propria răspundere F ca este platitor de </w:t>
      </w:r>
      <w:proofErr w:type="gramStart"/>
      <w:r>
        <w:rPr>
          <w:color w:val="000000"/>
          <w:sz w:val="24"/>
        </w:rPr>
        <w:t>TVA ,TVA</w:t>
      </w:r>
      <w:proofErr w:type="gramEnd"/>
      <w:r>
        <w:rPr>
          <w:color w:val="000000"/>
          <w:sz w:val="24"/>
        </w:rPr>
        <w:t>-ul</w:t>
      </w:r>
      <w:r>
        <w:rPr>
          <w:b/>
          <w:color w:val="000000"/>
          <w:sz w:val="24"/>
        </w:rPr>
        <w:t xml:space="preserve"> este neeligibil .</w:t>
      </w:r>
    </w:p>
    <w:p w:rsidR="00CA63E6" w:rsidRDefault="00CA63E6" w:rsidP="00CA63E6">
      <w:pPr>
        <w:spacing w:before="120" w:after="120" w:line="240" w:lineRule="auto"/>
        <w:jc w:val="both"/>
        <w:rPr>
          <w:b/>
          <w:color w:val="000000"/>
          <w:sz w:val="24"/>
        </w:rPr>
      </w:pPr>
      <w:r>
        <w:rPr>
          <w:color w:val="000000"/>
          <w:sz w:val="24"/>
        </w:rPr>
        <w:t xml:space="preserve">În cazul in care solicitantul bifează în caseta corespunzatoare din Declaraţia pe propria răspundere F ca nu </w:t>
      </w:r>
      <w:proofErr w:type="gramStart"/>
      <w:r>
        <w:rPr>
          <w:color w:val="000000"/>
          <w:sz w:val="24"/>
        </w:rPr>
        <w:t>este</w:t>
      </w:r>
      <w:proofErr w:type="gramEnd"/>
      <w:r>
        <w:rPr>
          <w:color w:val="000000"/>
          <w:sz w:val="24"/>
        </w:rPr>
        <w:t xml:space="preserve"> platitor de TVA, atunci TVA-ul </w:t>
      </w:r>
      <w:r>
        <w:rPr>
          <w:b/>
          <w:color w:val="000000"/>
          <w:sz w:val="24"/>
        </w:rPr>
        <w:t>aferent cheltuielilor eligibile este eligibil.</w:t>
      </w:r>
    </w:p>
    <w:p w:rsidR="00CA63E6" w:rsidRDefault="00CA63E6" w:rsidP="00CA63E6">
      <w:pPr>
        <w:spacing w:before="120" w:after="120" w:line="240" w:lineRule="auto"/>
        <w:jc w:val="both"/>
        <w:rPr>
          <w:color w:val="000000"/>
          <w:sz w:val="24"/>
          <w:lang w:val="it-IT"/>
        </w:rPr>
      </w:pPr>
      <w:r>
        <w:rPr>
          <w:sz w:val="24"/>
          <w:lang w:val="it-IT"/>
        </w:rPr>
        <w:lastRenderedPageBreak/>
        <w:t>În cazul in care solicitantul nu bifează ni</w:t>
      </w:r>
      <w:hyperlink r:id="rId28" w:history="1">
        <w:r>
          <w:rPr>
            <w:rStyle w:val="Hyperlink"/>
            <w:rFonts w:cs="Calibri"/>
            <w:sz w:val="24"/>
            <w:szCs w:val="24"/>
            <w:lang w:val="it-IT" w:eastAsia="ro-RO"/>
          </w:rPr>
          <w:t>ci</w:t>
        </w:r>
      </w:hyperlink>
      <w:r>
        <w:rPr>
          <w:rFonts w:cs="Calibri"/>
          <w:sz w:val="24"/>
          <w:szCs w:val="24"/>
          <w:lang w:val="it-IT" w:eastAsia="ro-RO"/>
        </w:rPr>
        <w:t>una din căsuţe, se solicită informații suplimentare considerându-se o eroare de formă.</w:t>
      </w:r>
      <w:r>
        <w:rPr>
          <w:sz w:val="24"/>
          <w:lang w:val="it-IT"/>
        </w:rPr>
        <w:t xml:space="preserve"> În cazul în care solicitantul bifează </w:t>
      </w:r>
      <w:r>
        <w:rPr>
          <w:color w:val="000000"/>
          <w:sz w:val="24"/>
          <w:lang w:val="it-IT"/>
        </w:rPr>
        <w:t>una dintre căsuțe, se analizează încadrarea corectă a TVA. În caz contrar, TVA este neeligibil.</w:t>
      </w:r>
    </w:p>
    <w:p w:rsidR="00CA63E6" w:rsidRDefault="00CA63E6" w:rsidP="00CA63E6">
      <w:pPr>
        <w:spacing w:before="120" w:after="120" w:line="240" w:lineRule="auto"/>
        <w:jc w:val="both"/>
        <w:rPr>
          <w:color w:val="000000"/>
          <w:sz w:val="24"/>
          <w:lang w:val="it-IT"/>
        </w:rPr>
      </w:pPr>
    </w:p>
    <w:p w:rsidR="00CA63E6" w:rsidRDefault="00CA63E6" w:rsidP="00CA63E6">
      <w:pPr>
        <w:spacing w:before="120" w:after="120" w:line="240" w:lineRule="auto"/>
        <w:rPr>
          <w:sz w:val="24"/>
        </w:rPr>
      </w:pPr>
      <w:bookmarkStart w:id="32" w:name="_Toc487029179"/>
      <w:bookmarkStart w:id="33" w:name="_Toc487027948"/>
      <w:r>
        <w:rPr>
          <w:b/>
          <w:sz w:val="24"/>
        </w:rPr>
        <w:t>D. Verificarea rezonabilităţii preţurilor</w:t>
      </w:r>
      <w:bookmarkEnd w:id="32"/>
      <w:bookmarkEnd w:id="33"/>
      <w:r>
        <w:rPr>
          <w:b/>
          <w:sz w:val="24"/>
        </w:rPr>
        <w:t xml:space="preserve"> </w:t>
      </w:r>
    </w:p>
    <w:p w:rsidR="00CA63E6" w:rsidRDefault="00CA63E6" w:rsidP="00CA63E6">
      <w:pPr>
        <w:spacing w:before="120" w:after="120" w:line="240" w:lineRule="auto"/>
        <w:jc w:val="both"/>
        <w:rPr>
          <w:b/>
          <w:sz w:val="24"/>
        </w:rPr>
      </w:pPr>
      <w:r>
        <w:rPr>
          <w:b/>
          <w:sz w:val="24"/>
        </w:rPr>
        <w:t>4.1</w:t>
      </w:r>
      <w:proofErr w:type="gramStart"/>
      <w:r>
        <w:rPr>
          <w:b/>
          <w:sz w:val="24"/>
        </w:rPr>
        <w:t>.  Categoria</w:t>
      </w:r>
      <w:proofErr w:type="gramEnd"/>
      <w:r>
        <w:rPr>
          <w:b/>
          <w:sz w:val="24"/>
        </w:rPr>
        <w:t xml:space="preserve"> de bunuri  se regaseste in Baza de Date cu prețuri de Referință?</w:t>
      </w:r>
    </w:p>
    <w:p w:rsidR="00CA63E6" w:rsidRDefault="00CA63E6" w:rsidP="00CA63E6">
      <w:pPr>
        <w:spacing w:before="120" w:after="120" w:line="240" w:lineRule="auto"/>
        <w:jc w:val="both"/>
        <w:rPr>
          <w:sz w:val="24"/>
        </w:rPr>
      </w:pPr>
      <w:r>
        <w:rPr>
          <w:sz w:val="24"/>
        </w:rPr>
        <w:t xml:space="preserve">Expertul verifică dacă bunurile cu caracteristicile prevăzute în SF/ MJ şi regăsite ca investiţie în devizele pe </w:t>
      </w:r>
      <w:proofErr w:type="gramStart"/>
      <w:r>
        <w:rPr>
          <w:sz w:val="24"/>
        </w:rPr>
        <w:t>obiecte  sunt</w:t>
      </w:r>
      <w:proofErr w:type="gramEnd"/>
      <w:r>
        <w:rPr>
          <w:sz w:val="24"/>
        </w:rPr>
        <w:t xml:space="preserve"> incluse în Baza de date cu preţuri de Referință aplicabilă PNDR 2014-2020 postată pe pagina de internet AFIR. </w:t>
      </w:r>
      <w:proofErr w:type="gramStart"/>
      <w:r>
        <w:rPr>
          <w:sz w:val="24"/>
        </w:rPr>
        <w:t>Dacă se regăsesc, expertul bifează în caseta corespunzatoare DA.</w:t>
      </w:r>
      <w:proofErr w:type="gramEnd"/>
    </w:p>
    <w:p w:rsidR="00CA63E6" w:rsidRDefault="00CA63E6" w:rsidP="00CA63E6">
      <w:pPr>
        <w:spacing w:before="120" w:after="120" w:line="240" w:lineRule="auto"/>
        <w:jc w:val="both"/>
        <w:rPr>
          <w:sz w:val="24"/>
        </w:rPr>
      </w:pPr>
      <w:r>
        <w:rPr>
          <w:sz w:val="24"/>
          <w:lang w:val="it-IT"/>
        </w:rPr>
        <w:t>Daca categoria de bunuri nu se regaseste in Baza de date preţuri, expertul bifează in caseta corespunzatoare NU.</w:t>
      </w:r>
    </w:p>
    <w:p w:rsidR="00CA63E6" w:rsidRDefault="00CA63E6" w:rsidP="00CA63E6">
      <w:pPr>
        <w:spacing w:before="120" w:after="120" w:line="240" w:lineRule="auto"/>
        <w:jc w:val="both"/>
        <w:rPr>
          <w:b/>
          <w:sz w:val="24"/>
          <w:lang w:val="it-IT"/>
        </w:rPr>
      </w:pPr>
    </w:p>
    <w:p w:rsidR="00CA63E6" w:rsidRDefault="00CA63E6" w:rsidP="00CA63E6">
      <w:pPr>
        <w:spacing w:before="120" w:after="120" w:line="240" w:lineRule="auto"/>
        <w:jc w:val="both"/>
        <w:rPr>
          <w:b/>
          <w:sz w:val="24"/>
          <w:lang w:val="it-IT"/>
        </w:rPr>
      </w:pPr>
      <w:r>
        <w:rPr>
          <w:b/>
          <w:sz w:val="24"/>
          <w:lang w:val="it-IT"/>
        </w:rPr>
        <w:t>4.2. Daca la pct.4.1. raspunsul este DA, sunt atasate extrasele tiparite din baza de date cu prețuri de Referință?</w:t>
      </w:r>
    </w:p>
    <w:p w:rsidR="00CA63E6" w:rsidRDefault="00CA63E6" w:rsidP="00CA63E6">
      <w:pPr>
        <w:spacing w:before="120" w:after="120" w:line="240" w:lineRule="auto"/>
        <w:jc w:val="both"/>
        <w:rPr>
          <w:sz w:val="24"/>
          <w:lang w:val="it-IT"/>
        </w:rPr>
      </w:pPr>
      <w:r>
        <w:rPr>
          <w:sz w:val="24"/>
          <w:lang w:val="it-IT"/>
        </w:rPr>
        <w:t>Daca sunt atasate extrasele tiparite din Baza de date cu prețuri de Referință, expertul bifează in caseta corespunzatoare DA, iar daca nu sunt atasate expertul bifează NU şi printeaza din baza de date extrasele  relevante.</w:t>
      </w:r>
    </w:p>
    <w:p w:rsidR="00CA63E6" w:rsidRDefault="00CA63E6" w:rsidP="00CA63E6">
      <w:pPr>
        <w:spacing w:before="120" w:after="120" w:line="240" w:lineRule="auto"/>
        <w:jc w:val="both"/>
        <w:rPr>
          <w:b/>
          <w:sz w:val="24"/>
          <w:u w:val="single"/>
          <w:lang w:val="it-IT"/>
        </w:rPr>
      </w:pPr>
    </w:p>
    <w:p w:rsidR="00CA63E6" w:rsidRDefault="00CA63E6" w:rsidP="00CA63E6">
      <w:pPr>
        <w:spacing w:before="120" w:after="120" w:line="240" w:lineRule="auto"/>
        <w:jc w:val="both"/>
        <w:rPr>
          <w:b/>
          <w:sz w:val="24"/>
          <w:lang w:val="it-IT"/>
        </w:rPr>
      </w:pPr>
      <w:r>
        <w:rPr>
          <w:b/>
          <w:sz w:val="24"/>
          <w:lang w:val="it-IT"/>
        </w:rPr>
        <w:t xml:space="preserve">4.3. Dacă la pct. 4.1. raspunsul este DA, preţurile utilizate pentru bunuri se incadreaza in maximul  prevazut în  Baza de Date cu preţuri de Referință? </w:t>
      </w:r>
    </w:p>
    <w:p w:rsidR="00CA63E6" w:rsidRDefault="00CA63E6" w:rsidP="00CA63E6">
      <w:pPr>
        <w:spacing w:before="120" w:after="120" w:line="240" w:lineRule="auto"/>
        <w:jc w:val="both"/>
        <w:rPr>
          <w:sz w:val="24"/>
        </w:rPr>
      </w:pPr>
      <w:r>
        <w:rPr>
          <w:sz w:val="24"/>
          <w:lang w:val="it-IT"/>
        </w:rPr>
        <w:t>Expertul verifica daca preţurile se incadreaza in maximul prevazut în Baza de Date cu  preţuri de Referință pentru bunul respectiv, bifează in caseta corespunzatoare DA, suma acceptata de evaluator fiind cea din devize</w:t>
      </w:r>
      <w:r>
        <w:rPr>
          <w:sz w:val="24"/>
        </w:rPr>
        <w:t>.</w:t>
      </w:r>
    </w:p>
    <w:p w:rsidR="00CA63E6" w:rsidRDefault="00CA63E6" w:rsidP="00CA63E6">
      <w:pPr>
        <w:spacing w:before="120" w:after="120" w:line="240" w:lineRule="auto"/>
        <w:jc w:val="both"/>
        <w:rPr>
          <w:sz w:val="24"/>
        </w:rPr>
      </w:pPr>
      <w:r>
        <w:rPr>
          <w:sz w:val="24"/>
        </w:rPr>
        <w:t>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iar diferenţa dintre cele două valori se trece pe neeligibil.</w:t>
      </w:r>
    </w:p>
    <w:p w:rsidR="00CA63E6" w:rsidRDefault="00CA63E6" w:rsidP="00CA63E6">
      <w:pPr>
        <w:spacing w:before="120" w:after="120" w:line="240" w:lineRule="auto"/>
        <w:jc w:val="both"/>
        <w:rPr>
          <w:sz w:val="24"/>
        </w:rPr>
      </w:pPr>
    </w:p>
    <w:p w:rsidR="00CA63E6" w:rsidRDefault="00CA63E6" w:rsidP="00CA63E6">
      <w:pPr>
        <w:spacing w:before="120" w:after="120" w:line="240" w:lineRule="auto"/>
        <w:jc w:val="both"/>
        <w:rPr>
          <w:b/>
          <w:sz w:val="24"/>
        </w:rPr>
      </w:pPr>
      <w:r>
        <w:rPr>
          <w:b/>
          <w:sz w:val="24"/>
        </w:rPr>
        <w:t>4.4</w:t>
      </w:r>
      <w:r>
        <w:rPr>
          <w:b/>
          <w:sz w:val="24"/>
          <w:lang w:val="pt-BR"/>
        </w:rPr>
        <w:t xml:space="preserve"> </w:t>
      </w:r>
      <w:r>
        <w:rPr>
          <w:b/>
          <w:sz w:val="24"/>
        </w:rPr>
        <w:t xml:space="preserve">Dacă la pct. 4.1 raspunsul este NU, solicitantul a prezentat două oferte pentru bunuri a caror valoare este mai mare de 15 000 Euro si o oferta pentru bunuri a căror valoare este mai </w:t>
      </w:r>
      <w:proofErr w:type="gramStart"/>
      <w:r>
        <w:rPr>
          <w:b/>
          <w:sz w:val="24"/>
        </w:rPr>
        <w:t>mica  sau</w:t>
      </w:r>
      <w:proofErr w:type="gramEnd"/>
      <w:r>
        <w:rPr>
          <w:b/>
          <w:sz w:val="24"/>
        </w:rPr>
        <w:t xml:space="preserve"> egală cu  15 000 Euro?</w:t>
      </w:r>
    </w:p>
    <w:p w:rsidR="00CA63E6" w:rsidRDefault="00CA63E6" w:rsidP="00CA63E6">
      <w:pPr>
        <w:spacing w:before="120" w:after="120" w:line="240" w:lineRule="auto"/>
        <w:jc w:val="both"/>
        <w:rPr>
          <w:sz w:val="24"/>
        </w:rPr>
      </w:pPr>
      <w:r>
        <w:rPr>
          <w:sz w:val="24"/>
        </w:rPr>
        <w:t xml:space="preserve">Expertul verifica daca solicitantul a prezentat două oferte pentru bunuri a caror valoare este mai mare de 15 000 Euro şi o oferta pentru bunuri a caror valoare este mai mica sau </w:t>
      </w:r>
      <w:proofErr w:type="gramStart"/>
      <w:r>
        <w:rPr>
          <w:sz w:val="24"/>
        </w:rPr>
        <w:t>egală</w:t>
      </w:r>
      <w:r>
        <w:rPr>
          <w:sz w:val="24"/>
          <w:u w:val="single"/>
        </w:rPr>
        <w:t xml:space="preserve"> </w:t>
      </w:r>
      <w:r>
        <w:rPr>
          <w:sz w:val="24"/>
        </w:rPr>
        <w:t xml:space="preserve"> cu</w:t>
      </w:r>
      <w:proofErr w:type="gramEnd"/>
      <w:r>
        <w:rPr>
          <w:sz w:val="24"/>
        </w:rPr>
        <w:t xml:space="preserve"> 15 000 Euro.</w:t>
      </w:r>
    </w:p>
    <w:p w:rsidR="00CA63E6" w:rsidRDefault="00CA63E6" w:rsidP="00CA63E6">
      <w:pPr>
        <w:spacing w:before="120" w:after="120" w:line="240" w:lineRule="auto"/>
        <w:jc w:val="both"/>
        <w:rPr>
          <w:sz w:val="24"/>
        </w:rPr>
      </w:pPr>
      <w:r>
        <w:rPr>
          <w:sz w:val="24"/>
        </w:rPr>
        <w:t xml:space="preserve">Totodată, expertul </w:t>
      </w:r>
      <w:proofErr w:type="gramStart"/>
      <w:r>
        <w:rPr>
          <w:sz w:val="24"/>
        </w:rPr>
        <w:t>va</w:t>
      </w:r>
      <w:proofErr w:type="gramEnd"/>
      <w:r>
        <w:rPr>
          <w:sz w:val="24"/>
        </w:rPr>
        <w:t xml:space="preserve"> compara valorile din bugetul indicativ pentru bunurile care nu se regăsesc în baza de date cu preturile unor bunuri </w:t>
      </w:r>
      <w:r>
        <w:rPr>
          <w:sz w:val="24"/>
          <w:u w:val="single"/>
        </w:rPr>
        <w:t>de acelasi tip şi având aceleaşi caracteristici tehnice, disponibile</w:t>
      </w:r>
      <w:r>
        <w:rPr>
          <w:sz w:val="24"/>
        </w:rPr>
        <w:t xml:space="preserve"> pe Internet, cu ofertele prezentate.</w:t>
      </w:r>
    </w:p>
    <w:p w:rsidR="00CA63E6" w:rsidRDefault="00CA63E6" w:rsidP="00CA63E6">
      <w:pPr>
        <w:spacing w:before="120" w:after="120" w:line="240" w:lineRule="auto"/>
        <w:jc w:val="both"/>
        <w:rPr>
          <w:sz w:val="24"/>
        </w:rPr>
      </w:pPr>
      <w:r>
        <w:rPr>
          <w:sz w:val="24"/>
        </w:rPr>
        <w:t xml:space="preserve">Daca valorile ofertelor şi a celor regăsite pe internet, dacă este cazul, </w:t>
      </w:r>
      <w:proofErr w:type="gramStart"/>
      <w:r>
        <w:rPr>
          <w:sz w:val="24"/>
        </w:rPr>
        <w:t>corespund ,</w:t>
      </w:r>
      <w:proofErr w:type="gramEnd"/>
      <w:r>
        <w:rPr>
          <w:sz w:val="24"/>
        </w:rPr>
        <w:t xml:space="preserve"> expertul bifează caseta corespunzatoare DA, preţurile acceptate vor fi cele din oferta pentru bunurile a caror valoare este mai mica  sau egală  cu 15 000 Euro, respectiv unul din preţurile incluse in cele două oferte prezentate pentru bunurile a caror valoare este mai mare de 15 000 Euro. </w:t>
      </w:r>
    </w:p>
    <w:p w:rsidR="00CA63E6" w:rsidRDefault="00CA63E6" w:rsidP="00CA63E6">
      <w:pPr>
        <w:spacing w:before="120" w:after="120" w:line="240" w:lineRule="auto"/>
        <w:jc w:val="both"/>
        <w:rPr>
          <w:sz w:val="24"/>
        </w:rPr>
      </w:pPr>
      <w:r>
        <w:rPr>
          <w:sz w:val="24"/>
        </w:rPr>
        <w:lastRenderedPageBreak/>
        <w:t xml:space="preserve">Daca solicitantul nu a atasat două oferte pentru bunuri a caror valoare este mai mare de 15 000 Euro, respectiv o oferta pentru bunuri a caror valoare este mai mica sau egală </w:t>
      </w:r>
      <w:proofErr w:type="gramStart"/>
      <w:r>
        <w:rPr>
          <w:sz w:val="24"/>
        </w:rPr>
        <w:t>cu  15</w:t>
      </w:r>
      <w:proofErr w:type="gramEnd"/>
      <w:r>
        <w:rPr>
          <w:sz w:val="24"/>
        </w:rPr>
        <w:t xml:space="preserve"> 000 Euro, expertul înştiinţează solicitantul prin formularul E3.4L pentru trimiterea ofertei/ofertelor, menţionând ca daca acestea nu sunt transmise, cheltuielile devin neeligibile. </w:t>
      </w:r>
      <w:proofErr w:type="gramStart"/>
      <w:r>
        <w:rPr>
          <w:sz w:val="24"/>
        </w:rPr>
        <w:t>După primirea ofertei/ofertelor, expertul procedeaza ca mai sus.</w:t>
      </w:r>
      <w:proofErr w:type="gramEnd"/>
      <w:r>
        <w:rPr>
          <w:sz w:val="24"/>
        </w:rPr>
        <w:t xml:space="preserve"> Daca, in urma solicitarii de informaţii suplimentare, solicitantul nu furnizeaza oferta/ofertele, cheltuielile corespunzatoare </w:t>
      </w:r>
      <w:proofErr w:type="gramStart"/>
      <w:r>
        <w:rPr>
          <w:sz w:val="24"/>
        </w:rPr>
        <w:t>devin</w:t>
      </w:r>
      <w:proofErr w:type="gramEnd"/>
      <w:r>
        <w:rPr>
          <w:sz w:val="24"/>
        </w:rPr>
        <w:t xml:space="preserve"> neeligibile şi expertul modifica bugetul indicativ in sensul micsorarii acestuia cu costurile corespunzatoare. </w:t>
      </w:r>
    </w:p>
    <w:p w:rsidR="00CA63E6" w:rsidRDefault="00CA63E6" w:rsidP="00CA63E6">
      <w:pPr>
        <w:spacing w:before="120" w:after="120" w:line="240" w:lineRule="auto"/>
        <w:jc w:val="both"/>
        <w:rPr>
          <w:sz w:val="24"/>
          <w:lang w:val="it-IT"/>
        </w:rPr>
      </w:pPr>
      <w:r>
        <w:rPr>
          <w:sz w:val="24"/>
          <w:lang w:val="it-IT"/>
        </w:rPr>
        <w:t xml:space="preserve">Ofertele sunt documente obligatorii care trebuie avute in vedere la stabilirea rezonabilitatii preţurilor şi trebuie sa aiba cel putin </w:t>
      </w:r>
      <w:r>
        <w:rPr>
          <w:b/>
          <w:sz w:val="24"/>
          <w:lang w:val="it-IT"/>
        </w:rPr>
        <w:t>urmatoarele caracteristici</w:t>
      </w:r>
      <w:r>
        <w:rPr>
          <w:sz w:val="24"/>
          <w:lang w:val="it-IT"/>
        </w:rPr>
        <w:t>:</w:t>
      </w:r>
    </w:p>
    <w:p w:rsidR="00CA63E6" w:rsidRDefault="00CA63E6" w:rsidP="00CA63E6">
      <w:pPr>
        <w:numPr>
          <w:ilvl w:val="1"/>
          <w:numId w:val="33"/>
        </w:numPr>
        <w:spacing w:before="120" w:after="120" w:line="240" w:lineRule="auto"/>
        <w:jc w:val="both"/>
        <w:rPr>
          <w:sz w:val="24"/>
          <w:lang w:val="it-IT"/>
        </w:rPr>
      </w:pPr>
      <w:r>
        <w:rPr>
          <w:sz w:val="24"/>
          <w:lang w:val="it-IT"/>
        </w:rPr>
        <w:t>Sa fie datate, personalizate şi semnate;</w:t>
      </w:r>
    </w:p>
    <w:p w:rsidR="00CA63E6" w:rsidRDefault="00CA63E6" w:rsidP="00CA63E6">
      <w:pPr>
        <w:numPr>
          <w:ilvl w:val="1"/>
          <w:numId w:val="33"/>
        </w:numPr>
        <w:spacing w:before="120" w:after="120" w:line="240" w:lineRule="auto"/>
        <w:jc w:val="both"/>
        <w:rPr>
          <w:sz w:val="24"/>
          <w:lang w:val="it-IT"/>
        </w:rPr>
      </w:pPr>
      <w:r>
        <w:rPr>
          <w:sz w:val="24"/>
          <w:lang w:val="it-IT"/>
        </w:rPr>
        <w:t>Sa contina detalierea unor specificatii tehnice minimale;</w:t>
      </w:r>
    </w:p>
    <w:p w:rsidR="00CA63E6" w:rsidRDefault="00CA63E6" w:rsidP="00CA63E6">
      <w:pPr>
        <w:numPr>
          <w:ilvl w:val="1"/>
          <w:numId w:val="33"/>
        </w:numPr>
        <w:spacing w:before="120" w:after="120" w:line="240" w:lineRule="auto"/>
        <w:jc w:val="both"/>
        <w:rPr>
          <w:sz w:val="24"/>
          <w:lang w:val="it-IT"/>
        </w:rPr>
      </w:pPr>
      <w:r>
        <w:rPr>
          <w:sz w:val="24"/>
          <w:lang w:val="it-IT"/>
        </w:rPr>
        <w:t>Să conţină preţul de achiziţie pentru bunuri/servicii.</w:t>
      </w:r>
    </w:p>
    <w:p w:rsidR="00CA63E6" w:rsidRDefault="00CA63E6" w:rsidP="00CA63E6">
      <w:pPr>
        <w:spacing w:before="120" w:after="120" w:line="240" w:lineRule="auto"/>
        <w:jc w:val="both"/>
        <w:rPr>
          <w:sz w:val="24"/>
          <w:lang w:val="it-IT"/>
        </w:rPr>
      </w:pPr>
      <w:r>
        <w:rPr>
          <w:sz w:val="24"/>
          <w:lang w:val="it-IT"/>
        </w:rPr>
        <w:t>Observatie:</w:t>
      </w:r>
    </w:p>
    <w:p w:rsidR="00CA63E6" w:rsidRDefault="00CA63E6" w:rsidP="00CA63E6">
      <w:pPr>
        <w:spacing w:before="120" w:after="120" w:line="240" w:lineRule="auto"/>
        <w:jc w:val="both"/>
        <w:rPr>
          <w:sz w:val="24"/>
          <w:lang w:val="it-IT"/>
        </w:rPr>
      </w:pPr>
      <w:r>
        <w:rPr>
          <w:sz w:val="24"/>
          <w:lang w:val="it-IT"/>
        </w:rPr>
        <w:t>Preţurile prezentate in oferte la faza depunerii studiului de fezabilitate</w:t>
      </w:r>
      <w:r>
        <w:rPr>
          <w:sz w:val="24"/>
        </w:rPr>
        <w:t>/ Memoriului Justificativ</w:t>
      </w:r>
      <w:r>
        <w:rPr>
          <w:sz w:val="24"/>
          <w:lang w:val="it-IT"/>
        </w:rPr>
        <w:t xml:space="preserve"> sunt orientative. Expertul verifica daca valoarea inclusa in deviz se incadreaza intre nivelul minim şi maxim al ofertelor prezentate şi solicitantul a justificat alegerea.</w:t>
      </w:r>
    </w:p>
    <w:p w:rsidR="00CA63E6" w:rsidRDefault="00CA63E6" w:rsidP="00CA63E6">
      <w:pPr>
        <w:spacing w:before="120" w:after="120" w:line="240" w:lineRule="auto"/>
        <w:jc w:val="both"/>
        <w:rPr>
          <w:sz w:val="24"/>
          <w:lang w:val="pt-BR"/>
        </w:rPr>
      </w:pPr>
    </w:p>
    <w:p w:rsidR="00CA63E6" w:rsidRDefault="00CA63E6" w:rsidP="00CA63E6">
      <w:pPr>
        <w:spacing w:before="120" w:after="120" w:line="240" w:lineRule="auto"/>
        <w:jc w:val="both"/>
        <w:rPr>
          <w:b/>
          <w:sz w:val="24"/>
          <w:lang w:val="pt-BR"/>
        </w:rPr>
      </w:pPr>
      <w:r>
        <w:rPr>
          <w:b/>
          <w:sz w:val="24"/>
          <w:lang w:val="pt-BR"/>
        </w:rPr>
        <w:t>4.5 Solicitantul a prezentat două oferte pentru servicii a căror valoare este mai mare de 15 000 Euro şi o ofertă pentru servicii a căror valoare  este mai mica  sau egală cu  15 000 Euro?</w:t>
      </w:r>
    </w:p>
    <w:p w:rsidR="00CA63E6" w:rsidRDefault="00CA63E6" w:rsidP="00CA63E6">
      <w:pPr>
        <w:spacing w:before="120" w:after="120" w:line="240" w:lineRule="auto"/>
        <w:jc w:val="both"/>
        <w:rPr>
          <w:sz w:val="24"/>
        </w:rPr>
      </w:pPr>
      <w:r>
        <w:rPr>
          <w:sz w:val="24"/>
        </w:rPr>
        <w:t xml:space="preserve">Expertul verifica daca solicitantul a prezentat </w:t>
      </w:r>
      <w:proofErr w:type="gramStart"/>
      <w:r>
        <w:rPr>
          <w:sz w:val="24"/>
        </w:rPr>
        <w:t>două  oferte</w:t>
      </w:r>
      <w:proofErr w:type="gramEnd"/>
      <w:r>
        <w:rPr>
          <w:sz w:val="24"/>
        </w:rPr>
        <w:t xml:space="preserve"> pentru servicii a caror valoare este mai mare de 15 000 Euro şi o oferta pentru servicii a căror valoare este mai mica sau egală cu 15 000 Euro. </w:t>
      </w:r>
    </w:p>
    <w:p w:rsidR="00CA63E6" w:rsidRDefault="00CA63E6" w:rsidP="00CA63E6">
      <w:pPr>
        <w:spacing w:before="120" w:after="120" w:line="240" w:lineRule="auto"/>
        <w:jc w:val="both"/>
        <w:rPr>
          <w:sz w:val="24"/>
        </w:rPr>
      </w:pPr>
      <w:r>
        <w:rPr>
          <w:sz w:val="24"/>
        </w:rPr>
        <w:t xml:space="preserve">Daca solicitantul nu a atasat </w:t>
      </w:r>
      <w:proofErr w:type="gramStart"/>
      <w:r>
        <w:rPr>
          <w:sz w:val="24"/>
        </w:rPr>
        <w:t>două  oferte</w:t>
      </w:r>
      <w:proofErr w:type="gramEnd"/>
      <w:r>
        <w:rPr>
          <w:sz w:val="24"/>
        </w:rPr>
        <w:t xml:space="preserve"> pentru servicii a caror valoare este mai mare de 15 000 Euro, respectiv o oferta pentru servicii a caror valoare este mai mica sau egală cu 15 000 Euro, expertul înştiinţează solicitantul prin formularul E3.4L pentru trimiterea ofertei/ofertelor, menţionând ca daca acestea nu sunt transmise, cheltuielile devin neeligibile. </w:t>
      </w:r>
      <w:proofErr w:type="gramStart"/>
      <w:r>
        <w:rPr>
          <w:sz w:val="24"/>
        </w:rPr>
        <w:t>După primirea ofertei/ofertelor, expertul procedeaza ca mai sus.</w:t>
      </w:r>
      <w:proofErr w:type="gramEnd"/>
      <w:r>
        <w:rPr>
          <w:sz w:val="24"/>
        </w:rPr>
        <w:t xml:space="preserve"> Daca in urma solicitarii de informaţii suplimentare solicitantul nu furnizeaza oferta/ofertele, cheltuielile corespunzatoare </w:t>
      </w:r>
      <w:proofErr w:type="gramStart"/>
      <w:r>
        <w:rPr>
          <w:sz w:val="24"/>
        </w:rPr>
        <w:t>devin</w:t>
      </w:r>
      <w:proofErr w:type="gramEnd"/>
      <w:r>
        <w:rPr>
          <w:sz w:val="24"/>
        </w:rPr>
        <w:t xml:space="preserve"> neeligibile şi expertul modifica bugetul indicativ in sensul micsorarii acestuia cu costurile corespunzatoare.</w:t>
      </w:r>
    </w:p>
    <w:p w:rsidR="00CA63E6" w:rsidRDefault="00CA63E6" w:rsidP="00CA63E6">
      <w:pPr>
        <w:spacing w:before="120" w:after="120" w:line="240" w:lineRule="auto"/>
        <w:jc w:val="both"/>
        <w:rPr>
          <w:sz w:val="24"/>
        </w:rPr>
      </w:pPr>
    </w:p>
    <w:p w:rsidR="00CA63E6" w:rsidRDefault="00CA63E6" w:rsidP="00CA63E6">
      <w:pPr>
        <w:spacing w:before="120" w:after="120" w:line="240" w:lineRule="auto"/>
        <w:jc w:val="both"/>
        <w:rPr>
          <w:b/>
          <w:sz w:val="24"/>
        </w:rPr>
      </w:pPr>
      <w:r>
        <w:rPr>
          <w:b/>
          <w:sz w:val="24"/>
        </w:rPr>
        <w:t xml:space="preserve">4.6. Pentru lucrari, exista in studiul de fezabilitate declaraţia proiectantului semnată şi ştampilată privind sursa de preţuri? </w:t>
      </w:r>
    </w:p>
    <w:p w:rsidR="00CA63E6" w:rsidRDefault="00CA63E6" w:rsidP="00CA63E6">
      <w:pPr>
        <w:spacing w:before="120" w:after="120" w:line="240" w:lineRule="auto"/>
        <w:jc w:val="both"/>
        <w:rPr>
          <w:sz w:val="24"/>
        </w:rPr>
      </w:pPr>
      <w:r>
        <w:rPr>
          <w:sz w:val="24"/>
        </w:rPr>
        <w:t xml:space="preserve">Expertul verifica existenta precizarilor proiectantului </w:t>
      </w:r>
      <w:proofErr w:type="gramStart"/>
      <w:r>
        <w:rPr>
          <w:sz w:val="24"/>
        </w:rPr>
        <w:t>privind  sursa</w:t>
      </w:r>
      <w:proofErr w:type="gramEnd"/>
      <w:r>
        <w:rPr>
          <w:sz w:val="24"/>
        </w:rPr>
        <w:t xml:space="preserve"> de preţuri din Studiul de fezabilitate, daca declaraţia este semnata şi  bifează in caseta corespunzatoare DA sau NU.  </w:t>
      </w:r>
    </w:p>
    <w:p w:rsidR="00CA63E6" w:rsidRDefault="00CA63E6" w:rsidP="00CA63E6">
      <w:pPr>
        <w:spacing w:before="120" w:after="120" w:line="240" w:lineRule="auto"/>
        <w:jc w:val="both"/>
        <w:rPr>
          <w:sz w:val="24"/>
        </w:rPr>
      </w:pPr>
      <w:r>
        <w:rPr>
          <w:sz w:val="24"/>
        </w:rPr>
        <w:t xml:space="preserve">Daca proiectantul nu a indicat sursa de preţuri pentru lucrari, expertul înştiinţează solicitantul prin formularul E3.4L pentru trimiterea declaratiei proiectantului privind sursa de preţuri, menţionând ca daca aceasta nu </w:t>
      </w:r>
      <w:proofErr w:type="gramStart"/>
      <w:r>
        <w:rPr>
          <w:sz w:val="24"/>
        </w:rPr>
        <w:t>este</w:t>
      </w:r>
      <w:proofErr w:type="gramEnd"/>
      <w:r>
        <w:rPr>
          <w:sz w:val="24"/>
        </w:rPr>
        <w:t xml:space="preserve"> transmisa, cheltuielile devin neeligibile. </w:t>
      </w:r>
      <w:proofErr w:type="gramStart"/>
      <w:r>
        <w:rPr>
          <w:sz w:val="24"/>
        </w:rPr>
        <w:t>După primirea declaratiei proiectantului privind sursa de preţuri, expertul bifează DA.</w:t>
      </w:r>
      <w:proofErr w:type="gramEnd"/>
      <w:r>
        <w:rPr>
          <w:sz w:val="24"/>
        </w:rPr>
        <w:t xml:space="preserve">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w:t>
      </w:r>
      <w:proofErr w:type="gramStart"/>
      <w:r>
        <w:rPr>
          <w:sz w:val="24"/>
        </w:rPr>
        <w:t>cu  costurile</w:t>
      </w:r>
      <w:proofErr w:type="gramEnd"/>
      <w:r>
        <w:rPr>
          <w:sz w:val="24"/>
        </w:rPr>
        <w:t xml:space="preserve"> corespunzatoare.</w:t>
      </w:r>
    </w:p>
    <w:p w:rsidR="00CA63E6" w:rsidRDefault="00CA63E6" w:rsidP="00CA63E6">
      <w:pPr>
        <w:shd w:val="clear" w:color="auto" w:fill="FFFFFF"/>
        <w:spacing w:before="120" w:after="120" w:line="240" w:lineRule="auto"/>
        <w:jc w:val="both"/>
        <w:rPr>
          <w:sz w:val="24"/>
        </w:rPr>
      </w:pPr>
      <w:r>
        <w:rPr>
          <w:sz w:val="24"/>
        </w:rPr>
        <w:lastRenderedPageBreak/>
        <w:t xml:space="preserve">În situatia în care o parte din bunuri se regăseşte în baza de date, iar pentru cealaltă se prezintă oferte, se bifează </w:t>
      </w:r>
      <w:r>
        <w:rPr>
          <w:b/>
          <w:sz w:val="24"/>
        </w:rPr>
        <w:t>DA</w:t>
      </w:r>
      <w:r>
        <w:rPr>
          <w:sz w:val="24"/>
        </w:rPr>
        <w:t xml:space="preserve"> şi la pct.4.1 şi la pct.4.4., iar la rubrica Observaţii expertul va preciza acest lucru.</w:t>
      </w:r>
    </w:p>
    <w:p w:rsidR="00CA63E6" w:rsidRDefault="00CA63E6" w:rsidP="00CA63E6">
      <w:pPr>
        <w:spacing w:before="120" w:after="120" w:line="240" w:lineRule="auto"/>
        <w:rPr>
          <w:sz w:val="24"/>
          <w:lang w:val="pt-BR"/>
        </w:rPr>
      </w:pPr>
    </w:p>
    <w:p w:rsidR="00CA63E6" w:rsidRDefault="00CA63E6" w:rsidP="00CA63E6">
      <w:pPr>
        <w:spacing w:before="120" w:after="120" w:line="240" w:lineRule="auto"/>
        <w:jc w:val="both"/>
        <w:rPr>
          <w:b/>
          <w:sz w:val="24"/>
        </w:rPr>
      </w:pPr>
      <w:r>
        <w:rPr>
          <w:b/>
          <w:sz w:val="24"/>
        </w:rPr>
        <w:t>E. Verificarea planului financiar</w:t>
      </w:r>
    </w:p>
    <w:p w:rsidR="00CA63E6" w:rsidRDefault="00CA63E6" w:rsidP="00CA63E6">
      <w:pPr>
        <w:spacing w:before="120" w:after="120" w:line="240" w:lineRule="auto"/>
        <w:jc w:val="both"/>
        <w:rPr>
          <w:b/>
          <w:sz w:val="24"/>
        </w:rPr>
      </w:pPr>
      <w:r>
        <w:rPr>
          <w:b/>
          <w:sz w:val="24"/>
        </w:rPr>
        <w:t xml:space="preserve">5.1 Planul financiar </w:t>
      </w:r>
      <w:proofErr w:type="gramStart"/>
      <w:r>
        <w:rPr>
          <w:b/>
          <w:sz w:val="24"/>
        </w:rPr>
        <w:t>este</w:t>
      </w:r>
      <w:proofErr w:type="gramEnd"/>
      <w:r>
        <w:rPr>
          <w:b/>
          <w:sz w:val="24"/>
        </w:rPr>
        <w:t xml:space="preserve"> corect completat şi respectă gradul de intervenţie publică stabilit de GAL prin fișa măsurii din SDL? </w:t>
      </w:r>
    </w:p>
    <w:p w:rsidR="00CA63E6" w:rsidRDefault="00CA63E6" w:rsidP="00CA63E6">
      <w:pPr>
        <w:spacing w:before="120" w:after="120" w:line="240" w:lineRule="auto"/>
        <w:jc w:val="both"/>
        <w:rPr>
          <w:b/>
          <w:sz w:val="24"/>
        </w:rPr>
      </w:pPr>
      <w:r>
        <w:rPr>
          <w:sz w:val="24"/>
        </w:rPr>
        <w:t xml:space="preserve">Totalul cheltuielilor eligibile nu </w:t>
      </w:r>
      <w:proofErr w:type="gramStart"/>
      <w:r>
        <w:rPr>
          <w:sz w:val="24"/>
        </w:rPr>
        <w:t>va</w:t>
      </w:r>
      <w:proofErr w:type="gramEnd"/>
      <w:r>
        <w:rPr>
          <w:sz w:val="24"/>
        </w:rPr>
        <w:t xml:space="preserve"> depăşi 200.000 euro/proiect</w:t>
      </w:r>
    </w:p>
    <w:p w:rsidR="00CA63E6" w:rsidRDefault="00CA63E6" w:rsidP="00CA63E6">
      <w:pPr>
        <w:spacing w:before="120" w:after="120" w:line="240" w:lineRule="auto"/>
        <w:jc w:val="both"/>
        <w:rPr>
          <w:b/>
          <w:sz w:val="24"/>
        </w:rPr>
      </w:pPr>
      <w:proofErr w:type="gramStart"/>
      <w:r>
        <w:rPr>
          <w:b/>
          <w:sz w:val="24"/>
        </w:rPr>
        <w:t>Intensitatea sprijinului public pentru proiectele aferente art.</w:t>
      </w:r>
      <w:proofErr w:type="gramEnd"/>
      <w:r>
        <w:rPr>
          <w:b/>
          <w:sz w:val="24"/>
        </w:rPr>
        <w:t xml:space="preserve"> </w:t>
      </w:r>
      <w:proofErr w:type="gramStart"/>
      <w:r>
        <w:rPr>
          <w:b/>
          <w:sz w:val="24"/>
        </w:rPr>
        <w:t>17, alin.</w:t>
      </w:r>
      <w:proofErr w:type="gramEnd"/>
      <w:r>
        <w:rPr>
          <w:b/>
          <w:sz w:val="24"/>
        </w:rPr>
        <w:t xml:space="preserve"> (1) </w:t>
      </w:r>
      <w:proofErr w:type="gramStart"/>
      <w:r>
        <w:rPr>
          <w:b/>
          <w:sz w:val="24"/>
        </w:rPr>
        <w:t>lit</w:t>
      </w:r>
      <w:proofErr w:type="gramEnd"/>
      <w:r>
        <w:rPr>
          <w:b/>
          <w:sz w:val="24"/>
        </w:rPr>
        <w:t xml:space="preserve">. a) </w:t>
      </w:r>
      <w:proofErr w:type="gramStart"/>
      <w:r>
        <w:rPr>
          <w:b/>
          <w:sz w:val="24"/>
        </w:rPr>
        <w:t>este</w:t>
      </w:r>
      <w:proofErr w:type="gramEnd"/>
      <w:r>
        <w:rPr>
          <w:b/>
          <w:sz w:val="24"/>
        </w:rPr>
        <w:t xml:space="preserve"> de 50%.</w:t>
      </w:r>
    </w:p>
    <w:p w:rsidR="00CA63E6" w:rsidRDefault="00CA63E6" w:rsidP="00CA63E6">
      <w:pPr>
        <w:spacing w:before="120" w:after="120" w:line="240" w:lineRule="auto"/>
        <w:jc w:val="both"/>
        <w:rPr>
          <w:b/>
          <w:sz w:val="24"/>
        </w:rPr>
      </w:pPr>
      <w:r>
        <w:rPr>
          <w:b/>
          <w:sz w:val="24"/>
        </w:rPr>
        <w:t xml:space="preserve">Aceasta poate fi majorată cu 20 de puncte procentuale suplimentare cu condiția ca rata maximă a sprijinului combinat </w:t>
      </w:r>
      <w:proofErr w:type="gramStart"/>
      <w:r>
        <w:rPr>
          <w:b/>
          <w:sz w:val="24"/>
        </w:rPr>
        <w:t>să</w:t>
      </w:r>
      <w:proofErr w:type="gramEnd"/>
      <w:r>
        <w:rPr>
          <w:b/>
          <w:sz w:val="24"/>
        </w:rPr>
        <w:t xml:space="preserve"> nu depășească 90% în cazul:</w:t>
      </w:r>
    </w:p>
    <w:p w:rsidR="00CA63E6" w:rsidRDefault="00CA63E6" w:rsidP="00CA63E6">
      <w:pPr>
        <w:pStyle w:val="ListParagraph"/>
        <w:numPr>
          <w:ilvl w:val="0"/>
          <w:numId w:val="37"/>
        </w:numPr>
        <w:spacing w:before="120" w:after="120" w:line="240" w:lineRule="auto"/>
        <w:ind w:left="0" w:firstLine="0"/>
        <w:jc w:val="both"/>
        <w:rPr>
          <w:sz w:val="24"/>
        </w:rPr>
      </w:pPr>
      <w:r>
        <w:rPr>
          <w:sz w:val="24"/>
        </w:rPr>
        <w:t xml:space="preserve">tinerilor fermieri, pentru maximum cinci ani de la data stabilirii, astfel cum este precizată în programul de dezvoltare rurală, sau până când acțiunile definite în planul de afaceri menționat la articolul 19 alineatul (4) sunt finalizate </w:t>
      </w:r>
    </w:p>
    <w:p w:rsidR="00CA63E6" w:rsidRDefault="00CA63E6" w:rsidP="00CA63E6">
      <w:pPr>
        <w:pStyle w:val="ListParagraph"/>
        <w:spacing w:before="120" w:after="120"/>
        <w:ind w:left="0"/>
        <w:jc w:val="both"/>
        <w:rPr>
          <w:sz w:val="24"/>
        </w:rPr>
      </w:pPr>
    </w:p>
    <w:p w:rsidR="00CA63E6" w:rsidRDefault="00CA63E6" w:rsidP="00CA63E6">
      <w:pPr>
        <w:pStyle w:val="NormalWeb"/>
        <w:keepLines w:val="0"/>
        <w:spacing w:before="120" w:after="120"/>
        <w:jc w:val="both"/>
        <w:rPr>
          <w:rFonts w:ascii="Calibri" w:eastAsia="Times New Roman" w:hAnsi="Calibri"/>
          <w:b w:val="0"/>
          <w:bCs w:val="0"/>
          <w:color w:val="auto"/>
          <w:sz w:val="24"/>
          <w:szCs w:val="24"/>
          <w:lang w:val="ro-RO" w:eastAsia="en-US"/>
        </w:rPr>
      </w:pPr>
      <w:r>
        <w:rPr>
          <w:rFonts w:ascii="Calibri" w:eastAsia="Times New Roman" w:hAnsi="Calibri"/>
          <w:bCs w:val="0"/>
          <w:color w:val="auto"/>
          <w:sz w:val="24"/>
          <w:szCs w:val="24"/>
          <w:lang w:val="ro-RO" w:eastAsia="en-US"/>
        </w:rPr>
        <w:t>Pentru acordarea majorării contribuţiei publice în cazul Investiţiilor realizate de tinerii fermieri, pentru maximum cinci ani de la data stabilirii, astfel cum este precizată în programul de dezvoltare rurală, sau până când acțiunile definite în planul de afaceri menționat la articolul 19 alineatul (4) sunt finalizate, expertul verifică următoarele:</w:t>
      </w:r>
    </w:p>
    <w:p w:rsidR="00CA63E6" w:rsidRDefault="00CA63E6" w:rsidP="00CA63E6">
      <w:pPr>
        <w:pStyle w:val="NormalWeb"/>
        <w:keepLines w:val="0"/>
        <w:spacing w:before="120" w:after="120"/>
        <w:rPr>
          <w:rFonts w:ascii="Calibri" w:eastAsia="Times New Roman" w:hAnsi="Calibri"/>
          <w:bCs w:val="0"/>
          <w:color w:val="auto"/>
          <w:sz w:val="24"/>
          <w:szCs w:val="24"/>
          <w:lang w:eastAsia="en-US"/>
        </w:rPr>
      </w:pPr>
      <w:proofErr w:type="gramStart"/>
      <w:r>
        <w:rPr>
          <w:rFonts w:ascii="Calibri" w:eastAsia="Times New Roman" w:hAnsi="Calibri"/>
          <w:bCs w:val="0"/>
          <w:color w:val="auto"/>
          <w:sz w:val="24"/>
          <w:szCs w:val="24"/>
          <w:lang w:eastAsia="en-US"/>
        </w:rPr>
        <w:t>dacă</w:t>
      </w:r>
      <w:proofErr w:type="gramEnd"/>
      <w:r>
        <w:rPr>
          <w:rFonts w:ascii="Calibri" w:eastAsia="Times New Roman" w:hAnsi="Calibri"/>
          <w:bCs w:val="0"/>
          <w:color w:val="auto"/>
          <w:sz w:val="24"/>
          <w:szCs w:val="24"/>
          <w:lang w:eastAsia="en-US"/>
        </w:rPr>
        <w:t xml:space="preserve"> solicitantul se încadrează în una din următoarele categorii:</w:t>
      </w:r>
    </w:p>
    <w:p w:rsidR="00CA63E6" w:rsidRDefault="00CA63E6" w:rsidP="00CA63E6">
      <w:pPr>
        <w:numPr>
          <w:ilvl w:val="0"/>
          <w:numId w:val="32"/>
        </w:numPr>
        <w:shd w:val="clear" w:color="auto" w:fill="FFFFFF"/>
        <w:tabs>
          <w:tab w:val="left" w:pos="284"/>
        </w:tabs>
        <w:spacing w:before="120" w:after="120" w:line="240" w:lineRule="auto"/>
        <w:ind w:left="0" w:firstLine="0"/>
        <w:jc w:val="both"/>
        <w:rPr>
          <w:i/>
          <w:color w:val="000000"/>
          <w:sz w:val="24"/>
        </w:rPr>
      </w:pPr>
      <w:r>
        <w:rPr>
          <w:i/>
          <w:sz w:val="24"/>
        </w:rPr>
        <w:t xml:space="preserve">Persoană fizică autorizată (PFA) înfiintata conform OUG nr.44/2008 cu vârsta </w:t>
      </w:r>
      <w:r>
        <w:rPr>
          <w:sz w:val="24"/>
        </w:rPr>
        <w:t>p</w:t>
      </w:r>
      <w:r>
        <w:rPr>
          <w:sz w:val="24"/>
          <w:lang w:val="en-GB"/>
        </w:rPr>
        <w:t>ână la</w:t>
      </w:r>
      <w:r>
        <w:rPr>
          <w:i/>
          <w:sz w:val="24"/>
        </w:rPr>
        <w:t xml:space="preserve"> 40 de ani inclusiv la data depunerii cererii de finanţare a proiectului si care </w:t>
      </w:r>
      <w:r>
        <w:rPr>
          <w:color w:val="000000"/>
          <w:sz w:val="24"/>
        </w:rPr>
        <w:t>deține competențele și calificările profesionale adecvate</w:t>
      </w:r>
    </w:p>
    <w:p w:rsidR="00CA63E6" w:rsidRDefault="00CA63E6" w:rsidP="00CA63E6">
      <w:pPr>
        <w:numPr>
          <w:ilvl w:val="0"/>
          <w:numId w:val="32"/>
        </w:numPr>
        <w:shd w:val="clear" w:color="auto" w:fill="FFFFFF"/>
        <w:tabs>
          <w:tab w:val="left" w:pos="284"/>
        </w:tabs>
        <w:spacing w:before="120" w:after="120" w:line="240" w:lineRule="auto"/>
        <w:ind w:left="0" w:firstLine="0"/>
        <w:jc w:val="both"/>
        <w:rPr>
          <w:sz w:val="24"/>
        </w:rPr>
      </w:pPr>
      <w:r>
        <w:rPr>
          <w:i/>
          <w:color w:val="000000"/>
          <w:sz w:val="24"/>
        </w:rPr>
        <w:t>Intreprindere individuală înfiinţatăîn baza OUG nr.44/2008 al cărei titular are varsta</w:t>
      </w:r>
      <w:r>
        <w:rPr>
          <w:i/>
          <w:sz w:val="24"/>
        </w:rPr>
        <w:t xml:space="preserve"> </w:t>
      </w:r>
      <w:r>
        <w:rPr>
          <w:sz w:val="24"/>
        </w:rPr>
        <w:t>până la</w:t>
      </w:r>
      <w:r>
        <w:rPr>
          <w:i/>
          <w:sz w:val="24"/>
        </w:rPr>
        <w:t xml:space="preserve"> 40 de ani inclusiv la data depunerii cererii de finanţare a proiectului şi </w:t>
      </w:r>
      <w:r>
        <w:rPr>
          <w:color w:val="000000"/>
          <w:sz w:val="24"/>
        </w:rPr>
        <w:t>deține competențele și calificările profesionale adecvate</w:t>
      </w:r>
      <w:r>
        <w:rPr>
          <w:i/>
          <w:sz w:val="24"/>
        </w:rPr>
        <w:t xml:space="preserve">; </w:t>
      </w:r>
    </w:p>
    <w:p w:rsidR="00CA63E6" w:rsidRDefault="00CA63E6" w:rsidP="00CA63E6">
      <w:pPr>
        <w:numPr>
          <w:ilvl w:val="0"/>
          <w:numId w:val="32"/>
        </w:numPr>
        <w:shd w:val="clear" w:color="auto" w:fill="FFFFFF"/>
        <w:tabs>
          <w:tab w:val="left" w:pos="284"/>
        </w:tabs>
        <w:spacing w:before="120" w:after="120" w:line="240" w:lineRule="auto"/>
        <w:ind w:left="0" w:firstLine="0"/>
        <w:jc w:val="both"/>
        <w:rPr>
          <w:i/>
          <w:color w:val="000000"/>
          <w:sz w:val="24"/>
        </w:rPr>
      </w:pPr>
      <w:r>
        <w:rPr>
          <w:i/>
          <w:color w:val="000000"/>
          <w:sz w:val="24"/>
        </w:rPr>
        <w:t xml:space="preserve">Întreprinderea familială (IF) înfiinţată în baza OUG nr.44/2008 cu condiția ca tânărul fermier, solicitant al sprijinului cu vârsta </w:t>
      </w:r>
      <w:r>
        <w:rPr>
          <w:sz w:val="24"/>
        </w:rPr>
        <w:t>până la</w:t>
      </w:r>
      <w:r>
        <w:rPr>
          <w:i/>
          <w:color w:val="000000"/>
          <w:sz w:val="24"/>
        </w:rPr>
        <w:t xml:space="preserve"> 40 de ani inclusiv la data depunerii cererii de finanţare, cu  competențele și calificările profesionale adecvate să fie reprezentantul IF desemnat prin acordul de constituire și să exercite controlul efectiv asupra exploatației prin deținerea cotei majoritare din patrimoniul de afectațiune,</w:t>
      </w:r>
    </w:p>
    <w:p w:rsidR="00CA63E6" w:rsidRDefault="00CA63E6" w:rsidP="00CA63E6">
      <w:pPr>
        <w:numPr>
          <w:ilvl w:val="0"/>
          <w:numId w:val="32"/>
        </w:numPr>
        <w:shd w:val="clear" w:color="auto" w:fill="FFFFFF"/>
        <w:tabs>
          <w:tab w:val="left" w:pos="284"/>
        </w:tabs>
        <w:spacing w:before="120" w:after="120" w:line="240" w:lineRule="auto"/>
        <w:ind w:left="0" w:firstLine="0"/>
        <w:jc w:val="both"/>
        <w:rPr>
          <w:sz w:val="24"/>
        </w:rPr>
      </w:pPr>
      <w:r>
        <w:rPr>
          <w:i/>
          <w:sz w:val="24"/>
        </w:rPr>
        <w:t xml:space="preserve">Societate cu răspundere limitată cu asociat unic persoană fizică, care este si administratorul societăţii, (administrator unic)  cu vârsta </w:t>
      </w:r>
      <w:r>
        <w:rPr>
          <w:sz w:val="24"/>
        </w:rPr>
        <w:t xml:space="preserve">până la </w:t>
      </w:r>
      <w:r>
        <w:rPr>
          <w:i/>
          <w:sz w:val="24"/>
        </w:rPr>
        <w:t xml:space="preserve"> 40 ani inclusive la data depunerii cererii de finanţare care </w:t>
      </w:r>
      <w:r>
        <w:rPr>
          <w:color w:val="000000"/>
          <w:sz w:val="24"/>
        </w:rPr>
        <w:t>deține competențele și calificările profesionale adecvate</w:t>
      </w:r>
      <w:r>
        <w:rPr>
          <w:i/>
          <w:sz w:val="24"/>
        </w:rPr>
        <w:t>.</w:t>
      </w:r>
    </w:p>
    <w:p w:rsidR="00CA63E6" w:rsidRDefault="00CA63E6" w:rsidP="00CA63E6">
      <w:pPr>
        <w:numPr>
          <w:ilvl w:val="0"/>
          <w:numId w:val="32"/>
        </w:numPr>
        <w:shd w:val="clear" w:color="auto" w:fill="FFFFFF"/>
        <w:tabs>
          <w:tab w:val="left" w:pos="284"/>
        </w:tabs>
        <w:spacing w:before="120" w:after="120" w:line="240" w:lineRule="auto"/>
        <w:ind w:left="0" w:firstLine="0"/>
        <w:jc w:val="both"/>
        <w:rPr>
          <w:sz w:val="24"/>
        </w:rPr>
      </w:pPr>
      <w:r>
        <w:rPr>
          <w:i/>
          <w:sz w:val="24"/>
        </w:rPr>
        <w:t xml:space="preserve">Societate cu răspundere </w:t>
      </w:r>
      <w:proofErr w:type="gramStart"/>
      <w:r>
        <w:rPr>
          <w:i/>
          <w:sz w:val="24"/>
        </w:rPr>
        <w:t>limitată  cu</w:t>
      </w:r>
      <w:proofErr w:type="gramEnd"/>
      <w:r>
        <w:rPr>
          <w:i/>
          <w:sz w:val="24"/>
        </w:rPr>
        <w:t xml:space="preserve"> mai mulți asociați, cu condiția ca tânărul fermier, solicitant al sprijinului, să exercite controlul efectiv asupra exploatației prin deținerea pachetului majoritar al părţilor sociale și deţinerea funcţiei de administrator unic al societății comerciale respective şi să aibe </w:t>
      </w:r>
      <w:r>
        <w:rPr>
          <w:i/>
          <w:color w:val="000000"/>
          <w:sz w:val="24"/>
        </w:rPr>
        <w:t>competențele și calificările profesionale adecvate</w:t>
      </w:r>
      <w:r>
        <w:rPr>
          <w:i/>
          <w:sz w:val="24"/>
        </w:rPr>
        <w:t>.</w:t>
      </w:r>
    </w:p>
    <w:p w:rsidR="00CA63E6" w:rsidRDefault="00CA63E6" w:rsidP="00CA63E6">
      <w:pPr>
        <w:spacing w:before="120" w:after="120" w:line="240" w:lineRule="auto"/>
        <w:rPr>
          <w:sz w:val="24"/>
        </w:rPr>
      </w:pPr>
    </w:p>
    <w:p w:rsidR="00CA63E6" w:rsidRDefault="00CA63E6" w:rsidP="00CA63E6">
      <w:pPr>
        <w:spacing w:before="120" w:after="120" w:line="240" w:lineRule="auto"/>
        <w:jc w:val="both"/>
        <w:rPr>
          <w:color w:val="000000"/>
          <w:sz w:val="24"/>
        </w:rPr>
      </w:pPr>
      <w:r>
        <w:rPr>
          <w:color w:val="000000"/>
          <w:sz w:val="24"/>
        </w:rPr>
        <w:t xml:space="preserve">Prin competențele și calificările profesionale adecvate se înţelege absolvirea a minimum 8 clase plus calificare în domeniul agricol/agroalimentar/veterinar/economie agrară/mecanică agricolă, după caz, </w:t>
      </w:r>
      <w:r>
        <w:rPr>
          <w:color w:val="000000"/>
          <w:sz w:val="24"/>
        </w:rPr>
        <w:lastRenderedPageBreak/>
        <w:t xml:space="preserve">în conformitate cu obiectivele vizate prin proiect demonstrată prin </w:t>
      </w:r>
      <w:r>
        <w:rPr>
          <w:sz w:val="24"/>
        </w:rPr>
        <w:t>diploma/certificat de calificare ce atestă formarea profesională/certificat de competențe emis de un centru de evaluare si certificare a competentelor profesionale obtinute pe alte căi decât cele formale, care trebuie să fie autorizat de Autoritatea Natională pentru Calificări care conferă un nivel minim de calificare în domeniu agricol/</w:t>
      </w:r>
      <w:r>
        <w:rPr>
          <w:color w:val="000000"/>
          <w:sz w:val="24"/>
        </w:rPr>
        <w:t xml:space="preserve">agroalimentar/veterinar/mecanică agricolă. Verificarea se </w:t>
      </w:r>
      <w:proofErr w:type="gramStart"/>
      <w:r>
        <w:rPr>
          <w:color w:val="000000"/>
          <w:sz w:val="24"/>
        </w:rPr>
        <w:t>va</w:t>
      </w:r>
      <w:proofErr w:type="gramEnd"/>
      <w:r>
        <w:rPr>
          <w:color w:val="000000"/>
          <w:sz w:val="24"/>
        </w:rPr>
        <w:t xml:space="preserve"> face cu documente justificative depuse la cererea de finanțare.</w:t>
      </w:r>
    </w:p>
    <w:p w:rsidR="00CA63E6" w:rsidRDefault="00CA63E6" w:rsidP="00CA63E6">
      <w:pPr>
        <w:spacing w:before="120" w:after="120" w:line="240" w:lineRule="auto"/>
        <w:jc w:val="both"/>
        <w:rPr>
          <w:sz w:val="24"/>
        </w:rPr>
      </w:pPr>
    </w:p>
    <w:p w:rsidR="00CA63E6" w:rsidRDefault="00CA63E6" w:rsidP="00CA63E6">
      <w:pPr>
        <w:spacing w:before="120" w:after="120" w:line="240" w:lineRule="auto"/>
        <w:jc w:val="both"/>
        <w:rPr>
          <w:i/>
          <w:sz w:val="24"/>
        </w:rPr>
      </w:pPr>
      <w:r>
        <w:rPr>
          <w:sz w:val="24"/>
        </w:rPr>
        <w:t xml:space="preserve">Se verifică dacă tânărul fermier </w:t>
      </w:r>
      <w:r>
        <w:rPr>
          <w:i/>
          <w:sz w:val="24"/>
        </w:rPr>
        <w:t xml:space="preserve">s-a stabilit pentru prima dată </w:t>
      </w:r>
      <w:r>
        <w:rPr>
          <w:i/>
          <w:color w:val="000000"/>
          <w:sz w:val="24"/>
        </w:rPr>
        <w:t xml:space="preserve">într-o exploatație </w:t>
      </w:r>
      <w:proofErr w:type="gramStart"/>
      <w:r>
        <w:rPr>
          <w:i/>
          <w:color w:val="000000"/>
          <w:sz w:val="24"/>
        </w:rPr>
        <w:t>agricolă</w:t>
      </w:r>
      <w:proofErr w:type="gramEnd"/>
      <w:r>
        <w:rPr>
          <w:i/>
          <w:color w:val="000000"/>
          <w:sz w:val="24"/>
        </w:rPr>
        <w:t xml:space="preserve"> ca șef al respectivei exploatații în ultimii cinci ani anteriori cererii de sprijin, respectiv,</w:t>
      </w:r>
    </w:p>
    <w:p w:rsidR="00CA63E6" w:rsidRDefault="00CA63E6" w:rsidP="00CA63E6">
      <w:pPr>
        <w:pStyle w:val="ListParagraph"/>
        <w:spacing w:before="120" w:after="120"/>
        <w:ind w:left="0"/>
        <w:jc w:val="both"/>
        <w:rPr>
          <w:sz w:val="24"/>
        </w:rPr>
      </w:pPr>
      <w:r>
        <w:rPr>
          <w:sz w:val="24"/>
        </w:rPr>
        <w:t xml:space="preserve">- se verifică în ONRC dacă tânărul fermier </w:t>
      </w:r>
      <w:r>
        <w:rPr>
          <w:b/>
          <w:sz w:val="24"/>
        </w:rPr>
        <w:t xml:space="preserve">a mai </w:t>
      </w:r>
      <w:proofErr w:type="gramStart"/>
      <w:r>
        <w:rPr>
          <w:b/>
          <w:sz w:val="24"/>
        </w:rPr>
        <w:t>condus  o</w:t>
      </w:r>
      <w:proofErr w:type="gramEnd"/>
      <w:r>
        <w:rPr>
          <w:b/>
          <w:sz w:val="24"/>
        </w:rPr>
        <w:t xml:space="preserve"> forma de organizare juridică cu activitate agricolă</w:t>
      </w:r>
      <w:r>
        <w:rPr>
          <w:sz w:val="24"/>
        </w:rPr>
        <w:t xml:space="preserve"> ( fapt dovedit prin deținerea cotei majoritare a părţilor sociale/ cotei majoritare din patrimoniul de afectațiune în cadrul altei entități juridice și a poziției de administrator unic al exploatației înregistrată la APIA pe numele respectivei entităţi juridice), caz în care nu se mai încadrează în categoria tinerilor instalaţi pentru prima dată, si</w:t>
      </w:r>
    </w:p>
    <w:p w:rsidR="00CA63E6" w:rsidRDefault="00CA63E6" w:rsidP="00CA63E6">
      <w:pPr>
        <w:pStyle w:val="ListParagraph"/>
        <w:spacing w:before="120" w:after="120"/>
        <w:ind w:left="0"/>
        <w:jc w:val="both"/>
        <w:rPr>
          <w:i/>
          <w:sz w:val="24"/>
        </w:rPr>
      </w:pPr>
      <w:r>
        <w:rPr>
          <w:i/>
          <w:color w:val="000000"/>
          <w:sz w:val="24"/>
        </w:rPr>
        <w:t xml:space="preserve">- Se verifică </w:t>
      </w:r>
      <w:r>
        <w:rPr>
          <w:b/>
          <w:sz w:val="24"/>
        </w:rPr>
        <w:t>data</w:t>
      </w:r>
      <w:r>
        <w:rPr>
          <w:sz w:val="24"/>
        </w:rPr>
        <w:t xml:space="preserve"> la care acesta a devenit şeful exploataţiei agricole vizată de proiect şi dacă au trecut cel mult cinci ani până la depunerea cererii de finanţare. </w:t>
      </w:r>
    </w:p>
    <w:p w:rsidR="00CA63E6" w:rsidRDefault="00CA63E6" w:rsidP="00CA63E6">
      <w:pPr>
        <w:pStyle w:val="NormalWeb"/>
        <w:keepLines w:val="0"/>
        <w:tabs>
          <w:tab w:val="left" w:pos="284"/>
        </w:tabs>
        <w:spacing w:before="120" w:after="120"/>
        <w:jc w:val="both"/>
        <w:rPr>
          <w:rFonts w:ascii="Calibri" w:eastAsia="Times New Roman" w:hAnsi="Calibri"/>
          <w:b w:val="0"/>
          <w:bCs w:val="0"/>
          <w:color w:val="auto"/>
          <w:sz w:val="24"/>
          <w:szCs w:val="24"/>
          <w:lang w:val="fr-FR" w:eastAsia="en-US"/>
        </w:rPr>
      </w:pPr>
      <w:r>
        <w:rPr>
          <w:rFonts w:ascii="Calibri" w:eastAsia="Times New Roman" w:hAnsi="Calibri"/>
          <w:b w:val="0"/>
          <w:bCs w:val="0"/>
          <w:color w:val="auto"/>
          <w:sz w:val="24"/>
          <w:szCs w:val="24"/>
          <w:lang w:val="ro-RO" w:eastAsia="en-US"/>
        </w:rPr>
        <w:t xml:space="preserve">Data instalării pentru prima dată ca şef de exploataţie este data la care tânărul fermier figurează în ONRC că a preluat controlul efectiv asupra exploatației înregistrată la APIA ca asociat unic/majoritar și unic administrator al respectivei entități (oricare ar fi statutul juridic) respectiv titular PFA, II/reprezentant legal în cazul IF . Dacă data înregistrării în ONRC a tânărului fermier, diferă de data înregistrării exploataţiei la APIA pe numele solicitantului, termenul de 5 ani se va calcula începând cu cea mai recentă înregistrare dintre cele două, faţă de momentul depunerii. </w:t>
      </w:r>
      <w:r>
        <w:rPr>
          <w:rFonts w:ascii="Calibri" w:eastAsia="Times New Roman" w:hAnsi="Calibri"/>
          <w:b w:val="0"/>
          <w:bCs w:val="0"/>
          <w:color w:val="auto"/>
          <w:sz w:val="24"/>
          <w:szCs w:val="24"/>
          <w:lang w:val="fr-FR" w:eastAsia="en-US"/>
        </w:rPr>
        <w:t>Se va avea în vedere data la care exploataţia a fost înregistrată la APIA şi nu data la care solicitantul a obţinut RO-ul de la APIA.</w:t>
      </w:r>
    </w:p>
    <w:p w:rsidR="00CA63E6" w:rsidRDefault="00CA63E6" w:rsidP="00CA63E6">
      <w:pPr>
        <w:spacing w:before="120" w:after="120" w:line="240" w:lineRule="auto"/>
        <w:jc w:val="both"/>
        <w:rPr>
          <w:sz w:val="24"/>
        </w:rPr>
      </w:pPr>
      <w:r>
        <w:rPr>
          <w:sz w:val="24"/>
        </w:rPr>
        <w:t>Daca din ONRC reiese ca tanarul fermier conduce mai multe entități juridice cu activitate agricol</w:t>
      </w:r>
      <w:r>
        <w:rPr>
          <w:sz w:val="24"/>
          <w:lang w:val="fr-FR"/>
        </w:rPr>
        <w:t>ă</w:t>
      </w:r>
      <w:r>
        <w:rPr>
          <w:sz w:val="24"/>
        </w:rPr>
        <w:t xml:space="preserve"> înscrisă la APIA, poate beneficia de sprijin majorat pentru calitatea de tânăr, </w:t>
      </w:r>
      <w:r>
        <w:rPr>
          <w:b/>
          <w:sz w:val="24"/>
        </w:rPr>
        <w:t>doar în cazul acelei exploatații în care a avut loc instalarea sa ca sef de exploatație pentru prima dată, cu respectarea tuturor cerintelor</w:t>
      </w:r>
      <w:r>
        <w:rPr>
          <w:sz w:val="24"/>
        </w:rPr>
        <w:t xml:space="preserve"> aplicabile tanarului (varsta, calificare si termen de 5 ani de la data instalarii).</w:t>
      </w:r>
    </w:p>
    <w:p w:rsidR="00CA63E6" w:rsidRDefault="00CA63E6" w:rsidP="00CA63E6">
      <w:pPr>
        <w:pStyle w:val="NormalWeb"/>
        <w:keepLines w:val="0"/>
        <w:tabs>
          <w:tab w:val="left" w:pos="284"/>
        </w:tabs>
        <w:spacing w:before="120" w:after="120"/>
        <w:jc w:val="both"/>
        <w:rPr>
          <w:rFonts w:ascii="Calibri" w:eastAsia="Times New Roman" w:hAnsi="Calibri"/>
          <w:b w:val="0"/>
          <w:bCs w:val="0"/>
          <w:color w:val="auto"/>
          <w:sz w:val="24"/>
          <w:szCs w:val="24"/>
          <w:lang w:val="fr-FR" w:eastAsia="en-US"/>
        </w:rPr>
      </w:pPr>
    </w:p>
    <w:p w:rsidR="00CA63E6" w:rsidRDefault="00CA63E6" w:rsidP="00CA63E6">
      <w:pPr>
        <w:pStyle w:val="Footer"/>
        <w:tabs>
          <w:tab w:val="left" w:pos="284"/>
          <w:tab w:val="center" w:pos="4536"/>
          <w:tab w:val="right" w:pos="9072"/>
        </w:tabs>
        <w:spacing w:before="120" w:after="120"/>
        <w:jc w:val="both"/>
        <w:rPr>
          <w:rFonts w:ascii="Calibri" w:eastAsia="Calibri" w:hAnsi="Calibri"/>
          <w:sz w:val="24"/>
        </w:rPr>
      </w:pPr>
      <w:r>
        <w:rPr>
          <w:rFonts w:ascii="Calibri" w:eastAsia="Calibri" w:hAnsi="Calibri"/>
        </w:rPr>
        <w:t xml:space="preserve">Din punct de vedere al varstei, se incadreaza in definitia tanarului fermier sef de exploatatie, inclusiv tanarul fermier care depune o cerere de finantare cu o zi inainte de </w:t>
      </w:r>
      <w:r>
        <w:rPr>
          <w:rFonts w:ascii="Calibri" w:eastAsia="Calibri" w:hAnsi="Calibri"/>
          <w:i/>
        </w:rPr>
        <w:t>împlinirea vârstei de 41 de ani.</w:t>
      </w:r>
    </w:p>
    <w:p w:rsidR="00CA63E6" w:rsidRDefault="00CA63E6" w:rsidP="00CA63E6">
      <w:pPr>
        <w:pStyle w:val="ListParagraph"/>
        <w:spacing w:before="120" w:after="120"/>
        <w:ind w:left="0"/>
        <w:jc w:val="both"/>
        <w:rPr>
          <w:rFonts w:ascii="Calibri" w:eastAsia="Calibri" w:hAnsi="Calibri"/>
          <w:sz w:val="24"/>
        </w:rPr>
      </w:pPr>
    </w:p>
    <w:p w:rsidR="00CA63E6" w:rsidRDefault="00CA63E6" w:rsidP="00CA63E6">
      <w:pPr>
        <w:pStyle w:val="ListParagraph"/>
        <w:numPr>
          <w:ilvl w:val="0"/>
          <w:numId w:val="37"/>
        </w:numPr>
        <w:spacing w:before="120" w:after="120" w:line="240" w:lineRule="auto"/>
        <w:ind w:left="0" w:firstLine="0"/>
        <w:jc w:val="both"/>
        <w:rPr>
          <w:sz w:val="24"/>
        </w:rPr>
      </w:pPr>
      <w:r>
        <w:rPr>
          <w:sz w:val="24"/>
        </w:rPr>
        <w:t>investițiilor colective, inclusiv al celor legate de o fuziune a unor organizații de producători</w:t>
      </w:r>
    </w:p>
    <w:p w:rsidR="00CA63E6" w:rsidRDefault="00CA63E6" w:rsidP="00CA63E6">
      <w:pPr>
        <w:pStyle w:val="ListParagraph"/>
        <w:spacing w:before="120" w:after="120"/>
        <w:ind w:left="0"/>
        <w:jc w:val="both"/>
        <w:rPr>
          <w:sz w:val="24"/>
        </w:rPr>
      </w:pPr>
    </w:p>
    <w:p w:rsidR="00CA63E6" w:rsidRDefault="00CA63E6" w:rsidP="00CA63E6">
      <w:pPr>
        <w:pStyle w:val="ListParagraph"/>
        <w:numPr>
          <w:ilvl w:val="0"/>
          <w:numId w:val="37"/>
        </w:numPr>
        <w:spacing w:before="120" w:after="120" w:line="240" w:lineRule="auto"/>
        <w:ind w:left="0" w:firstLine="0"/>
        <w:jc w:val="both"/>
        <w:rPr>
          <w:sz w:val="24"/>
        </w:rPr>
      </w:pPr>
      <w:r>
        <w:rPr>
          <w:sz w:val="24"/>
        </w:rPr>
        <w:t>zonelor care se confruntă cu constrângeri naturale și cu alte constrângeri specifice (menționate la art. 32, Reg. (UE) nr. 1305/2013)</w:t>
      </w:r>
    </w:p>
    <w:p w:rsidR="00CA63E6" w:rsidRDefault="00CA63E6" w:rsidP="00CA63E6">
      <w:pPr>
        <w:pStyle w:val="NormalWeb"/>
        <w:keepLines w:val="0"/>
        <w:spacing w:before="120" w:after="120"/>
        <w:jc w:val="both"/>
        <w:rPr>
          <w:rFonts w:ascii="Calibri" w:eastAsia="Times New Roman" w:hAnsi="Calibri"/>
          <w:b w:val="0"/>
          <w:bCs w:val="0"/>
          <w:color w:val="000000"/>
          <w:sz w:val="24"/>
          <w:szCs w:val="24"/>
          <w:lang w:val="ro-RO" w:eastAsia="en-US"/>
        </w:rPr>
      </w:pPr>
      <w:r>
        <w:rPr>
          <w:rFonts w:ascii="Calibri" w:eastAsia="Times New Roman" w:hAnsi="Calibri"/>
          <w:b w:val="0"/>
          <w:bCs w:val="0"/>
          <w:color w:val="auto"/>
          <w:sz w:val="24"/>
          <w:szCs w:val="24"/>
          <w:lang w:val="ro-RO" w:eastAsia="en-US"/>
        </w:rPr>
        <w:lastRenderedPageBreak/>
        <w:t xml:space="preserve">Intensitatea sprijinului se va majora cu 20 puncte procentuale dacă amplasarea investiției și, acolo unde este cazul, peste 50% din terenurile agricole ale exploataţiei agricole se află în una din localităţile în dreptul cărora există menţiunea </w:t>
      </w:r>
      <w:r>
        <w:rPr>
          <w:rFonts w:ascii="Calibri" w:eastAsia="Times New Roman" w:hAnsi="Calibri"/>
          <w:b w:val="0"/>
          <w:bCs w:val="0"/>
          <w:color w:val="000000"/>
          <w:sz w:val="24"/>
          <w:szCs w:val="24"/>
          <w:lang w:val="ro-RO" w:eastAsia="en-US"/>
        </w:rPr>
        <w:t xml:space="preserve">ANC ZM , ANC SEMN, ANC-SPEC, conform Listelor UAT disponibile pe site-ul AFIR. </w:t>
      </w:r>
    </w:p>
    <w:p w:rsidR="00CA63E6" w:rsidRDefault="00CA63E6" w:rsidP="00CA63E6">
      <w:pPr>
        <w:spacing w:before="120" w:after="120" w:line="240" w:lineRule="auto"/>
        <w:jc w:val="both"/>
        <w:rPr>
          <w:color w:val="000000"/>
          <w:sz w:val="24"/>
        </w:rPr>
      </w:pPr>
      <w:r>
        <w:rPr>
          <w:sz w:val="24"/>
        </w:rPr>
        <w:t>În cazul solicitanților care vizează prin proiect achiziţia de mașini și utilaje agricole, trebuie ca peste 50% din terenurile agricole ale exploataţiei să se regăsească</w:t>
      </w:r>
      <w:r>
        <w:rPr>
          <w:color w:val="000000"/>
          <w:sz w:val="24"/>
        </w:rPr>
        <w:t xml:space="preserve"> </w:t>
      </w:r>
      <w:r>
        <w:rPr>
          <w:sz w:val="24"/>
        </w:rPr>
        <w:t xml:space="preserve">în una din localităţile în dreptul cărora există menţiunea </w:t>
      </w:r>
      <w:r>
        <w:rPr>
          <w:color w:val="000000"/>
          <w:sz w:val="24"/>
        </w:rPr>
        <w:t xml:space="preserve">ANC </w:t>
      </w:r>
      <w:proofErr w:type="gramStart"/>
      <w:r>
        <w:rPr>
          <w:color w:val="000000"/>
          <w:sz w:val="24"/>
        </w:rPr>
        <w:t>ZM ,</w:t>
      </w:r>
      <w:proofErr w:type="gramEnd"/>
      <w:r>
        <w:rPr>
          <w:color w:val="000000"/>
          <w:sz w:val="24"/>
        </w:rPr>
        <w:t xml:space="preserve"> ANC SEMN, ANC-SPEC.</w:t>
      </w:r>
    </w:p>
    <w:p w:rsidR="00CA63E6" w:rsidRDefault="00CA63E6" w:rsidP="00CA63E6">
      <w:pPr>
        <w:spacing w:before="120" w:after="120" w:line="240" w:lineRule="auto"/>
        <w:jc w:val="both"/>
        <w:rPr>
          <w:sz w:val="24"/>
        </w:rPr>
      </w:pPr>
    </w:p>
    <w:p w:rsidR="00CA63E6" w:rsidRDefault="00CA63E6" w:rsidP="00CA63E6">
      <w:pPr>
        <w:pStyle w:val="ListParagraph"/>
        <w:numPr>
          <w:ilvl w:val="0"/>
          <w:numId w:val="37"/>
        </w:numPr>
        <w:spacing w:before="120" w:after="120" w:line="240" w:lineRule="auto"/>
        <w:ind w:left="360"/>
        <w:jc w:val="both"/>
        <w:rPr>
          <w:sz w:val="24"/>
        </w:rPr>
      </w:pPr>
      <w:r>
        <w:rPr>
          <w:sz w:val="24"/>
        </w:rPr>
        <w:t xml:space="preserve">Investițiilor legate de operațiunile prevăzute la art. 28 (Agromediu) și art. 29 (Agricultura ecologică) din </w:t>
      </w:r>
      <w:proofErr w:type="gramStart"/>
      <w:r>
        <w:rPr>
          <w:sz w:val="24"/>
        </w:rPr>
        <w:t>R(</w:t>
      </w:r>
      <w:proofErr w:type="gramEnd"/>
      <w:r>
        <w:rPr>
          <w:sz w:val="24"/>
        </w:rPr>
        <w:t>UE) nr. 1305/2013.</w:t>
      </w:r>
    </w:p>
    <w:p w:rsidR="00CA63E6" w:rsidRDefault="00CA63E6" w:rsidP="00CA63E6">
      <w:pPr>
        <w:pStyle w:val="NormalWeb"/>
        <w:keepLines w:val="0"/>
        <w:spacing w:before="120" w:after="120"/>
        <w:ind w:left="360"/>
        <w:jc w:val="both"/>
        <w:rPr>
          <w:rFonts w:ascii="Calibri" w:eastAsia="Times New Roman" w:hAnsi="Calibri"/>
          <w:bCs w:val="0"/>
          <w:color w:val="000000"/>
          <w:sz w:val="24"/>
          <w:szCs w:val="24"/>
          <w:lang w:val="fr-FR" w:eastAsia="en-US"/>
        </w:rPr>
      </w:pPr>
      <w:r>
        <w:rPr>
          <w:rFonts w:ascii="Calibri" w:eastAsia="Times New Roman" w:hAnsi="Calibri"/>
          <w:b w:val="0"/>
          <w:bCs w:val="0"/>
          <w:color w:val="000000"/>
          <w:sz w:val="24"/>
          <w:szCs w:val="24"/>
          <w:lang w:val="fr-FR" w:eastAsia="en-US"/>
        </w:rPr>
        <w:t>În cazul agriculturii ecologice (art 29) obținerea unei intensitati suplimentare cu  20 puncte procentuale   pentru valoarea eligibila a proiectului  este posibila</w:t>
      </w:r>
      <w:r>
        <w:rPr>
          <w:rFonts w:ascii="Calibri" w:eastAsia="Times New Roman" w:hAnsi="Calibri"/>
          <w:bCs w:val="0"/>
          <w:color w:val="000000"/>
          <w:sz w:val="24"/>
          <w:szCs w:val="24"/>
          <w:lang w:val="fr-FR" w:eastAsia="en-US"/>
        </w:rPr>
        <w:t xml:space="preserve"> doar dacă:</w:t>
      </w:r>
    </w:p>
    <w:p w:rsidR="00CA63E6" w:rsidRDefault="00CA63E6" w:rsidP="00CA63E6">
      <w:pPr>
        <w:pStyle w:val="NormalWeb"/>
        <w:keepLines w:val="0"/>
        <w:numPr>
          <w:ilvl w:val="1"/>
          <w:numId w:val="33"/>
        </w:numPr>
        <w:tabs>
          <w:tab w:val="num" w:pos="360"/>
        </w:tabs>
        <w:spacing w:before="120" w:after="120"/>
        <w:ind w:left="360"/>
        <w:jc w:val="both"/>
        <w:rPr>
          <w:rFonts w:ascii="Calibri" w:eastAsia="Times New Roman" w:hAnsi="Calibri"/>
          <w:b w:val="0"/>
          <w:bCs w:val="0"/>
          <w:color w:val="000000"/>
          <w:sz w:val="24"/>
          <w:szCs w:val="24"/>
          <w:lang w:val="fr-FR" w:eastAsia="en-US"/>
        </w:rPr>
      </w:pPr>
      <w:r>
        <w:rPr>
          <w:rFonts w:ascii="Calibri" w:eastAsia="Times New Roman" w:hAnsi="Calibri"/>
          <w:bCs w:val="0"/>
          <w:color w:val="000000"/>
          <w:sz w:val="24"/>
          <w:szCs w:val="24"/>
          <w:lang w:val="fr-FR" w:eastAsia="en-US"/>
        </w:rPr>
        <w:t xml:space="preserve">întreaga exploataţie a beneficiarului este ecologică (în conversie sau certificată) </w:t>
      </w:r>
      <w:r>
        <w:rPr>
          <w:rFonts w:ascii="Calibri" w:eastAsia="Times New Roman" w:hAnsi="Calibri"/>
          <w:b w:val="0"/>
          <w:bCs w:val="0"/>
          <w:color w:val="000000"/>
          <w:sz w:val="24"/>
          <w:szCs w:val="24"/>
          <w:lang w:val="fr-FR" w:eastAsia="en-US"/>
        </w:rPr>
        <w:t xml:space="preserve">în cazul în care investiţia deserveşte/poate fi utilizată/formează un flux  cu activele întregii exploataţii (ex: achiziţionarea de utilaje agricole, acestea putând fi folosite în orice unitate de producţie care vizează cultura vegetală şi  face parte din exploataţia solicitantului) sau, </w:t>
      </w:r>
    </w:p>
    <w:p w:rsidR="00CA63E6" w:rsidRDefault="00CA63E6" w:rsidP="00CA63E6">
      <w:pPr>
        <w:pStyle w:val="NormalWeb"/>
        <w:keepLines w:val="0"/>
        <w:numPr>
          <w:ilvl w:val="1"/>
          <w:numId w:val="33"/>
        </w:numPr>
        <w:tabs>
          <w:tab w:val="num" w:pos="360"/>
        </w:tabs>
        <w:spacing w:before="120" w:after="120"/>
        <w:ind w:left="360"/>
        <w:jc w:val="both"/>
        <w:rPr>
          <w:rFonts w:ascii="Calibri" w:eastAsia="Times New Roman" w:hAnsi="Calibri"/>
          <w:b w:val="0"/>
          <w:bCs w:val="0"/>
          <w:color w:val="auto"/>
          <w:sz w:val="24"/>
          <w:szCs w:val="24"/>
          <w:lang w:val="fr-FR" w:eastAsia="en-US"/>
        </w:rPr>
      </w:pPr>
      <w:r>
        <w:rPr>
          <w:rFonts w:ascii="Calibri" w:eastAsia="Times New Roman" w:hAnsi="Calibri"/>
          <w:b w:val="0"/>
          <w:bCs w:val="0"/>
          <w:color w:val="000000"/>
          <w:sz w:val="24"/>
          <w:szCs w:val="24"/>
          <w:lang w:val="fr-FR" w:eastAsia="en-US"/>
        </w:rPr>
        <w:t xml:space="preserve">parcelele/suprafețele vizate de investiţie sunt </w:t>
      </w:r>
      <w:r>
        <w:rPr>
          <w:rFonts w:ascii="Calibri" w:eastAsia="Times New Roman" w:hAnsi="Calibri"/>
          <w:bCs w:val="0"/>
          <w:color w:val="000000"/>
          <w:sz w:val="24"/>
          <w:szCs w:val="24"/>
          <w:lang w:val="fr-FR" w:eastAsia="en-US"/>
        </w:rPr>
        <w:t>în conversie sau certificate</w:t>
      </w:r>
      <w:r>
        <w:rPr>
          <w:rFonts w:ascii="Calibri" w:eastAsia="Times New Roman" w:hAnsi="Calibri"/>
          <w:b w:val="0"/>
          <w:bCs w:val="0"/>
          <w:color w:val="000000"/>
          <w:sz w:val="24"/>
          <w:szCs w:val="24"/>
          <w:lang w:val="fr-FR" w:eastAsia="en-US"/>
        </w:rPr>
        <w:t xml:space="preserve">, în cazul în care investiţia este utilizată în </w:t>
      </w:r>
      <w:r>
        <w:rPr>
          <w:rFonts w:ascii="Calibri" w:eastAsia="Times New Roman" w:hAnsi="Calibri"/>
          <w:b w:val="0"/>
          <w:bCs w:val="0"/>
          <w:color w:val="auto"/>
          <w:sz w:val="24"/>
          <w:szCs w:val="24"/>
          <w:lang w:val="fr-FR" w:eastAsia="en-US"/>
        </w:rPr>
        <w:t xml:space="preserve">desfăşurarea unei activităţi independente de restul activităţilor din exploataţie </w:t>
      </w:r>
      <w:r>
        <w:rPr>
          <w:rFonts w:ascii="Calibri" w:eastAsia="Times New Roman" w:hAnsi="Calibri"/>
          <w:b w:val="0"/>
          <w:bCs w:val="0"/>
          <w:color w:val="000000"/>
          <w:sz w:val="24"/>
          <w:szCs w:val="24"/>
          <w:lang w:val="fr-FR" w:eastAsia="en-US"/>
        </w:rPr>
        <w:t>(ex: solicitanul deţine o exploataţie zootehnică şi propune investiţii pentru o unitate de producţie  vegetală, sau deţine o exploataţie vegetală, cultură mare şi propune prin proiect realizarea unei sere. În aceste situaţii, investiţiile realizate se pot utiliza doar pentru obiectivul propus prin proiect neputând fi utilizate la celelalte unităţi de producţie)</w:t>
      </w:r>
      <w:r>
        <w:rPr>
          <w:rFonts w:ascii="Calibri" w:eastAsia="Times New Roman" w:hAnsi="Calibri"/>
          <w:b w:val="0"/>
          <w:bCs w:val="0"/>
          <w:color w:val="auto"/>
          <w:sz w:val="24"/>
          <w:szCs w:val="24"/>
          <w:lang w:val="fr-FR" w:eastAsia="en-US"/>
        </w:rPr>
        <w:t xml:space="preserve">. </w:t>
      </w:r>
    </w:p>
    <w:p w:rsidR="00CA63E6" w:rsidRDefault="00CA63E6" w:rsidP="00CA63E6">
      <w:pPr>
        <w:pStyle w:val="NormalWeb"/>
        <w:keepLines w:val="0"/>
        <w:spacing w:before="120" w:after="120"/>
        <w:jc w:val="both"/>
        <w:rPr>
          <w:rFonts w:ascii="Calibri" w:eastAsia="Times New Roman" w:hAnsi="Calibri"/>
          <w:bCs w:val="0"/>
          <w:color w:val="auto"/>
          <w:sz w:val="24"/>
          <w:szCs w:val="24"/>
          <w:lang w:val="fr-FR" w:eastAsia="en-US"/>
        </w:rPr>
      </w:pPr>
    </w:p>
    <w:p w:rsidR="00CA63E6" w:rsidRDefault="00CA63E6" w:rsidP="00CA63E6">
      <w:pPr>
        <w:pStyle w:val="NormalWeb"/>
        <w:keepLines w:val="0"/>
        <w:spacing w:before="120" w:after="120"/>
        <w:jc w:val="both"/>
        <w:rPr>
          <w:rFonts w:ascii="Calibri" w:eastAsia="Times New Roman" w:hAnsi="Calibri"/>
          <w:bCs w:val="0"/>
          <w:color w:val="auto"/>
          <w:sz w:val="24"/>
          <w:szCs w:val="24"/>
          <w:lang w:val="fr-FR" w:eastAsia="en-US"/>
        </w:rPr>
      </w:pPr>
      <w:r>
        <w:rPr>
          <w:rFonts w:ascii="Calibri" w:eastAsia="Times New Roman" w:hAnsi="Calibri"/>
          <w:bCs w:val="0"/>
          <w:color w:val="auto"/>
          <w:sz w:val="24"/>
          <w:szCs w:val="24"/>
          <w:lang w:val="fr-FR" w:eastAsia="en-US"/>
        </w:rPr>
        <w:t xml:space="preserve">Verificarea se face în baza </w:t>
      </w:r>
      <w:r>
        <w:rPr>
          <w:rFonts w:ascii="Calibri" w:eastAsia="Times New Roman" w:hAnsi="Calibri"/>
          <w:b w:val="0"/>
          <w:bCs w:val="0"/>
          <w:color w:val="auto"/>
          <w:sz w:val="24"/>
          <w:szCs w:val="24"/>
          <w:lang w:val="fr-FR" w:eastAsia="en-US"/>
        </w:rPr>
        <w:t xml:space="preserve">FIŞA DE ÎNREGISTRARE CA  PRODUCĂTOR ȘI/SAU PROCESATOR  ÎN AGRICULTURĂ ECOLOGICĂ, ELIBERATA DE DAJ, ÎNSOȚITĂ DE CONTRACTUL ÎNCHEIAT CU UN ORGANISM DE INSPECȚIE ȘI CERTIFICARE (în cazul investițiilor noi sau în cazul modernizării exploatațiilor care obțin după implementarea proiectului, un produs ecologic) sau Certificat de conformitate a produselor agroalimentare ecologice </w:t>
      </w:r>
      <w:r>
        <w:rPr>
          <w:rFonts w:ascii="Calibri" w:eastAsia="Times New Roman" w:hAnsi="Calibri"/>
          <w:bCs w:val="0"/>
          <w:color w:val="auto"/>
          <w:sz w:val="24"/>
          <w:szCs w:val="24"/>
          <w:lang w:val="fr-FR" w:eastAsia="en-US"/>
        </w:rPr>
        <w:t xml:space="preserve">emis de un organism de inspecţie şi certificare, </w:t>
      </w:r>
      <w:r>
        <w:rPr>
          <w:rFonts w:ascii="Calibri" w:eastAsia="Times New Roman" w:hAnsi="Calibri"/>
          <w:bCs w:val="0"/>
          <w:i/>
          <w:color w:val="auto"/>
          <w:sz w:val="24"/>
          <w:szCs w:val="24"/>
          <w:lang w:val="fr-FR" w:eastAsia="en-US"/>
        </w:rPr>
        <w:t xml:space="preserve">conform prevederilor OUG 34/2000 privind produsele agroalimentare ecologice </w:t>
      </w:r>
      <w:r>
        <w:rPr>
          <w:rFonts w:ascii="Calibri" w:eastAsia="Times New Roman" w:hAnsi="Calibri"/>
          <w:bCs w:val="0"/>
          <w:color w:val="auto"/>
          <w:sz w:val="24"/>
          <w:szCs w:val="24"/>
          <w:lang w:val="fr-FR" w:eastAsia="en-US"/>
        </w:rPr>
        <w:t xml:space="preserve">cu completările și modificările ulterioare pentru aprobarea regulilor privind organizarea sistemului de inspecție și certificare în agricultura ecologică </w:t>
      </w:r>
      <w:r>
        <w:rPr>
          <w:rFonts w:ascii="Calibri" w:eastAsia="Times New Roman" w:hAnsi="Calibri"/>
          <w:b w:val="0"/>
          <w:bCs w:val="0"/>
          <w:color w:val="auto"/>
          <w:sz w:val="24"/>
          <w:szCs w:val="24"/>
          <w:lang w:val="fr-FR" w:eastAsia="en-US"/>
        </w:rPr>
        <w:t xml:space="preserve">(pentru modernizări în vederea obținerii unui produs existent). </w:t>
      </w:r>
      <w:r>
        <w:rPr>
          <w:rFonts w:ascii="Calibri" w:eastAsia="Times New Roman" w:hAnsi="Calibri"/>
          <w:bCs w:val="0"/>
          <w:color w:val="auto"/>
          <w:sz w:val="24"/>
          <w:szCs w:val="24"/>
          <w:lang w:val="fr-FR" w:eastAsia="en-US"/>
        </w:rPr>
        <w:t xml:space="preserve">Pentru solicitanţii care aplică pentru unul din  pachetele destinate agriculturii ecologice din M11, expertul va face şi verificările în IACS. </w:t>
      </w:r>
    </w:p>
    <w:p w:rsidR="00CA63E6" w:rsidRDefault="00CA63E6" w:rsidP="00CA63E6">
      <w:pPr>
        <w:spacing w:before="120" w:after="120" w:line="240" w:lineRule="auto"/>
        <w:jc w:val="both"/>
        <w:rPr>
          <w:b/>
          <w:sz w:val="24"/>
        </w:rPr>
      </w:pPr>
      <w:r>
        <w:rPr>
          <w:sz w:val="24"/>
        </w:rPr>
        <w:t xml:space="preserve">În cazul în care solicitantul prezintă doar </w:t>
      </w:r>
      <w:r>
        <w:rPr>
          <w:b/>
          <w:sz w:val="24"/>
        </w:rPr>
        <w:t>FIŞA DE ÎNREGISTRARE CA  PRODUCĂTOR,   însoțită de Contractul încheiat cu un organism de inspecție și certificare</w:t>
      </w:r>
      <w:r>
        <w:rPr>
          <w:sz w:val="24"/>
        </w:rPr>
        <w:t xml:space="preserve">, iar proiectul prevede și investiții în procesare și/sau comercializare, creșterea cu 20 puncte procentuale a contribuției publice se va aplica pentru intregul proiect (adica toate componentele, atat cea  de producție primara ecologică cat și cea de procesare/comercializare produs agroalimentar ecologic) cu condiția ca la finalizarea investiției (ultima cerere de plata) solicitantul  să demonstreze obținerea produsului primar ecologic (dovedit prin certificatul de conformitate pentru productia primara) si sa prezinte </w:t>
      </w:r>
      <w:r>
        <w:rPr>
          <w:b/>
          <w:sz w:val="24"/>
        </w:rPr>
        <w:t xml:space="preserve">Fisa de inregistrare </w:t>
      </w:r>
      <w:r>
        <w:rPr>
          <w:b/>
          <w:sz w:val="24"/>
        </w:rPr>
        <w:lastRenderedPageBreak/>
        <w:t>ca  procesator  în agricultură ecologică, eliberata de DAJ, însoțită de contractul încheiat cu un organism de inspecție și certificare.</w:t>
      </w:r>
    </w:p>
    <w:p w:rsidR="00CA63E6" w:rsidRDefault="00CA63E6" w:rsidP="00CA63E6">
      <w:pPr>
        <w:pStyle w:val="NormalWeb"/>
        <w:keepLines w:val="0"/>
        <w:spacing w:before="120" w:after="120"/>
        <w:jc w:val="both"/>
        <w:rPr>
          <w:rFonts w:ascii="Calibri" w:eastAsia="Times New Roman" w:hAnsi="Calibri"/>
          <w:bCs w:val="0"/>
          <w:color w:val="000000"/>
          <w:sz w:val="24"/>
          <w:szCs w:val="24"/>
          <w:lang w:val="fr-FR" w:eastAsia="en-US"/>
        </w:rPr>
      </w:pPr>
    </w:p>
    <w:p w:rsidR="00CA63E6" w:rsidRDefault="00CA63E6" w:rsidP="00CA63E6">
      <w:pPr>
        <w:pStyle w:val="NormalWeb"/>
        <w:keepLines w:val="0"/>
        <w:spacing w:before="120" w:after="120"/>
        <w:jc w:val="both"/>
        <w:rPr>
          <w:rFonts w:ascii="Calibri" w:eastAsia="Times New Roman" w:hAnsi="Calibri"/>
          <w:bCs w:val="0"/>
          <w:color w:val="000000"/>
          <w:sz w:val="24"/>
          <w:szCs w:val="24"/>
          <w:lang w:val="fr-FR" w:eastAsia="en-US"/>
        </w:rPr>
      </w:pPr>
      <w:r>
        <w:rPr>
          <w:rFonts w:ascii="Calibri" w:eastAsia="Times New Roman" w:hAnsi="Calibri"/>
          <w:bCs w:val="0"/>
          <w:color w:val="000000"/>
          <w:sz w:val="24"/>
          <w:szCs w:val="24"/>
          <w:lang w:val="fr-FR" w:eastAsia="en-US"/>
        </w:rPr>
        <w:t>În cazul art 28 (Agromediu), intensitatea suplimentara se acorda, în urma verificărilor în registrul APIA,</w:t>
      </w:r>
      <w:r>
        <w:rPr>
          <w:rFonts w:ascii="Calibri" w:eastAsia="Times New Roman" w:hAnsi="Calibri"/>
          <w:b w:val="0"/>
          <w:bCs w:val="0"/>
          <w:color w:val="000000"/>
          <w:sz w:val="24"/>
          <w:szCs w:val="24"/>
          <w:lang w:val="fr-FR" w:eastAsia="en-US"/>
        </w:rPr>
        <w:t xml:space="preserve"> după cum urmează</w:t>
      </w:r>
      <w:r>
        <w:rPr>
          <w:rFonts w:ascii="Calibri" w:eastAsia="Times New Roman" w:hAnsi="Calibri"/>
          <w:bCs w:val="0"/>
          <w:color w:val="000000"/>
          <w:sz w:val="24"/>
          <w:szCs w:val="24"/>
          <w:lang w:val="fr-FR" w:eastAsia="en-US"/>
        </w:rPr>
        <w:t>:</w:t>
      </w:r>
    </w:p>
    <w:p w:rsidR="00CA63E6" w:rsidRDefault="00CA63E6" w:rsidP="00CA63E6">
      <w:pPr>
        <w:numPr>
          <w:ilvl w:val="0"/>
          <w:numId w:val="39"/>
        </w:numPr>
        <w:spacing w:before="120" w:after="120" w:line="240" w:lineRule="auto"/>
        <w:ind w:left="540" w:hanging="567"/>
        <w:jc w:val="both"/>
        <w:rPr>
          <w:color w:val="000000"/>
          <w:sz w:val="24"/>
        </w:rPr>
      </w:pPr>
      <w:r>
        <w:rPr>
          <w:color w:val="000000"/>
          <w:sz w:val="24"/>
        </w:rPr>
        <w:t> Pentru investiţiile adresate terenurilor arabile</w:t>
      </w:r>
      <w:r>
        <w:rPr>
          <w:b/>
          <w:color w:val="000000"/>
          <w:sz w:val="24"/>
        </w:rPr>
        <w:t xml:space="preserve"> </w:t>
      </w:r>
      <w:r>
        <w:rPr>
          <w:color w:val="000000"/>
          <w:sz w:val="24"/>
        </w:rPr>
        <w:t xml:space="preserve">cu condiția ca suprafața aflată sub angajament </w:t>
      </w:r>
      <w:proofErr w:type="gramStart"/>
      <w:r>
        <w:rPr>
          <w:color w:val="000000"/>
          <w:sz w:val="24"/>
        </w:rPr>
        <w:t>sa</w:t>
      </w:r>
      <w:proofErr w:type="gramEnd"/>
      <w:r>
        <w:rPr>
          <w:color w:val="000000"/>
          <w:sz w:val="24"/>
        </w:rPr>
        <w:t xml:space="preserve"> reprezinte mai mult de 50% din terenul arabil aparținand exploataţiei agricole. </w:t>
      </w:r>
    </w:p>
    <w:p w:rsidR="00CA63E6" w:rsidRDefault="00CA63E6" w:rsidP="00CA63E6">
      <w:pPr>
        <w:spacing w:before="120" w:after="120" w:line="240" w:lineRule="auto"/>
        <w:jc w:val="both"/>
        <w:rPr>
          <w:color w:val="000000"/>
          <w:sz w:val="24"/>
        </w:rPr>
      </w:pPr>
      <w:r>
        <w:rPr>
          <w:color w:val="000000"/>
          <w:sz w:val="24"/>
        </w:rPr>
        <w:t>Intensitatea mărită se acordă pentru utilajele si echipamentele specifice lucrărilor de arat, grăpat, discuit, semnănat/însămânţat, tocat resturi vegetale, încorporat resturi vegetale în sol, numai în cazul în care peste 50% din terenul arabil deținut în cadrul fermei se află sub un angajament în derulare in cazul următoarelor pachete promovate prin Măsura 10 – Agromediu și climă (AGM): Pachetul 4 – culturi verzi, Pachetul 7 – terenuri arabile importante ca zone de hrănire pentru gâsca cu gât roșu (Branta ruficollis), suprafețe pe care se realizează lucrări de tehnologie a culturilor;</w:t>
      </w:r>
    </w:p>
    <w:p w:rsidR="00CA63E6" w:rsidRDefault="00CA63E6" w:rsidP="00CA63E6">
      <w:pPr>
        <w:spacing w:before="120" w:after="120" w:line="240" w:lineRule="auto"/>
        <w:jc w:val="both"/>
        <w:rPr>
          <w:color w:val="000000"/>
          <w:sz w:val="24"/>
        </w:rPr>
      </w:pPr>
      <w:r>
        <w:rPr>
          <w:color w:val="000000"/>
          <w:sz w:val="24"/>
        </w:rPr>
        <w:t>Intensitatea mărită se acordă pentru facilităţi necesare depozitării şi compostării gunoiului de grajd numai în cazul în care peste 50% din terenul arabil deținut în cadrul fermei se află sub un angajament în derulare in cazul Pachetului 4 – culturi verzi, Pachetului 5 – adaptarea la efectele schimbărilor climatice şi Pachetului 7 – terenuri arabile importante ca zone de hrănire pentru gâsca cu gât roșu (Branta ruficollis).</w:t>
      </w:r>
    </w:p>
    <w:p w:rsidR="00CA63E6" w:rsidRDefault="00CA63E6" w:rsidP="00CA63E6">
      <w:pPr>
        <w:spacing w:before="120" w:after="120" w:line="240" w:lineRule="auto"/>
        <w:ind w:left="540"/>
        <w:jc w:val="both"/>
        <w:rPr>
          <w:color w:val="000000"/>
          <w:sz w:val="24"/>
        </w:rPr>
      </w:pPr>
    </w:p>
    <w:p w:rsidR="00CA63E6" w:rsidRDefault="00CA63E6" w:rsidP="00CA63E6">
      <w:pPr>
        <w:numPr>
          <w:ilvl w:val="0"/>
          <w:numId w:val="39"/>
        </w:numPr>
        <w:spacing w:before="120" w:after="120" w:line="240" w:lineRule="auto"/>
        <w:ind w:left="540" w:hanging="270"/>
        <w:jc w:val="both"/>
        <w:rPr>
          <w:color w:val="000000"/>
          <w:sz w:val="24"/>
        </w:rPr>
      </w:pPr>
      <w:r>
        <w:rPr>
          <w:color w:val="000000"/>
          <w:sz w:val="24"/>
        </w:rPr>
        <w:t>Pentru investiţiile adresate pajiștilor</w:t>
      </w:r>
      <w:r>
        <w:rPr>
          <w:b/>
          <w:color w:val="000000"/>
          <w:sz w:val="24"/>
        </w:rPr>
        <w:t xml:space="preserve"> </w:t>
      </w:r>
      <w:r>
        <w:rPr>
          <w:color w:val="000000"/>
          <w:sz w:val="24"/>
        </w:rPr>
        <w:t xml:space="preserve">cu condiția ca suprafața aflată sub angajament </w:t>
      </w:r>
      <w:proofErr w:type="gramStart"/>
      <w:r>
        <w:rPr>
          <w:color w:val="000000"/>
          <w:sz w:val="24"/>
        </w:rPr>
        <w:t>să</w:t>
      </w:r>
      <w:proofErr w:type="gramEnd"/>
      <w:r>
        <w:rPr>
          <w:color w:val="000000"/>
          <w:sz w:val="24"/>
        </w:rPr>
        <w:t xml:space="preserve"> reprezinte mai mult de 50% din suprafaţa de pajişti aparținând fermei</w:t>
      </w:r>
      <w:r>
        <w:rPr>
          <w:b/>
          <w:color w:val="000000"/>
          <w:sz w:val="24"/>
        </w:rPr>
        <w:t>.</w:t>
      </w:r>
      <w:r>
        <w:rPr>
          <w:color w:val="000000"/>
          <w:sz w:val="24"/>
        </w:rPr>
        <w:t xml:space="preserve"> </w:t>
      </w:r>
    </w:p>
    <w:p w:rsidR="00CA63E6" w:rsidRDefault="00CA63E6" w:rsidP="00CA63E6">
      <w:pPr>
        <w:spacing w:before="120" w:after="120" w:line="240" w:lineRule="auto"/>
        <w:jc w:val="both"/>
        <w:rPr>
          <w:color w:val="000000"/>
          <w:sz w:val="24"/>
        </w:rPr>
      </w:pPr>
      <w:r>
        <w:rPr>
          <w:color w:val="000000"/>
          <w:sz w:val="24"/>
        </w:rPr>
        <w:t>Intensitatea suplimentară se acordă doar pentru contravaloarea următoarelor:</w:t>
      </w:r>
    </w:p>
    <w:p w:rsidR="00CA63E6" w:rsidRDefault="00CA63E6" w:rsidP="00CA63E6">
      <w:pPr>
        <w:numPr>
          <w:ilvl w:val="0"/>
          <w:numId w:val="40"/>
        </w:numPr>
        <w:spacing w:before="120" w:after="120" w:line="240" w:lineRule="auto"/>
        <w:ind w:left="540"/>
        <w:jc w:val="both"/>
        <w:rPr>
          <w:color w:val="000000"/>
          <w:sz w:val="24"/>
        </w:rPr>
      </w:pPr>
      <w:r>
        <w:rPr>
          <w:color w:val="000000"/>
          <w:sz w:val="24"/>
        </w:rPr>
        <w:t>utilajelor folosite pentru cosit, strâns, balotat şi transportat fânul și a altor asemenea investitii utilizate in cazul pajistilor care fac obiectul sprijinului acordat prin Pachetul 1 – pajiști cu înaltă valoare naturală (HNV) fără Pachetul 2 – practici agricole tradiţionale,</w:t>
      </w:r>
    </w:p>
    <w:p w:rsidR="00CA63E6" w:rsidRDefault="00CA63E6" w:rsidP="00CA63E6">
      <w:pPr>
        <w:numPr>
          <w:ilvl w:val="0"/>
          <w:numId w:val="40"/>
        </w:numPr>
        <w:spacing w:before="120" w:after="120" w:line="240" w:lineRule="auto"/>
        <w:ind w:left="540"/>
        <w:jc w:val="both"/>
        <w:rPr>
          <w:color w:val="000000"/>
          <w:sz w:val="24"/>
        </w:rPr>
      </w:pPr>
      <w:r>
        <w:rPr>
          <w:color w:val="000000"/>
          <w:sz w:val="24"/>
        </w:rPr>
        <w:t>utilajelor uşoare (utilaje cu lama scurtă, greutate redusă și viteză mică de deplasare) folosite pentru cosit, strâns, balotat şi transportat fânul și a altor asemenea investitii utilizate in cazul pajistilor care fac obiectul sprijinului acordat prin varianta 2.2 – utilaje ușoare pe pajiști permanente utilizate ca fânețe din pachetul 2 – practici agricole tradiţionale, varianta 3.1.2 –utilaje ușoare pe pajiști importante pentru Crex crex din sub-pachetul 3.1 – Crex crex, varianta 3.2.2 –utilaje ușoare pe pajiști importante pentru Lanius minor și Falco vespertinus din sub-pachetul 3.2 -  Lanius minor și Falco vespertinus, varianta 6.2 -  utilaje ușoare pe pajiști importante pentru fluturi (Maculinea sp.) din pachetul 6 – pajiști importante pentru fluturi (Maculinea sp.);</w:t>
      </w:r>
    </w:p>
    <w:p w:rsidR="00CA63E6" w:rsidRDefault="00CA63E6" w:rsidP="00CA63E6">
      <w:pPr>
        <w:numPr>
          <w:ilvl w:val="0"/>
          <w:numId w:val="40"/>
        </w:numPr>
        <w:spacing w:before="120" w:after="120" w:line="240" w:lineRule="auto"/>
        <w:ind w:left="540"/>
        <w:jc w:val="both"/>
        <w:rPr>
          <w:color w:val="000000"/>
          <w:sz w:val="24"/>
        </w:rPr>
      </w:pPr>
      <w:r>
        <w:rPr>
          <w:color w:val="000000"/>
          <w:sz w:val="24"/>
        </w:rPr>
        <w:t xml:space="preserve">platformele pentru depozitarea şi/sau compostarea gunoiul de grajd </w:t>
      </w:r>
      <w:r>
        <w:rPr>
          <w:sz w:val="24"/>
        </w:rPr>
        <w:t>dejectiilor de origine animala</w:t>
      </w:r>
      <w:r>
        <w:rPr>
          <w:color w:val="000000"/>
          <w:sz w:val="24"/>
        </w:rPr>
        <w:t xml:space="preserve"> şi utilajele/echipamentele de transport şi de împrăştiere a gunoiului de grajd/</w:t>
      </w:r>
      <w:r>
        <w:rPr>
          <w:sz w:val="24"/>
        </w:rPr>
        <w:t xml:space="preserve"> dejectiilor de origine animala</w:t>
      </w:r>
      <w:r>
        <w:rPr>
          <w:color w:val="000000"/>
          <w:sz w:val="24"/>
        </w:rPr>
        <w:t xml:space="preserve"> – în cazul pachetelor 1, 3.1, 3.2 şi 6;</w:t>
      </w:r>
    </w:p>
    <w:p w:rsidR="00CA63E6" w:rsidRDefault="00CA63E6" w:rsidP="00CA63E6">
      <w:pPr>
        <w:spacing w:before="120" w:after="120" w:line="240" w:lineRule="auto"/>
        <w:jc w:val="both"/>
        <w:rPr>
          <w:color w:val="000000"/>
          <w:sz w:val="24"/>
        </w:rPr>
      </w:pPr>
    </w:p>
    <w:p w:rsidR="00CA63E6" w:rsidRDefault="00CA63E6" w:rsidP="00CA63E6">
      <w:pPr>
        <w:numPr>
          <w:ilvl w:val="0"/>
          <w:numId w:val="39"/>
        </w:numPr>
        <w:spacing w:before="120" w:after="120" w:line="240" w:lineRule="auto"/>
        <w:ind w:left="540" w:hanging="567"/>
        <w:jc w:val="both"/>
        <w:rPr>
          <w:color w:val="000000"/>
          <w:sz w:val="24"/>
        </w:rPr>
      </w:pPr>
      <w:r>
        <w:rPr>
          <w:color w:val="000000"/>
          <w:sz w:val="24"/>
        </w:rPr>
        <w:t xml:space="preserve">Pentru investitiile </w:t>
      </w:r>
      <w:proofErr w:type="gramStart"/>
      <w:r>
        <w:rPr>
          <w:color w:val="000000"/>
          <w:sz w:val="24"/>
        </w:rPr>
        <w:t>ce</w:t>
      </w:r>
      <w:proofErr w:type="gramEnd"/>
      <w:r>
        <w:rPr>
          <w:color w:val="000000"/>
          <w:sz w:val="24"/>
        </w:rPr>
        <w:t xml:space="preserve"> deservesc animalele care fac obiectul angajamentelor pachetului nr. 8 (rase locale în pericol de abandon) – contravaloarea investiţiei în cauză se obţine înmulțind procentul pe care îl detine nucleul de rase locale în pericol de abandon în total efective de </w:t>
      </w:r>
      <w:r>
        <w:rPr>
          <w:color w:val="000000"/>
          <w:sz w:val="24"/>
        </w:rPr>
        <w:lastRenderedPageBreak/>
        <w:t>animale, cu total valoare eligibilă a proiectului. Intensitatea mărită se acordă doar pentru această contravaloare.</w:t>
      </w:r>
    </w:p>
    <w:p w:rsidR="00CA63E6" w:rsidRDefault="00CA63E6" w:rsidP="00CA63E6">
      <w:pPr>
        <w:spacing w:before="120" w:after="120" w:line="240" w:lineRule="auto"/>
        <w:jc w:val="both"/>
        <w:rPr>
          <w:i/>
          <w:color w:val="000000"/>
          <w:sz w:val="24"/>
        </w:rPr>
      </w:pPr>
      <w:r>
        <w:rPr>
          <w:i/>
          <w:color w:val="000000"/>
          <w:sz w:val="24"/>
        </w:rPr>
        <w:t>Ex. dacă rasele în pericol de abandon reprezintă 10% din total efective (exprimate in UVM), se aplica acest procent la valoarea totala eligibila, si se acorda 20 puncte procentuale suplimentare la intensitate sprijin</w:t>
      </w:r>
      <w:proofErr w:type="gramStart"/>
      <w:r>
        <w:rPr>
          <w:i/>
          <w:color w:val="000000"/>
          <w:sz w:val="24"/>
        </w:rPr>
        <w:t>  doar</w:t>
      </w:r>
      <w:proofErr w:type="gramEnd"/>
      <w:r>
        <w:rPr>
          <w:i/>
          <w:color w:val="000000"/>
          <w:sz w:val="24"/>
        </w:rPr>
        <w:t xml:space="preserve"> pentru această cota de 10% din valoarea totala eligibilă.</w:t>
      </w:r>
    </w:p>
    <w:p w:rsidR="00CA63E6" w:rsidRDefault="00CA63E6" w:rsidP="00CA63E6">
      <w:pPr>
        <w:pStyle w:val="NormalWeb"/>
        <w:keepLines w:val="0"/>
        <w:spacing w:before="120" w:after="120"/>
        <w:jc w:val="both"/>
        <w:rPr>
          <w:rFonts w:ascii="Calibri" w:eastAsia="Times New Roman" w:hAnsi="Calibri"/>
          <w:b w:val="0"/>
          <w:bCs w:val="0"/>
          <w:color w:val="000000"/>
          <w:sz w:val="24"/>
          <w:szCs w:val="24"/>
          <w:lang w:val="fr-FR" w:eastAsia="en-US"/>
        </w:rPr>
      </w:pPr>
    </w:p>
    <w:p w:rsidR="00CA63E6" w:rsidRDefault="00CA63E6" w:rsidP="00CA63E6">
      <w:pPr>
        <w:pStyle w:val="NormalWeb"/>
        <w:keepLines w:val="0"/>
        <w:spacing w:before="120" w:after="120"/>
        <w:jc w:val="both"/>
        <w:rPr>
          <w:rFonts w:ascii="Calibri" w:eastAsia="Times New Roman" w:hAnsi="Calibri"/>
          <w:bCs w:val="0"/>
          <w:i/>
          <w:color w:val="000000"/>
          <w:sz w:val="24"/>
          <w:szCs w:val="24"/>
          <w:lang w:val="fr-FR" w:eastAsia="en-US"/>
        </w:rPr>
      </w:pPr>
      <w:r>
        <w:rPr>
          <w:rFonts w:ascii="Calibri" w:eastAsia="Times New Roman" w:hAnsi="Calibri"/>
          <w:bCs w:val="0"/>
          <w:i/>
          <w:color w:val="000000"/>
          <w:sz w:val="24"/>
          <w:szCs w:val="24"/>
          <w:lang w:val="fr-FR" w:eastAsia="en-US"/>
        </w:rPr>
        <w:t xml:space="preserve">În situația de mai sus, fie că sunt îndeplinite cumulativ cele două condiții (investiții legate de operațiuni de agromediu și agricultură ecologică) sau este îndeplinită doar una dintre condiții, majorarea intensității se va face doar cu 20 puncte procentuale </w:t>
      </w:r>
      <w:proofErr w:type="gramStart"/>
      <w:r>
        <w:rPr>
          <w:rFonts w:ascii="Calibri" w:eastAsia="Times New Roman" w:hAnsi="Calibri"/>
          <w:bCs w:val="0"/>
          <w:i/>
          <w:color w:val="000000"/>
          <w:sz w:val="24"/>
          <w:szCs w:val="24"/>
          <w:lang w:val="fr-FR" w:eastAsia="en-US"/>
        </w:rPr>
        <w:t>suplimentare .</w:t>
      </w:r>
      <w:proofErr w:type="gramEnd"/>
    </w:p>
    <w:p w:rsidR="00CA63E6" w:rsidRDefault="00CA63E6" w:rsidP="00CA63E6">
      <w:pPr>
        <w:spacing w:before="120" w:after="120" w:line="240" w:lineRule="auto"/>
        <w:jc w:val="both"/>
        <w:rPr>
          <w:b/>
          <w:sz w:val="24"/>
        </w:rPr>
      </w:pPr>
    </w:p>
    <w:p w:rsidR="00CA63E6" w:rsidRDefault="00CA63E6" w:rsidP="00CA63E6">
      <w:pPr>
        <w:spacing w:before="120" w:after="120" w:line="240" w:lineRule="auto"/>
        <w:jc w:val="both"/>
        <w:rPr>
          <w:b/>
          <w:sz w:val="24"/>
        </w:rPr>
      </w:pPr>
      <w:proofErr w:type="gramStart"/>
      <w:r>
        <w:rPr>
          <w:b/>
          <w:sz w:val="24"/>
        </w:rPr>
        <w:t>Intensitatea sprijinului public pentru proiectele aferente art.</w:t>
      </w:r>
      <w:proofErr w:type="gramEnd"/>
      <w:r>
        <w:rPr>
          <w:b/>
          <w:sz w:val="24"/>
        </w:rPr>
        <w:t xml:space="preserve"> </w:t>
      </w:r>
      <w:proofErr w:type="gramStart"/>
      <w:r>
        <w:rPr>
          <w:b/>
          <w:sz w:val="24"/>
        </w:rPr>
        <w:t>17, alin.</w:t>
      </w:r>
      <w:proofErr w:type="gramEnd"/>
      <w:r>
        <w:rPr>
          <w:b/>
          <w:sz w:val="24"/>
        </w:rPr>
        <w:t xml:space="preserve"> (1) </w:t>
      </w:r>
      <w:proofErr w:type="gramStart"/>
      <w:r>
        <w:rPr>
          <w:b/>
          <w:sz w:val="24"/>
        </w:rPr>
        <w:t>lit</w:t>
      </w:r>
      <w:proofErr w:type="gramEnd"/>
      <w:r>
        <w:rPr>
          <w:b/>
          <w:sz w:val="24"/>
        </w:rPr>
        <w:t xml:space="preserve">. b) </w:t>
      </w:r>
      <w:proofErr w:type="gramStart"/>
      <w:r>
        <w:rPr>
          <w:b/>
          <w:sz w:val="24"/>
        </w:rPr>
        <w:t>este</w:t>
      </w:r>
      <w:proofErr w:type="gramEnd"/>
      <w:r>
        <w:rPr>
          <w:b/>
          <w:sz w:val="24"/>
        </w:rPr>
        <w:t xml:space="preserve"> de 50%.</w:t>
      </w:r>
    </w:p>
    <w:p w:rsidR="00CA63E6" w:rsidRDefault="00CA63E6" w:rsidP="00CA63E6">
      <w:pPr>
        <w:spacing w:before="120" w:after="120" w:line="240" w:lineRule="auto"/>
        <w:jc w:val="both"/>
        <w:rPr>
          <w:b/>
          <w:sz w:val="24"/>
        </w:rPr>
      </w:pPr>
      <w:proofErr w:type="gramStart"/>
      <w:r>
        <w:rPr>
          <w:b/>
          <w:sz w:val="24"/>
        </w:rPr>
        <w:t>Aceasta poate fi majorată cu 20 de puncte procentuale suplimentare pentru investiţiile colective, inclusiv pentru operaţiunile legate de o fuziune a unor organizaţii de producători.</w:t>
      </w:r>
      <w:proofErr w:type="gramEnd"/>
      <w:r>
        <w:rPr>
          <w:b/>
          <w:sz w:val="24"/>
        </w:rPr>
        <w:t xml:space="preserve"> </w:t>
      </w:r>
    </w:p>
    <w:p w:rsidR="00CA63E6" w:rsidRDefault="00CA63E6" w:rsidP="00CA63E6">
      <w:pPr>
        <w:pStyle w:val="ListParagraph"/>
        <w:widowControl w:val="0"/>
        <w:autoSpaceDE w:val="0"/>
        <w:autoSpaceDN w:val="0"/>
        <w:adjustRightInd w:val="0"/>
        <w:spacing w:before="120" w:after="120"/>
        <w:jc w:val="both"/>
        <w:rPr>
          <w:rStyle w:val="tpa1"/>
        </w:rPr>
      </w:pPr>
    </w:p>
    <w:p w:rsidR="00CA63E6" w:rsidRDefault="00CA63E6" w:rsidP="00CA63E6">
      <w:pPr>
        <w:spacing w:before="120" w:after="120" w:line="240" w:lineRule="auto"/>
        <w:jc w:val="both"/>
        <w:rPr>
          <w:b/>
        </w:rPr>
      </w:pPr>
      <w:proofErr w:type="gramStart"/>
      <w:r>
        <w:rPr>
          <w:b/>
          <w:sz w:val="24"/>
        </w:rPr>
        <w:t>Intensitatea sprijinului public pentru proiectele aferente art.</w:t>
      </w:r>
      <w:proofErr w:type="gramEnd"/>
      <w:r>
        <w:rPr>
          <w:b/>
          <w:sz w:val="24"/>
        </w:rPr>
        <w:t xml:space="preserve"> </w:t>
      </w:r>
      <w:proofErr w:type="gramStart"/>
      <w:r>
        <w:rPr>
          <w:b/>
          <w:sz w:val="24"/>
        </w:rPr>
        <w:t>19, alin.</w:t>
      </w:r>
      <w:proofErr w:type="gramEnd"/>
      <w:r>
        <w:rPr>
          <w:b/>
          <w:sz w:val="24"/>
        </w:rPr>
        <w:t xml:space="preserve"> (1) </w:t>
      </w:r>
      <w:proofErr w:type="gramStart"/>
      <w:r>
        <w:rPr>
          <w:b/>
          <w:sz w:val="24"/>
        </w:rPr>
        <w:t>lit</w:t>
      </w:r>
      <w:proofErr w:type="gramEnd"/>
      <w:r>
        <w:rPr>
          <w:b/>
          <w:sz w:val="24"/>
        </w:rPr>
        <w:t xml:space="preserve">. b) </w:t>
      </w:r>
      <w:proofErr w:type="gramStart"/>
      <w:r>
        <w:rPr>
          <w:b/>
          <w:sz w:val="24"/>
        </w:rPr>
        <w:t>poate</w:t>
      </w:r>
      <w:proofErr w:type="gramEnd"/>
      <w:r>
        <w:rPr>
          <w:b/>
          <w:sz w:val="24"/>
        </w:rPr>
        <w:t xml:space="preserve"> ajunge la 90%, în funcție de cele specificate în fișa măsurii din SDL.</w:t>
      </w:r>
    </w:p>
    <w:p w:rsidR="00CA63E6" w:rsidRDefault="00CA63E6" w:rsidP="00CA63E6">
      <w:pPr>
        <w:pStyle w:val="NormalWeb"/>
        <w:keepLines w:val="0"/>
        <w:spacing w:before="120" w:after="120"/>
        <w:jc w:val="both"/>
        <w:rPr>
          <w:rFonts w:ascii="Calibri" w:eastAsia="Times New Roman" w:hAnsi="Calibri"/>
          <w:bCs w:val="0"/>
          <w:color w:val="000000"/>
          <w:sz w:val="24"/>
          <w:szCs w:val="24"/>
          <w:lang w:val="ro-RO" w:eastAsia="en-US"/>
        </w:rPr>
      </w:pPr>
      <w:r>
        <w:rPr>
          <w:rFonts w:ascii="Calibri" w:eastAsia="Times New Roman" w:hAnsi="Calibri"/>
          <w:bCs w:val="0"/>
          <w:color w:val="000000"/>
          <w:sz w:val="24"/>
          <w:szCs w:val="24"/>
          <w:lang w:val="ro-RO" w:eastAsia="en-US"/>
        </w:rPr>
        <w:t xml:space="preserve"> </w:t>
      </w:r>
    </w:p>
    <w:p w:rsidR="00CA63E6" w:rsidRDefault="00CA63E6" w:rsidP="00CA63E6">
      <w:pPr>
        <w:spacing w:before="120" w:after="120" w:line="240" w:lineRule="auto"/>
        <w:jc w:val="both"/>
        <w:rPr>
          <w:b/>
          <w:sz w:val="24"/>
        </w:rPr>
      </w:pPr>
      <w:r>
        <w:rPr>
          <w:b/>
          <w:sz w:val="24"/>
        </w:rPr>
        <w:t>5.2 Proiectul se încadreaza în plafonul maxim al sprijinului public nerambursabil?</w:t>
      </w:r>
    </w:p>
    <w:p w:rsidR="00CA63E6" w:rsidRDefault="00CA63E6" w:rsidP="00CA63E6">
      <w:pPr>
        <w:spacing w:before="120" w:after="120" w:line="240" w:lineRule="auto"/>
        <w:jc w:val="both"/>
        <w:rPr>
          <w:sz w:val="24"/>
        </w:rPr>
      </w:pPr>
      <w:r>
        <w:rPr>
          <w:sz w:val="24"/>
        </w:rPr>
        <w:t>Expertul verifica in Planul financiar, randul „Ajutor public nerambursabil”, coloana 1, daca cheltuielile eligibile corespund cu plafonul maxim precizat la punctul 5.1 şi sunt in conformitate cu conditiile precizate.</w:t>
      </w:r>
    </w:p>
    <w:p w:rsidR="00CA63E6" w:rsidRDefault="00CA63E6" w:rsidP="00CA63E6">
      <w:pPr>
        <w:spacing w:before="120" w:after="120" w:line="240" w:lineRule="auto"/>
        <w:jc w:val="both"/>
        <w:rPr>
          <w:sz w:val="24"/>
          <w:lang w:val="it-IT"/>
        </w:rPr>
      </w:pPr>
      <w:proofErr w:type="gramStart"/>
      <w:r>
        <w:rPr>
          <w:sz w:val="24"/>
        </w:rPr>
        <w:t xml:space="preserve">Daca </w:t>
      </w:r>
      <w:r>
        <w:rPr>
          <w:sz w:val="24"/>
          <w:lang w:val="it-IT"/>
        </w:rPr>
        <w:t xml:space="preserve">valoarea eligibila a proiectului se incadreaza in </w:t>
      </w:r>
      <w:r>
        <w:rPr>
          <w:sz w:val="24"/>
        </w:rPr>
        <w:t xml:space="preserve">plafonul </w:t>
      </w:r>
      <w:r>
        <w:rPr>
          <w:sz w:val="24"/>
          <w:lang w:val="it-IT"/>
        </w:rPr>
        <w:t>maxim al sprijinului public nerambursabil, expertul bifează in caseta corespunzatoare DA.</w:t>
      </w:r>
      <w:proofErr w:type="gramEnd"/>
    </w:p>
    <w:p w:rsidR="00CA63E6" w:rsidRDefault="00CA63E6" w:rsidP="00CA63E6">
      <w:pPr>
        <w:tabs>
          <w:tab w:val="left" w:pos="0"/>
        </w:tabs>
        <w:spacing w:before="120" w:after="120" w:line="240" w:lineRule="auto"/>
        <w:jc w:val="both"/>
        <w:rPr>
          <w:sz w:val="24"/>
        </w:rPr>
      </w:pPr>
      <w:proofErr w:type="gramStart"/>
      <w:r>
        <w:rPr>
          <w:sz w:val="24"/>
        </w:rPr>
        <w:t>Daca valoarea eligibila a proiectului depaseste plafonul maxim al sprijinului public nerambursabil, expertul bifează in caseta corespunzatoare NU şi îşi motivează poziţia în linia prevăzută în acest scop la rubrica Observaţii.</w:t>
      </w:r>
      <w:proofErr w:type="gramEnd"/>
    </w:p>
    <w:p w:rsidR="00CA63E6" w:rsidRDefault="00CA63E6" w:rsidP="00CA63E6">
      <w:pPr>
        <w:tabs>
          <w:tab w:val="left" w:pos="0"/>
        </w:tabs>
        <w:spacing w:before="120" w:after="120" w:line="240" w:lineRule="auto"/>
        <w:jc w:val="both"/>
        <w:rPr>
          <w:sz w:val="24"/>
        </w:rPr>
      </w:pPr>
    </w:p>
    <w:p w:rsidR="00CA63E6" w:rsidRDefault="00CA63E6" w:rsidP="00CA63E6">
      <w:pPr>
        <w:tabs>
          <w:tab w:val="left" w:pos="0"/>
        </w:tabs>
        <w:spacing w:before="120" w:after="120" w:line="240" w:lineRule="auto"/>
        <w:jc w:val="both"/>
        <w:rPr>
          <w:b/>
          <w:sz w:val="24"/>
        </w:rPr>
      </w:pPr>
      <w:r>
        <w:rPr>
          <w:b/>
          <w:sz w:val="24"/>
        </w:rPr>
        <w:t>5.3 Avansul solicitat se încadreaza într-un cuantum de până la 50% din ajutorul public nerambursabil?</w:t>
      </w:r>
    </w:p>
    <w:p w:rsidR="00CA63E6" w:rsidRDefault="00CA63E6" w:rsidP="00CA63E6">
      <w:pPr>
        <w:tabs>
          <w:tab w:val="left" w:pos="0"/>
        </w:tabs>
        <w:spacing w:before="120" w:after="120" w:line="240" w:lineRule="auto"/>
        <w:jc w:val="both"/>
        <w:rPr>
          <w:sz w:val="24"/>
        </w:rPr>
      </w:pPr>
      <w:r>
        <w:rPr>
          <w:sz w:val="24"/>
        </w:rPr>
        <w:t xml:space="preserve">Expertul verifica daca avansul cerut de catre solicitant reprezinta cel mult 50% din ajutorul public pentru investiţii. </w:t>
      </w:r>
      <w:proofErr w:type="gramStart"/>
      <w:r>
        <w:rPr>
          <w:sz w:val="24"/>
        </w:rPr>
        <w:t>Daca da, expertul inscrie valoarea in Planul financiar şi bifează caseta DA.</w:t>
      </w:r>
      <w:proofErr w:type="gramEnd"/>
      <w:r>
        <w:rPr>
          <w:sz w:val="24"/>
        </w:rPr>
        <w:t xml:space="preserve"> In caz contrar, expertul completeaza cu valoarea corecta, modificata </w:t>
      </w:r>
      <w:proofErr w:type="gramStart"/>
      <w:r>
        <w:rPr>
          <w:sz w:val="24"/>
        </w:rPr>
        <w:t>a</w:t>
      </w:r>
      <w:proofErr w:type="gramEnd"/>
      <w:r>
        <w:rPr>
          <w:sz w:val="24"/>
        </w:rPr>
        <w:t xml:space="preserve"> avansului, bifează caseta NU şi înştiinţează solicitantul asupra modificarilor, prin formularul E3.4L.</w:t>
      </w:r>
    </w:p>
    <w:p w:rsidR="00CA63E6" w:rsidRDefault="00CA63E6" w:rsidP="00CA63E6">
      <w:pPr>
        <w:tabs>
          <w:tab w:val="left" w:pos="0"/>
        </w:tabs>
        <w:spacing w:before="120" w:after="120" w:line="240" w:lineRule="auto"/>
        <w:jc w:val="both"/>
        <w:rPr>
          <w:sz w:val="24"/>
        </w:rPr>
      </w:pPr>
      <w:proofErr w:type="gramStart"/>
      <w:r>
        <w:rPr>
          <w:sz w:val="24"/>
        </w:rPr>
        <w:t>In cazul in care potentialul beneficiar nu a solicitat avans, expertul bifează caseta NU ESTE CAZUL.</w:t>
      </w:r>
      <w:proofErr w:type="gramEnd"/>
    </w:p>
    <w:p w:rsidR="00CA63E6" w:rsidRDefault="00CA63E6" w:rsidP="00CA63E6">
      <w:pPr>
        <w:spacing w:before="120" w:after="120" w:line="240" w:lineRule="auto"/>
        <w:jc w:val="both"/>
        <w:rPr>
          <w:b/>
          <w:sz w:val="24"/>
        </w:rPr>
      </w:pPr>
    </w:p>
    <w:p w:rsidR="00CA63E6" w:rsidRDefault="00CA63E6" w:rsidP="00CA63E6">
      <w:pPr>
        <w:spacing w:before="120" w:after="120" w:line="240" w:lineRule="auto"/>
        <w:jc w:val="both"/>
        <w:rPr>
          <w:rStyle w:val="tpt1"/>
        </w:rPr>
      </w:pPr>
    </w:p>
    <w:p w:rsidR="00CA63E6" w:rsidRDefault="00CA63E6" w:rsidP="00CA63E6">
      <w:pPr>
        <w:spacing w:before="120" w:after="120" w:line="240" w:lineRule="auto"/>
        <w:jc w:val="both"/>
        <w:rPr>
          <w:b/>
        </w:rPr>
      </w:pPr>
      <w:r>
        <w:rPr>
          <w:b/>
          <w:sz w:val="24"/>
        </w:rPr>
        <w:t>F. Verificarea condițiilor artificiale</w:t>
      </w:r>
    </w:p>
    <w:p w:rsidR="00CA63E6" w:rsidRDefault="00CA63E6" w:rsidP="00CA63E6">
      <w:pPr>
        <w:spacing w:before="120" w:after="120" w:line="240" w:lineRule="auto"/>
        <w:rPr>
          <w:b/>
          <w:sz w:val="24"/>
        </w:rPr>
      </w:pPr>
      <w:r>
        <w:rPr>
          <w:b/>
          <w:sz w:val="24"/>
        </w:rPr>
        <w:t xml:space="preserve">6.1. Verificarea condiţiilor artificiale aferente proiectelor aferente art. </w:t>
      </w:r>
      <w:proofErr w:type="gramStart"/>
      <w:r>
        <w:rPr>
          <w:b/>
          <w:sz w:val="24"/>
        </w:rPr>
        <w:t>17, alin.</w:t>
      </w:r>
      <w:proofErr w:type="gramEnd"/>
      <w:r>
        <w:rPr>
          <w:b/>
          <w:sz w:val="24"/>
        </w:rPr>
        <w:t xml:space="preserve"> (1), lit. </w:t>
      </w:r>
      <w:proofErr w:type="gramStart"/>
      <w:r>
        <w:rPr>
          <w:b/>
          <w:sz w:val="24"/>
        </w:rPr>
        <w:t>a</w:t>
      </w:r>
      <w:proofErr w:type="gramEnd"/>
      <w:r>
        <w:rPr>
          <w:b/>
          <w:sz w:val="24"/>
        </w:rPr>
        <w:t xml:space="preserve"> și b</w:t>
      </w:r>
    </w:p>
    <w:p w:rsidR="00CA63E6" w:rsidRDefault="00CA63E6" w:rsidP="00CA63E6">
      <w:pPr>
        <w:spacing w:before="120" w:after="120" w:line="240" w:lineRule="auto"/>
        <w:jc w:val="both"/>
        <w:rPr>
          <w:b/>
          <w:sz w:val="24"/>
        </w:rPr>
      </w:pPr>
      <w:r>
        <w:rPr>
          <w:b/>
          <w:sz w:val="24"/>
        </w:rPr>
        <w:lastRenderedPageBreak/>
        <w:t>I. Secțiunea A – Indicatori de avertizare</w:t>
      </w:r>
    </w:p>
    <w:p w:rsidR="00CA63E6" w:rsidRDefault="00CA63E6" w:rsidP="00CA63E6">
      <w:pPr>
        <w:spacing w:before="120" w:after="120" w:line="240" w:lineRule="auto"/>
        <w:jc w:val="both"/>
        <w:rPr>
          <w:b/>
          <w:sz w:val="24"/>
        </w:rPr>
      </w:pPr>
      <w:r>
        <w:rPr>
          <w:sz w:val="24"/>
        </w:rPr>
        <w:t xml:space="preserve">Expertul care realizează evaluarea Cererii de Finanțare </w:t>
      </w:r>
      <w:proofErr w:type="gramStart"/>
      <w:r>
        <w:rPr>
          <w:sz w:val="24"/>
        </w:rPr>
        <w:t>va</w:t>
      </w:r>
      <w:proofErr w:type="gramEnd"/>
      <w:r>
        <w:rPr>
          <w:sz w:val="24"/>
        </w:rPr>
        <w:t xml:space="preserve"> completa inițial </w:t>
      </w:r>
      <w:r>
        <w:rPr>
          <w:b/>
          <w:sz w:val="24"/>
        </w:rPr>
        <w:t xml:space="preserve">„secțiunea A Indicatori de avertizare”. </w:t>
      </w:r>
    </w:p>
    <w:p w:rsidR="00CA63E6" w:rsidRDefault="00CA63E6" w:rsidP="00CA63E6">
      <w:pPr>
        <w:spacing w:before="120" w:after="120" w:line="240" w:lineRule="auto"/>
        <w:jc w:val="both"/>
        <w:rPr>
          <w:b/>
          <w:sz w:val="24"/>
        </w:rPr>
      </w:pPr>
    </w:p>
    <w:p w:rsidR="00CA63E6" w:rsidRDefault="00CA63E6" w:rsidP="00CA63E6">
      <w:pPr>
        <w:spacing w:before="120" w:after="120" w:line="240" w:lineRule="auto"/>
        <w:jc w:val="both"/>
        <w:rPr>
          <w:sz w:val="24"/>
        </w:rPr>
      </w:pPr>
      <w:r>
        <w:rPr>
          <w:b/>
          <w:sz w:val="24"/>
        </w:rPr>
        <w:t>Pct. - 1 Reprezentanții legali/ asociații/ actionarii administratorii/ solicitantului sunt asociați/ administratori/ acționari ai altor societăți care au același tip de activitate* cu cel al proiectului analizat?</w:t>
      </w:r>
    </w:p>
    <w:p w:rsidR="00CA63E6" w:rsidRDefault="00CA63E6" w:rsidP="00CA63E6">
      <w:pPr>
        <w:spacing w:before="120" w:after="120" w:line="240" w:lineRule="auto"/>
        <w:jc w:val="both"/>
        <w:rPr>
          <w:sz w:val="24"/>
        </w:rPr>
      </w:pPr>
      <w:r>
        <w:rPr>
          <w:sz w:val="24"/>
        </w:rPr>
        <w:t xml:space="preserve">Se realizează verificarea în RECOM/ </w:t>
      </w:r>
      <w:r>
        <w:rPr>
          <w:rFonts w:cs="Calibri"/>
          <w:sz w:val="24"/>
          <w:szCs w:val="24"/>
        </w:rPr>
        <w:t xml:space="preserve">Aplicația </w:t>
      </w:r>
      <w:r>
        <w:rPr>
          <w:rFonts w:cs="Calibri"/>
          <w:i/>
          <w:sz w:val="24"/>
          <w:szCs w:val="24"/>
        </w:rPr>
        <w:t xml:space="preserve">Interoperabilitate </w:t>
      </w:r>
      <w:r>
        <w:rPr>
          <w:rFonts w:cs="Calibri"/>
          <w:sz w:val="24"/>
          <w:szCs w:val="24"/>
        </w:rPr>
        <w:t>a Consiliului Concurenței</w:t>
      </w:r>
      <w:r>
        <w:rPr>
          <w:sz w:val="24"/>
        </w:rPr>
        <w:t xml:space="preserve"> 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rsidR="00CA63E6" w:rsidRDefault="00CA63E6" w:rsidP="00CA63E6">
      <w:pPr>
        <w:pStyle w:val="ListParagraph"/>
        <w:numPr>
          <w:ilvl w:val="0"/>
          <w:numId w:val="41"/>
        </w:numPr>
        <w:spacing w:before="120" w:after="120" w:line="240" w:lineRule="auto"/>
        <w:ind w:left="360"/>
        <w:jc w:val="both"/>
        <w:rPr>
          <w:sz w:val="24"/>
        </w:rPr>
      </w:pPr>
      <w:r>
        <w:rPr>
          <w:sz w:val="24"/>
        </w:rPr>
        <w:t xml:space="preserve">Se identifică în extrasul ONRC descărcat din RECOM </w:t>
      </w:r>
      <w:r>
        <w:rPr>
          <w:b/>
          <w:sz w:val="24"/>
        </w:rPr>
        <w:t>asociații/actionarii și administratorii societății</w:t>
      </w:r>
      <w:r>
        <w:rPr>
          <w:sz w:val="24"/>
        </w:rPr>
        <w:t xml:space="preserve"> (ai solicitantului), iar din Cererea de Finantare se identifică </w:t>
      </w:r>
      <w:r>
        <w:rPr>
          <w:b/>
          <w:sz w:val="24"/>
        </w:rPr>
        <w:t>responsabilul legal al proiectului</w:t>
      </w:r>
      <w:r>
        <w:rPr>
          <w:sz w:val="24"/>
        </w:rPr>
        <w:t>. Extrasul din RECOM se printează și se atașează Dosarului administrativ.</w:t>
      </w:r>
    </w:p>
    <w:p w:rsidR="00CA63E6" w:rsidRDefault="00CA63E6" w:rsidP="00CA63E6">
      <w:pPr>
        <w:pStyle w:val="ListParagraph"/>
        <w:numPr>
          <w:ilvl w:val="0"/>
          <w:numId w:val="41"/>
        </w:numPr>
        <w:spacing w:before="120" w:after="120" w:line="240" w:lineRule="auto"/>
        <w:ind w:left="360"/>
        <w:jc w:val="both"/>
        <w:rPr>
          <w:sz w:val="24"/>
        </w:rPr>
      </w:pPr>
      <w:r>
        <w:rPr>
          <w:sz w:val="24"/>
        </w:rPr>
        <w:t xml:space="preserve">Se verifică în RECOM/ </w:t>
      </w:r>
      <w:r>
        <w:rPr>
          <w:rFonts w:cs="Calibri"/>
          <w:sz w:val="24"/>
          <w:szCs w:val="24"/>
        </w:rPr>
        <w:t xml:space="preserve">Aplicația </w:t>
      </w:r>
      <w:r>
        <w:rPr>
          <w:rFonts w:cs="Calibri"/>
          <w:i/>
          <w:sz w:val="24"/>
          <w:szCs w:val="24"/>
        </w:rPr>
        <w:t xml:space="preserve">Interoperabilitate </w:t>
      </w:r>
      <w:r>
        <w:rPr>
          <w:rFonts w:cs="Calibri"/>
          <w:sz w:val="24"/>
          <w:szCs w:val="24"/>
        </w:rPr>
        <w:t>a Consiliului Concurenței</w:t>
      </w:r>
      <w:r>
        <w:rPr>
          <w:sz w:val="24"/>
        </w:rPr>
        <w:t xml:space="preserve"> 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w:t>
      </w:r>
      <w:proofErr w:type="gramStart"/>
      <w:r>
        <w:rPr>
          <w:sz w:val="24"/>
        </w:rPr>
        <w:t>administrativ .</w:t>
      </w:r>
      <w:proofErr w:type="gramEnd"/>
      <w:r>
        <w:rPr>
          <w:sz w:val="24"/>
        </w:rPr>
        <w:t xml:space="preserve"> </w:t>
      </w:r>
    </w:p>
    <w:p w:rsidR="00CA63E6" w:rsidRDefault="00CA63E6" w:rsidP="00CA63E6">
      <w:pPr>
        <w:pStyle w:val="ListParagraph"/>
        <w:numPr>
          <w:ilvl w:val="0"/>
          <w:numId w:val="41"/>
        </w:numPr>
        <w:spacing w:before="120" w:after="120" w:line="240" w:lineRule="auto"/>
        <w:ind w:left="360"/>
        <w:jc w:val="both"/>
        <w:rPr>
          <w:sz w:val="24"/>
        </w:rPr>
      </w:pPr>
      <w:r>
        <w:rPr>
          <w:sz w:val="24"/>
        </w:rPr>
        <w:t>Dacă una sau mai multe din aceste societăț</w:t>
      </w:r>
      <w:proofErr w:type="gramStart"/>
      <w:r>
        <w:rPr>
          <w:sz w:val="24"/>
        </w:rPr>
        <w:t>i  desfa</w:t>
      </w:r>
      <w:proofErr w:type="gramEnd"/>
      <w:r>
        <w:rPr>
          <w:sz w:val="24"/>
        </w:rPr>
        <w:t xml:space="preserve">șoară același tip de activitate cu solicitantul acest fapt se menționează în rubrica „observații” si se pune bifă în coloana </w:t>
      </w:r>
      <w:r>
        <w:rPr>
          <w:b/>
          <w:sz w:val="24"/>
        </w:rPr>
        <w:t>„DA”.</w:t>
      </w:r>
      <w:r>
        <w:rPr>
          <w:sz w:val="24"/>
        </w:rPr>
        <w:t xml:space="preserve"> Dacă nu se identifică o astfel de situație se pune bifă în coloana </w:t>
      </w:r>
      <w:r>
        <w:rPr>
          <w:b/>
          <w:sz w:val="24"/>
        </w:rPr>
        <w:t xml:space="preserve">„NU”. </w:t>
      </w:r>
    </w:p>
    <w:p w:rsidR="00CA63E6" w:rsidRDefault="00CA63E6" w:rsidP="00CA63E6">
      <w:pPr>
        <w:pStyle w:val="ListParagraph"/>
        <w:spacing w:before="120" w:after="120"/>
        <w:ind w:left="0"/>
        <w:jc w:val="both"/>
        <w:rPr>
          <w:sz w:val="24"/>
        </w:rPr>
      </w:pPr>
      <w:r>
        <w:rPr>
          <w:sz w:val="24"/>
        </w:rPr>
        <w:t>*„același tip de activitate” reprezintă acea situație în care două sau mai multe entități economice desfășoară activități autorizate identificate prin aceeași clasă CAEN (nivel 4 cifre) și realizează produse/servicii/lucrari similare</w:t>
      </w:r>
    </w:p>
    <w:p w:rsidR="00CA63E6" w:rsidRDefault="00CA63E6" w:rsidP="00CA63E6">
      <w:pPr>
        <w:pStyle w:val="ListParagraph"/>
        <w:spacing w:before="120" w:after="120"/>
        <w:ind w:left="0"/>
        <w:jc w:val="both"/>
        <w:rPr>
          <w:sz w:val="24"/>
        </w:rPr>
      </w:pPr>
    </w:p>
    <w:p w:rsidR="00CA63E6" w:rsidRDefault="00CA63E6" w:rsidP="00CA63E6">
      <w:pPr>
        <w:spacing w:before="120" w:after="120" w:line="240" w:lineRule="auto"/>
        <w:jc w:val="both"/>
        <w:rPr>
          <w:b/>
          <w:sz w:val="24"/>
        </w:rPr>
      </w:pPr>
      <w:r>
        <w:rPr>
          <w:sz w:val="24"/>
        </w:rPr>
        <w:t xml:space="preserve"> </w:t>
      </w:r>
      <w:r>
        <w:rPr>
          <w:b/>
          <w:sz w:val="24"/>
        </w:rPr>
        <w:t xml:space="preserve">Pct. 2 </w:t>
      </w:r>
      <w:proofErr w:type="gramStart"/>
      <w:r>
        <w:rPr>
          <w:b/>
          <w:sz w:val="24"/>
        </w:rPr>
        <w:t>-  Există</w:t>
      </w:r>
      <w:proofErr w:type="gramEnd"/>
      <w:r>
        <w:rPr>
          <w:b/>
          <w:sz w:val="24"/>
        </w:rPr>
        <w:t xml:space="preserve"> utilități, spații de producție/ procesare/ depozitare, aferente proiectului analizat,  folosite în comun cu alte entităţi juridice ?</w:t>
      </w:r>
    </w:p>
    <w:p w:rsidR="00CA63E6" w:rsidRDefault="00CA63E6" w:rsidP="00CA63E6">
      <w:pPr>
        <w:spacing w:before="120" w:after="120" w:line="240" w:lineRule="auto"/>
        <w:jc w:val="both"/>
        <w:rPr>
          <w:sz w:val="24"/>
        </w:rPr>
      </w:pPr>
      <w:r>
        <w:rPr>
          <w:sz w:val="24"/>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w:t>
      </w:r>
      <w:proofErr w:type="gramStart"/>
      <w:r>
        <w:rPr>
          <w:sz w:val="24"/>
        </w:rPr>
        <w:t>te  identificarea</w:t>
      </w:r>
      <w:proofErr w:type="gramEnd"/>
      <w:r>
        <w:rPr>
          <w:sz w:val="24"/>
        </w:rPr>
        <w:t xml:space="preserve"> unor astfel de situații.</w:t>
      </w:r>
    </w:p>
    <w:p w:rsidR="00CA63E6" w:rsidRDefault="00CA63E6" w:rsidP="00CA63E6">
      <w:pPr>
        <w:spacing w:before="120" w:after="120" w:line="240" w:lineRule="auto"/>
        <w:jc w:val="both"/>
        <w:rPr>
          <w:sz w:val="24"/>
        </w:rPr>
      </w:pPr>
      <w:r>
        <w:rPr>
          <w:sz w:val="24"/>
        </w:rPr>
        <w:t xml:space="preserve">Dacă se constată astfel de indicii acestea vor fi prezentate detaliat în </w:t>
      </w:r>
      <w:proofErr w:type="gramStart"/>
      <w:r>
        <w:rPr>
          <w:sz w:val="24"/>
        </w:rPr>
        <w:t>rubrica  „</w:t>
      </w:r>
      <w:proofErr w:type="gramEnd"/>
      <w:r>
        <w:rPr>
          <w:sz w:val="24"/>
        </w:rPr>
        <w:t xml:space="preserve">observații” (în cazul elementelor constatate pe teren se atașează și fotografii relevante care vor fi atașate dosarului administrativ) și se pune bifă în coloana </w:t>
      </w:r>
      <w:r>
        <w:rPr>
          <w:b/>
          <w:sz w:val="24"/>
        </w:rPr>
        <w:t xml:space="preserve">„DA”. </w:t>
      </w:r>
      <w:proofErr w:type="gramStart"/>
      <w:r>
        <w:rPr>
          <w:sz w:val="24"/>
        </w:rPr>
        <w:t xml:space="preserve">Dacă nu se identifică o astfel de situație se pune bifă în coloana </w:t>
      </w:r>
      <w:r>
        <w:rPr>
          <w:b/>
          <w:sz w:val="24"/>
        </w:rPr>
        <w:t>„NU”.</w:t>
      </w:r>
      <w:proofErr w:type="gramEnd"/>
      <w:r>
        <w:rPr>
          <w:b/>
          <w:sz w:val="24"/>
        </w:rPr>
        <w:t xml:space="preserve"> </w:t>
      </w:r>
    </w:p>
    <w:p w:rsidR="00CA63E6" w:rsidRDefault="00CA63E6" w:rsidP="00CA63E6">
      <w:pPr>
        <w:spacing w:before="120" w:after="120" w:line="240" w:lineRule="auto"/>
        <w:jc w:val="both"/>
        <w:rPr>
          <w:b/>
          <w:sz w:val="24"/>
        </w:rPr>
      </w:pPr>
    </w:p>
    <w:p w:rsidR="00CA63E6" w:rsidRDefault="00CA63E6" w:rsidP="00CA63E6">
      <w:pPr>
        <w:spacing w:before="120" w:after="120" w:line="240" w:lineRule="auto"/>
        <w:jc w:val="both"/>
        <w:rPr>
          <w:b/>
          <w:sz w:val="24"/>
        </w:rPr>
      </w:pPr>
      <w:r>
        <w:rPr>
          <w:b/>
          <w:sz w:val="24"/>
        </w:rPr>
        <w:t>Pct. 3 -</w:t>
      </w:r>
      <w:r>
        <w:rPr>
          <w:sz w:val="24"/>
        </w:rPr>
        <w:t xml:space="preserve"> </w:t>
      </w:r>
      <w:r>
        <w:rPr>
          <w:b/>
          <w:sz w:val="24"/>
        </w:rPr>
        <w:t xml:space="preserve">Există legături între vânzătorul/ arendatorul/ locatorul clădirii/ terenului destinat realizării proiectului sau al terenurilor/ efectivelor de animale/ infrastructurii de producție luate în considerare pentru calcularea SO-ului și </w:t>
      </w:r>
      <w:proofErr w:type="gramStart"/>
      <w:r>
        <w:rPr>
          <w:b/>
          <w:sz w:val="24"/>
        </w:rPr>
        <w:t>solicitant ?</w:t>
      </w:r>
      <w:proofErr w:type="gramEnd"/>
    </w:p>
    <w:p w:rsidR="00CA63E6" w:rsidRDefault="00CA63E6" w:rsidP="00CA63E6">
      <w:pPr>
        <w:spacing w:before="120" w:after="120" w:line="240" w:lineRule="auto"/>
        <w:jc w:val="both"/>
        <w:rPr>
          <w:sz w:val="24"/>
        </w:rPr>
      </w:pPr>
      <w:proofErr w:type="gramStart"/>
      <w:r>
        <w:rPr>
          <w:sz w:val="24"/>
        </w:rPr>
        <w:t>Se verifică în actele de proprietate/folosință ale terenului/clădirii destinat/destinată implementării proiectului.</w:t>
      </w:r>
      <w:proofErr w:type="gramEnd"/>
      <w:r>
        <w:rPr>
          <w:sz w:val="24"/>
        </w:rPr>
        <w:t xml:space="preserve"> Se urmărește identificarea situației în care terenul/clădirea a/au fost achiziționat/ achiziționată/ achiziționate de la o entitate </w:t>
      </w:r>
      <w:proofErr w:type="gramStart"/>
      <w:r>
        <w:rPr>
          <w:sz w:val="24"/>
        </w:rPr>
        <w:t>juridică  care</w:t>
      </w:r>
      <w:proofErr w:type="gramEnd"/>
      <w:r>
        <w:rPr>
          <w:sz w:val="24"/>
        </w:rPr>
        <w:t xml:space="preserve"> are </w:t>
      </w:r>
      <w:r>
        <w:rPr>
          <w:b/>
          <w:sz w:val="24"/>
        </w:rPr>
        <w:t>același tip de activitate</w:t>
      </w:r>
      <w:r>
        <w:rPr>
          <w:sz w:val="24"/>
        </w:rPr>
        <w:t xml:space="preserve">* cu solicitantul </w:t>
      </w:r>
      <w:r>
        <w:rPr>
          <w:sz w:val="24"/>
        </w:rPr>
        <w:lastRenderedPageBreak/>
        <w:t xml:space="preserve">sau de la o persoana fizică asociat/administrator într-o societate care are </w:t>
      </w:r>
      <w:r>
        <w:rPr>
          <w:b/>
          <w:sz w:val="24"/>
        </w:rPr>
        <w:t>același tip de activitate</w:t>
      </w:r>
      <w:r>
        <w:rPr>
          <w:sz w:val="24"/>
        </w:rPr>
        <w:t>* cu solicitantul.</w:t>
      </w:r>
    </w:p>
    <w:p w:rsidR="00CA63E6" w:rsidRDefault="00CA63E6" w:rsidP="00CA63E6">
      <w:pPr>
        <w:spacing w:before="120" w:after="120" w:line="240" w:lineRule="auto"/>
        <w:jc w:val="both"/>
        <w:rPr>
          <w:b/>
          <w:sz w:val="24"/>
        </w:rPr>
      </w:pPr>
      <w:proofErr w:type="gramStart"/>
      <w:r>
        <w:rPr>
          <w:sz w:val="24"/>
        </w:rPr>
        <w:t xml:space="preserve">Dacă se identifică astfel de indicii acestea sunt prezentate detaliat în rubrica „observații” și se pune bifă în coloana </w:t>
      </w:r>
      <w:r>
        <w:rPr>
          <w:b/>
          <w:sz w:val="24"/>
        </w:rPr>
        <w:t>„DA”.</w:t>
      </w:r>
      <w:proofErr w:type="gramEnd"/>
      <w:r>
        <w:rPr>
          <w:b/>
          <w:sz w:val="24"/>
        </w:rPr>
        <w:t xml:space="preserve"> </w:t>
      </w:r>
      <w:proofErr w:type="gramStart"/>
      <w:r>
        <w:rPr>
          <w:sz w:val="24"/>
        </w:rPr>
        <w:t xml:space="preserve">Dacă nu se identifică o astfel de situație se pune bifă în coloana </w:t>
      </w:r>
      <w:r>
        <w:rPr>
          <w:b/>
          <w:sz w:val="24"/>
        </w:rPr>
        <w:t>„NU”.</w:t>
      </w:r>
      <w:proofErr w:type="gramEnd"/>
    </w:p>
    <w:p w:rsidR="00CA63E6" w:rsidRDefault="00CA63E6" w:rsidP="00CA63E6">
      <w:pPr>
        <w:spacing w:before="120" w:after="120" w:line="240" w:lineRule="auto"/>
        <w:jc w:val="both"/>
        <w:rPr>
          <w:b/>
          <w:sz w:val="24"/>
        </w:rPr>
      </w:pPr>
    </w:p>
    <w:p w:rsidR="00CA63E6" w:rsidRDefault="00CA63E6" w:rsidP="00CA63E6">
      <w:pPr>
        <w:spacing w:before="120" w:after="120" w:line="240" w:lineRule="auto"/>
        <w:jc w:val="both"/>
        <w:rPr>
          <w:b/>
          <w:i/>
          <w:sz w:val="24"/>
        </w:rPr>
      </w:pPr>
      <w:r>
        <w:rPr>
          <w:b/>
          <w:sz w:val="24"/>
        </w:rPr>
        <w:t xml:space="preserve">Pct.4 - Activitatea propusă prin proiect </w:t>
      </w:r>
      <w:proofErr w:type="gramStart"/>
      <w:r>
        <w:rPr>
          <w:b/>
          <w:sz w:val="24"/>
        </w:rPr>
        <w:t>este</w:t>
      </w:r>
      <w:proofErr w:type="gramEnd"/>
      <w:r>
        <w:rPr>
          <w:b/>
          <w:sz w:val="24"/>
        </w:rPr>
        <w:t xml:space="preserve"> dependentă de activitatea unui terț (persoana juridică) și/ sau crează avantaje unui terț (persoană juridică)?</w:t>
      </w:r>
      <w:r>
        <w:rPr>
          <w:i/>
          <w:sz w:val="24"/>
        </w:rPr>
        <w:t xml:space="preserve">   </w:t>
      </w:r>
    </w:p>
    <w:p w:rsidR="00CA63E6" w:rsidRDefault="00CA63E6" w:rsidP="00CA63E6">
      <w:pPr>
        <w:spacing w:before="120" w:after="120" w:line="240" w:lineRule="auto"/>
        <w:jc w:val="both"/>
        <w:rPr>
          <w:sz w:val="24"/>
        </w:rPr>
      </w:pPr>
      <w:r>
        <w:rPr>
          <w:sz w:val="24"/>
        </w:rPr>
        <w:t xml:space="preserve">Se verifică dacă activitatea proiectului </w:t>
      </w:r>
      <w:proofErr w:type="gramStart"/>
      <w:r>
        <w:rPr>
          <w:sz w:val="24"/>
        </w:rPr>
        <w:t>este</w:t>
      </w:r>
      <w:proofErr w:type="gramEnd"/>
      <w:r>
        <w:rPr>
          <w:sz w:val="24"/>
        </w:rPr>
        <w:t xml:space="preserve"> independentă din punct de vedere operațional si economic față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Dacă se consideră necesar, se </w:t>
      </w:r>
      <w:proofErr w:type="gramStart"/>
      <w:r>
        <w:rPr>
          <w:sz w:val="24"/>
        </w:rPr>
        <w:t>va</w:t>
      </w:r>
      <w:proofErr w:type="gramEnd"/>
      <w:r>
        <w:rPr>
          <w:sz w:val="24"/>
        </w:rPr>
        <w:t xml:space="preserve"> realiza verificare la fața locului unde se va urmări verificarea existenței unor astfel de situații, realizându-se și fotografii relevante, care vor fi atasate la dosarul administrativ.</w:t>
      </w:r>
    </w:p>
    <w:p w:rsidR="00CA63E6" w:rsidRDefault="00CA63E6" w:rsidP="00CA63E6">
      <w:pPr>
        <w:spacing w:before="120" w:after="120" w:line="240" w:lineRule="auto"/>
        <w:jc w:val="both"/>
        <w:rPr>
          <w:b/>
          <w:sz w:val="24"/>
        </w:rPr>
      </w:pPr>
      <w:r>
        <w:rPr>
          <w:sz w:val="24"/>
        </w:rPr>
        <w:t xml:space="preserve">Dacă pe parcursul verificărilor documentară și/sau pe teren rezultă indicii din care rezultă ca se regăsește unul din aceste două cazuri,  acestea sunt prezentate detaliat în rubrica „observații” și se pune bifă în coloana </w:t>
      </w:r>
      <w:r>
        <w:rPr>
          <w:b/>
          <w:sz w:val="24"/>
        </w:rPr>
        <w:t xml:space="preserve">„DA”. </w:t>
      </w:r>
      <w:proofErr w:type="gramStart"/>
      <w:r>
        <w:rPr>
          <w:sz w:val="24"/>
        </w:rPr>
        <w:t xml:space="preserve">Dacă nu se identifică o astfel de situație se pune bifă în coloana </w:t>
      </w:r>
      <w:r>
        <w:rPr>
          <w:b/>
          <w:sz w:val="24"/>
        </w:rPr>
        <w:t>„NU”.</w:t>
      </w:r>
      <w:proofErr w:type="gramEnd"/>
    </w:p>
    <w:p w:rsidR="00CA63E6" w:rsidRDefault="00CA63E6" w:rsidP="00CA63E6">
      <w:pPr>
        <w:spacing w:before="120" w:after="120" w:line="240" w:lineRule="auto"/>
        <w:jc w:val="both"/>
        <w:rPr>
          <w:b/>
          <w:i/>
          <w:sz w:val="24"/>
        </w:rPr>
      </w:pPr>
      <w:r>
        <w:rPr>
          <w:b/>
          <w:i/>
          <w:sz w:val="24"/>
        </w:rPr>
        <w:t xml:space="preserve">*„același tip de activitate” </w:t>
      </w:r>
      <w:r>
        <w:rPr>
          <w:i/>
          <w:sz w:val="24"/>
        </w:rPr>
        <w:t>reprezintă acea situație în care două sau mai multe entități economice desfășoară activități autorizate identificate prin aceeași clasă CAEN (nivel 4 cifre) și realizează produse/servicii/lucrari similare</w:t>
      </w:r>
    </w:p>
    <w:p w:rsidR="00CA63E6" w:rsidRDefault="00CA63E6" w:rsidP="00CA63E6">
      <w:pPr>
        <w:spacing w:before="120" w:after="120" w:line="240" w:lineRule="auto"/>
        <w:jc w:val="both"/>
        <w:rPr>
          <w:sz w:val="24"/>
        </w:rPr>
      </w:pPr>
      <w:r>
        <w:rPr>
          <w:sz w:val="24"/>
        </w:rPr>
        <w:t xml:space="preserve">În situația în care solicitantul precizează în Studiul de Fezabilitate/ Memoriul Justificativ faptul că a preluat </w:t>
      </w:r>
      <w:r>
        <w:rPr>
          <w:b/>
          <w:sz w:val="24"/>
        </w:rPr>
        <w:t>peste 50%</w:t>
      </w:r>
      <w:r>
        <w:rPr>
          <w:sz w:val="24"/>
        </w:rPr>
        <w:t xml:space="preserve"> din terenul aferent exploatației agricole la care se referă solicitarea de fonduri, de la un singur terț (persoana juridică sau nu), acest fapt se va menționa la </w:t>
      </w:r>
      <w:proofErr w:type="gramStart"/>
      <w:r>
        <w:rPr>
          <w:sz w:val="24"/>
        </w:rPr>
        <w:t>rubrica  Observa</w:t>
      </w:r>
      <w:proofErr w:type="gramEnd"/>
      <w:r>
        <w:rPr>
          <w:sz w:val="24"/>
        </w:rPr>
        <w:t xml:space="preserve">ții, cu solicitarea verificării în implementare a unei eventuale existențe de condiții artificiale.  </w:t>
      </w:r>
    </w:p>
    <w:p w:rsidR="00CA63E6" w:rsidRDefault="00CA63E6" w:rsidP="00CA63E6">
      <w:pPr>
        <w:spacing w:before="120" w:after="120" w:line="240" w:lineRule="auto"/>
        <w:jc w:val="both"/>
        <w:rPr>
          <w:b/>
          <w:sz w:val="24"/>
        </w:rPr>
      </w:pPr>
      <w:r>
        <w:rPr>
          <w:sz w:val="24"/>
        </w:rPr>
        <w:t xml:space="preserve">În cazul în care există minim o bifă pe coloana </w:t>
      </w:r>
      <w:r>
        <w:rPr>
          <w:b/>
          <w:sz w:val="24"/>
        </w:rPr>
        <w:t xml:space="preserve">„DA” </w:t>
      </w:r>
      <w:r>
        <w:rPr>
          <w:sz w:val="24"/>
        </w:rPr>
        <w:t xml:space="preserve">în </w:t>
      </w:r>
      <w:r>
        <w:rPr>
          <w:b/>
          <w:sz w:val="24"/>
        </w:rPr>
        <w:t xml:space="preserve">„Secțiunea A” </w:t>
      </w:r>
      <w:r>
        <w:rPr>
          <w:sz w:val="24"/>
        </w:rPr>
        <w:t xml:space="preserve">se va trece la </w:t>
      </w:r>
      <w:proofErr w:type="gramStart"/>
      <w:r>
        <w:rPr>
          <w:sz w:val="24"/>
        </w:rPr>
        <w:t>completarea</w:t>
      </w:r>
      <w:r>
        <w:rPr>
          <w:b/>
          <w:sz w:val="24"/>
        </w:rPr>
        <w:t xml:space="preserve">  „</w:t>
      </w:r>
      <w:proofErr w:type="gramEnd"/>
      <w:r>
        <w:rPr>
          <w:b/>
          <w:sz w:val="24"/>
        </w:rPr>
        <w:t xml:space="preserve">Secțiunii B”, </w:t>
      </w:r>
      <w:r>
        <w:rPr>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Pr>
          <w:b/>
          <w:sz w:val="24"/>
        </w:rPr>
        <w:t>.</w:t>
      </w:r>
    </w:p>
    <w:p w:rsidR="00CA63E6" w:rsidRDefault="00CA63E6" w:rsidP="00CA63E6">
      <w:pPr>
        <w:spacing w:before="120" w:after="120" w:line="240" w:lineRule="auto"/>
        <w:jc w:val="both"/>
        <w:rPr>
          <w:b/>
          <w:sz w:val="24"/>
          <w:u w:val="single"/>
        </w:rPr>
      </w:pPr>
    </w:p>
    <w:p w:rsidR="00CA63E6" w:rsidRDefault="00CA63E6" w:rsidP="00CA63E6">
      <w:pPr>
        <w:spacing w:before="120" w:after="120" w:line="240" w:lineRule="auto"/>
        <w:rPr>
          <w:b/>
          <w:sz w:val="24"/>
          <w:u w:val="single"/>
        </w:rPr>
      </w:pPr>
      <w:r>
        <w:rPr>
          <w:b/>
          <w:sz w:val="24"/>
          <w:u w:val="single"/>
        </w:rPr>
        <w:t>II</w:t>
      </w:r>
      <w:proofErr w:type="gramStart"/>
      <w:r>
        <w:rPr>
          <w:b/>
          <w:sz w:val="24"/>
          <w:u w:val="single"/>
        </w:rPr>
        <w:t>.  Sec</w:t>
      </w:r>
      <w:proofErr w:type="gramEnd"/>
      <w:r>
        <w:rPr>
          <w:b/>
          <w:sz w:val="24"/>
          <w:u w:val="single"/>
        </w:rPr>
        <w:t xml:space="preserve">țiunea B – Încadrarea într-o situație de creare  de Condiții artificiale. </w:t>
      </w:r>
    </w:p>
    <w:p w:rsidR="00CA63E6" w:rsidRDefault="00CA63E6" w:rsidP="00CA63E6">
      <w:pPr>
        <w:spacing w:before="120" w:after="120" w:line="240" w:lineRule="auto"/>
        <w:jc w:val="both"/>
        <w:rPr>
          <w:b/>
          <w:sz w:val="24"/>
        </w:rPr>
      </w:pPr>
      <w:r>
        <w:rPr>
          <w:b/>
          <w:sz w:val="24"/>
        </w:rPr>
        <w:t xml:space="preserve">Premisa 1 - Crearea unei entități juridice noi (solicitant de fonduri) de catre asociati/actionari majoritari, administrator/i, ai altor entități economice cu acelasi tip de activitate ca cel propus a </w:t>
      </w:r>
      <w:proofErr w:type="gramStart"/>
      <w:r>
        <w:rPr>
          <w:b/>
          <w:sz w:val="24"/>
        </w:rPr>
        <w:t>fi  finan</w:t>
      </w:r>
      <w:proofErr w:type="gramEnd"/>
      <w:r>
        <w:rPr>
          <w:b/>
          <w:sz w:val="24"/>
        </w:rPr>
        <w:t>țabil prin proiect.</w:t>
      </w:r>
    </w:p>
    <w:p w:rsidR="00CA63E6" w:rsidRDefault="00CA63E6" w:rsidP="00CA63E6">
      <w:pPr>
        <w:spacing w:before="120" w:after="120" w:line="240" w:lineRule="auto"/>
        <w:jc w:val="both"/>
        <w:rPr>
          <w:i/>
          <w:sz w:val="24"/>
        </w:rPr>
      </w:pPr>
      <w:r>
        <w:rPr>
          <w:sz w:val="24"/>
        </w:rPr>
        <w:t xml:space="preserve">Se urmărește identificarea unor elemente care pot conduce la concluzia că, o entitate juridică existentă </w:t>
      </w:r>
      <w:r>
        <w:rPr>
          <w:b/>
          <w:sz w:val="24"/>
        </w:rPr>
        <w:t>(care intră sub incidența restricțiilor de eligibilitate)</w:t>
      </w:r>
      <w:r>
        <w:rPr>
          <w:sz w:val="24"/>
        </w:rPr>
        <w:t xml:space="preserve"> /asociatii/acționarii /administratorii ai acesteia a/au creat o altă societate prin care acceseaza fondurile FEADR eludănd </w:t>
      </w:r>
      <w:proofErr w:type="gramStart"/>
      <w:r>
        <w:rPr>
          <w:sz w:val="24"/>
        </w:rPr>
        <w:t>astfel  criteriile</w:t>
      </w:r>
      <w:proofErr w:type="gramEnd"/>
      <w:r>
        <w:rPr>
          <w:sz w:val="24"/>
        </w:rPr>
        <w:t xml:space="preserve"> restrictive</w:t>
      </w:r>
      <w:r>
        <w:rPr>
          <w:i/>
          <w:sz w:val="24"/>
        </w:rPr>
        <w:t xml:space="preserve"> </w:t>
      </w:r>
    </w:p>
    <w:p w:rsidR="00CA63E6" w:rsidRDefault="00CA63E6" w:rsidP="00CA63E6">
      <w:pPr>
        <w:spacing w:before="120" w:after="120" w:line="240" w:lineRule="auto"/>
        <w:jc w:val="both"/>
        <w:rPr>
          <w:sz w:val="24"/>
        </w:rPr>
      </w:pPr>
      <w:r>
        <w:rPr>
          <w:sz w:val="24"/>
        </w:rPr>
        <w:t xml:space="preserve">Restricțiile de eligibilitate sub incidența cărora poate intra o entitate juridică existentă </w:t>
      </w:r>
      <w:proofErr w:type="gramStart"/>
      <w:r>
        <w:rPr>
          <w:sz w:val="24"/>
        </w:rPr>
        <w:t>sunt :</w:t>
      </w:r>
      <w:proofErr w:type="gramEnd"/>
    </w:p>
    <w:p w:rsidR="00CA63E6" w:rsidRDefault="00CA63E6" w:rsidP="00CA63E6">
      <w:pPr>
        <w:spacing w:before="120" w:after="120" w:line="240" w:lineRule="auto"/>
        <w:jc w:val="both"/>
        <w:rPr>
          <w:sz w:val="24"/>
        </w:rPr>
      </w:pPr>
      <w:r>
        <w:rPr>
          <w:sz w:val="24"/>
        </w:rPr>
        <w:t>- Aceasta nu se încadreaza în categoria solicitanților eligibili pentru finanțare așa cum sunt ei desemnați în fișa măsurii din SDL.</w:t>
      </w:r>
    </w:p>
    <w:p w:rsidR="00CA63E6" w:rsidRDefault="00CA63E6" w:rsidP="00CA63E6">
      <w:pPr>
        <w:spacing w:before="120" w:after="120" w:line="240" w:lineRule="auto"/>
        <w:jc w:val="both"/>
        <w:rPr>
          <w:sz w:val="24"/>
        </w:rPr>
      </w:pPr>
      <w:proofErr w:type="gramStart"/>
      <w:r>
        <w:rPr>
          <w:sz w:val="24"/>
        </w:rPr>
        <w:t>- Aceasta este</w:t>
      </w:r>
      <w:proofErr w:type="gramEnd"/>
      <w:r>
        <w:rPr>
          <w:sz w:val="24"/>
        </w:rPr>
        <w:t xml:space="preserve"> înregistrat în Registrul debitorilor AFIR (pâna la contractare acesta trebuie să achite debitul catre AFIR). </w:t>
      </w:r>
    </w:p>
    <w:p w:rsidR="00CA63E6" w:rsidRDefault="00CA63E6" w:rsidP="00CA63E6">
      <w:pPr>
        <w:spacing w:before="120" w:after="120" w:line="240" w:lineRule="auto"/>
        <w:rPr>
          <w:b/>
          <w:sz w:val="24"/>
        </w:rPr>
      </w:pPr>
      <w:r>
        <w:rPr>
          <w:b/>
          <w:sz w:val="24"/>
        </w:rPr>
        <w:lastRenderedPageBreak/>
        <w:t xml:space="preserve">6.2. Verificarea condiţiilor artificiale aferente proiectelor aferente art. </w:t>
      </w:r>
      <w:proofErr w:type="gramStart"/>
      <w:r>
        <w:rPr>
          <w:b/>
          <w:sz w:val="24"/>
        </w:rPr>
        <w:t>19, alin.</w:t>
      </w:r>
      <w:proofErr w:type="gramEnd"/>
      <w:r>
        <w:rPr>
          <w:b/>
          <w:sz w:val="24"/>
        </w:rPr>
        <w:t xml:space="preserve"> (1), lit. </w:t>
      </w:r>
      <w:proofErr w:type="gramStart"/>
      <w:r>
        <w:rPr>
          <w:b/>
          <w:sz w:val="24"/>
        </w:rPr>
        <w:t>b</w:t>
      </w:r>
      <w:proofErr w:type="gramEnd"/>
    </w:p>
    <w:p w:rsidR="00CA63E6" w:rsidRDefault="00CA63E6" w:rsidP="00CA63E6">
      <w:pPr>
        <w:spacing w:before="120" w:after="120" w:line="240" w:lineRule="auto"/>
        <w:jc w:val="both"/>
        <w:rPr>
          <w:sz w:val="24"/>
        </w:rPr>
      </w:pPr>
      <w:r>
        <w:rPr>
          <w:sz w:val="24"/>
        </w:rPr>
        <w:t>Expertul verifică în cadrul proiectului şi accesând link-ul pentru Registrul electronic al CF: &lt;</w:t>
      </w:r>
      <w:hyperlink r:id="rId29" w:history="1">
        <w:r>
          <w:rPr>
            <w:rStyle w:val="Hyperlink"/>
            <w:sz w:val="24"/>
          </w:rPr>
          <w:t>http://192.168.0.12/ReportServer/Pages/ReportViewer.aspx?%2fRapoarte%2fSMER%2fRegistrulElectronicCF&amp;rs:Command=Render</w:t>
        </w:r>
      </w:hyperlink>
      <w:r>
        <w:rPr>
          <w:sz w:val="24"/>
        </w:rPr>
        <w:t xml:space="preserve">&gt; dacă solicitantul a încercat crearea unor condiţii artificiale necesare pentru a beneficia de plăţi şi a obţine astfel un avantaj care contravine obiectivelor măsurii. </w:t>
      </w:r>
    </w:p>
    <w:p w:rsidR="00CA63E6" w:rsidRDefault="00CA63E6" w:rsidP="00CA63E6">
      <w:pPr>
        <w:spacing w:before="120" w:after="120" w:line="240" w:lineRule="auto"/>
        <w:jc w:val="both"/>
        <w:rPr>
          <w:sz w:val="24"/>
        </w:rPr>
      </w:pPr>
      <w:proofErr w:type="gramStart"/>
      <w:r>
        <w:rPr>
          <w:sz w:val="24"/>
        </w:rPr>
        <w:t>Informatiile de la punctele 1; 2; 8 vor fi verificate în Registrul electronic al Cererilor de Finantare.</w:t>
      </w:r>
      <w:proofErr w:type="gramEnd"/>
    </w:p>
    <w:p w:rsidR="00CA63E6" w:rsidRDefault="00CA63E6" w:rsidP="00CA63E6">
      <w:pPr>
        <w:spacing w:before="120" w:after="120" w:line="240" w:lineRule="auto"/>
        <w:jc w:val="both"/>
        <w:rPr>
          <w:sz w:val="24"/>
        </w:rPr>
      </w:pPr>
      <w:r>
        <w:rPr>
          <w:sz w:val="24"/>
        </w:rPr>
        <w:t xml:space="preserve">Punctele 3 si 4 se verifica in Bazele de date FEADR si in RECOM online/ </w:t>
      </w:r>
      <w:r>
        <w:rPr>
          <w:rFonts w:cs="Calibri"/>
          <w:sz w:val="24"/>
          <w:szCs w:val="24"/>
        </w:rPr>
        <w:t xml:space="preserve">Aplicația </w:t>
      </w:r>
      <w:r>
        <w:rPr>
          <w:rFonts w:cs="Calibri"/>
          <w:i/>
          <w:sz w:val="24"/>
          <w:szCs w:val="24"/>
        </w:rPr>
        <w:t xml:space="preserve">Interoperabilitate </w:t>
      </w:r>
      <w:r>
        <w:rPr>
          <w:rFonts w:cs="Calibri"/>
          <w:sz w:val="24"/>
          <w:szCs w:val="24"/>
        </w:rPr>
        <w:t>a Consiliului Concurenței</w:t>
      </w:r>
      <w:r>
        <w:rPr>
          <w:sz w:val="24"/>
        </w:rPr>
        <w:t xml:space="preserve"> istoricul actionarilor/asociatilor/reprezentantului legal al solicitantului, daca acestia detin alte societati care actioneaza in acelasi domeniul sau domeniu complementar cu cel al proiectului, </w:t>
      </w:r>
    </w:p>
    <w:p w:rsidR="00CA63E6" w:rsidRDefault="00CA63E6" w:rsidP="00CA63E6">
      <w:pPr>
        <w:spacing w:before="120" w:after="120" w:line="240" w:lineRule="auto"/>
        <w:jc w:val="both"/>
        <w:rPr>
          <w:sz w:val="24"/>
        </w:rPr>
      </w:pPr>
      <w:r>
        <w:rPr>
          <w:sz w:val="24"/>
        </w:rPr>
        <w:t>Punctul 5 - se verifica in Registrul Cererilor de Finantare si în RECOM online/</w:t>
      </w:r>
      <w:r>
        <w:rPr>
          <w:rFonts w:cs="Calibri"/>
          <w:sz w:val="24"/>
          <w:szCs w:val="24"/>
        </w:rPr>
        <w:t xml:space="preserve"> Aplicația </w:t>
      </w:r>
      <w:r>
        <w:rPr>
          <w:rFonts w:cs="Calibri"/>
          <w:i/>
          <w:sz w:val="24"/>
          <w:szCs w:val="24"/>
        </w:rPr>
        <w:t xml:space="preserve">Interoperabilitate </w:t>
      </w:r>
      <w:r>
        <w:rPr>
          <w:rFonts w:cs="Calibri"/>
          <w:sz w:val="24"/>
          <w:szCs w:val="24"/>
        </w:rPr>
        <w:t>a Consiliului Concurenței</w:t>
      </w:r>
      <w:r>
        <w:rPr>
          <w:sz w:val="24"/>
        </w:rPr>
        <w:t xml:space="preserve"> daca sediul social si/sau punctul/punctele de lucru ale solicitantului se afla pe amplasamente invecinate cu cele ale altor solicitanti/beneficiari FEADR. Dacă DA, pentru confirmarea faptului că beneficiază de infrastructura comună, se impune vizita pe teren.</w:t>
      </w:r>
    </w:p>
    <w:p w:rsidR="00CA63E6" w:rsidRDefault="00CA63E6" w:rsidP="00CA63E6">
      <w:pPr>
        <w:spacing w:before="120" w:after="120" w:line="240" w:lineRule="auto"/>
        <w:jc w:val="both"/>
        <w:rPr>
          <w:sz w:val="24"/>
        </w:rPr>
      </w:pPr>
      <w:r>
        <w:rPr>
          <w:sz w:val="24"/>
        </w:rPr>
        <w:t xml:space="preserve">Se verifica daca activitatea propusa prin proiect </w:t>
      </w:r>
      <w:proofErr w:type="gramStart"/>
      <w:r>
        <w:rPr>
          <w:sz w:val="24"/>
        </w:rPr>
        <w:t>este</w:t>
      </w:r>
      <w:proofErr w:type="gramEnd"/>
      <w:r>
        <w:rPr>
          <w:sz w:val="24"/>
        </w:rPr>
        <w:t xml:space="preserve"> complementara cu activitatile proiectelor cu care se invecineaza. </w:t>
      </w:r>
    </w:p>
    <w:p w:rsidR="00CA63E6" w:rsidRDefault="00CA63E6" w:rsidP="00CA63E6">
      <w:pPr>
        <w:spacing w:before="120" w:after="120" w:line="240" w:lineRule="auto"/>
        <w:jc w:val="both"/>
        <w:rPr>
          <w:sz w:val="24"/>
        </w:rPr>
      </w:pPr>
      <w:r>
        <w:rPr>
          <w:sz w:val="24"/>
        </w:rPr>
        <w:t xml:space="preserve">Se verifica daca proiectul are utilitati si acces separat, sau </w:t>
      </w:r>
      <w:proofErr w:type="gramStart"/>
      <w:r>
        <w:rPr>
          <w:sz w:val="24"/>
        </w:rPr>
        <w:t>este</w:t>
      </w:r>
      <w:proofErr w:type="gramEnd"/>
      <w:r>
        <w:rPr>
          <w:sz w:val="24"/>
        </w:rPr>
        <w:t xml:space="preserve"> dependent de activitatea unui alt operator economic (cu exceptia furnizorilor de utilitati). </w:t>
      </w:r>
    </w:p>
    <w:p w:rsidR="00CA63E6" w:rsidRDefault="00CA63E6" w:rsidP="00CA63E6">
      <w:pPr>
        <w:spacing w:before="120" w:after="120" w:line="240" w:lineRule="auto"/>
        <w:jc w:val="both"/>
        <w:rPr>
          <w:sz w:val="24"/>
        </w:rPr>
      </w:pPr>
      <w:proofErr w:type="gramStart"/>
      <w:r>
        <w:rPr>
          <w:sz w:val="24"/>
        </w:rPr>
        <w:t>Aceste informatii se verifica la vizita in teren si vor fi consemnate si in formularul E 3.8L.</w:t>
      </w:r>
      <w:proofErr w:type="gramEnd"/>
    </w:p>
    <w:p w:rsidR="00CA63E6" w:rsidRDefault="00CA63E6" w:rsidP="00CA63E6">
      <w:pPr>
        <w:spacing w:before="120" w:after="120" w:line="240" w:lineRule="auto"/>
        <w:jc w:val="both"/>
        <w:rPr>
          <w:sz w:val="24"/>
        </w:rPr>
      </w:pPr>
      <w:r>
        <w:rPr>
          <w:sz w:val="24"/>
        </w:rPr>
        <w:t xml:space="preserve">Punctul 6 - se verifica in documentele care atesta dreptul de proprietate/folosinta asupra terenurilor/constructiilor (depuse de solicitant impreuna cu Cererea de Finantare) de la cine </w:t>
      </w:r>
      <w:proofErr w:type="gramStart"/>
      <w:r>
        <w:rPr>
          <w:sz w:val="24"/>
        </w:rPr>
        <w:t>a</w:t>
      </w:r>
      <w:proofErr w:type="gramEnd"/>
      <w:r>
        <w:rPr>
          <w:sz w:val="24"/>
        </w:rPr>
        <w:t xml:space="preserve"> obtinut solicitantul terenul/cladirea care face obiectuL proiectului. Se verifica daca pana la acest moment (in baza verificarilor sus-mentionate sau </w:t>
      </w:r>
      <w:proofErr w:type="gramStart"/>
      <w:r>
        <w:rPr>
          <w:sz w:val="24"/>
        </w:rPr>
        <w:t>a</w:t>
      </w:r>
      <w:proofErr w:type="gramEnd"/>
      <w:r>
        <w:rPr>
          <w:sz w:val="24"/>
        </w:rPr>
        <w:t xml:space="preserve"> altor informatii obtinute, daca este cazul) au fost identificate alte legaturi intre solicitant (sau actionarii/asociatii acestuia) si persoana de la care a obtinut terenul/cladirea.</w:t>
      </w:r>
    </w:p>
    <w:p w:rsidR="00CA63E6" w:rsidRDefault="00CA63E6" w:rsidP="00CA63E6">
      <w:pPr>
        <w:spacing w:before="120" w:after="120" w:line="240" w:lineRule="auto"/>
        <w:jc w:val="both"/>
        <w:rPr>
          <w:sz w:val="24"/>
        </w:rPr>
      </w:pPr>
      <w:r>
        <w:rPr>
          <w:sz w:val="24"/>
        </w:rPr>
        <w:t>Punctul 7 - se verifica in RECOM online</w:t>
      </w:r>
      <w:r>
        <w:rPr>
          <w:rFonts w:cs="Calibri"/>
          <w:sz w:val="24"/>
          <w:szCs w:val="24"/>
        </w:rPr>
        <w:t xml:space="preserve"> Aplicația </w:t>
      </w:r>
      <w:r>
        <w:rPr>
          <w:rFonts w:cs="Calibri"/>
          <w:i/>
          <w:sz w:val="24"/>
          <w:szCs w:val="24"/>
        </w:rPr>
        <w:t xml:space="preserve">Interoperabilitate </w:t>
      </w:r>
      <w:r>
        <w:rPr>
          <w:rFonts w:cs="Calibri"/>
          <w:sz w:val="24"/>
          <w:szCs w:val="24"/>
        </w:rPr>
        <w:t>a Consiliului Concurenței</w:t>
      </w:r>
      <w:r>
        <w:rPr>
          <w:sz w:val="24"/>
        </w:rPr>
        <w:t xml:space="preserve"> daca solicitantii care depun Cerere de Finantare au asociati comuni cu cei ai altor beneficiari. In cazul in care se identifica alti beneficiari FEADR cu acelasi actionariat, se verifica daca cele doua proiecte formează împreună </w:t>
      </w:r>
      <w:proofErr w:type="gramStart"/>
      <w:r>
        <w:rPr>
          <w:sz w:val="24"/>
        </w:rPr>
        <w:t>un</w:t>
      </w:r>
      <w:proofErr w:type="gramEnd"/>
      <w:r>
        <w:rPr>
          <w:sz w:val="24"/>
        </w:rPr>
        <w:t xml:space="preserve"> flux tehnologic</w:t>
      </w:r>
    </w:p>
    <w:p w:rsidR="00CA63E6" w:rsidRDefault="00CA63E6" w:rsidP="00CA63E6">
      <w:pPr>
        <w:spacing w:before="120" w:after="120" w:line="240" w:lineRule="auto"/>
        <w:jc w:val="both"/>
        <w:rPr>
          <w:sz w:val="24"/>
        </w:rPr>
      </w:pPr>
      <w:r>
        <w:rPr>
          <w:sz w:val="24"/>
        </w:rPr>
        <w:t>Punctul 8 - Se detaliaza  alti indicatori (ex: acelasi consultant, posibile legaturi de afaceri cu furnizori/clienti prin actionariat, mutarea sediului social din mediul urban in mediul rural sau inchiderea punctului/punctelor de lucru din mediul urban si deschiderea in mediul rural) identificati, care nu se regasesc in niciuna din categoriile susmentionate (la celelalte intrebari).</w:t>
      </w:r>
    </w:p>
    <w:p w:rsidR="00CA63E6" w:rsidRDefault="00CA63E6" w:rsidP="00CA63E6">
      <w:pPr>
        <w:spacing w:before="120" w:after="120" w:line="240" w:lineRule="auto"/>
        <w:jc w:val="both"/>
        <w:rPr>
          <w:sz w:val="24"/>
        </w:rPr>
      </w:pPr>
      <w:r>
        <w:rPr>
          <w:sz w:val="24"/>
        </w:rPr>
        <w:t xml:space="preserve">Dacă în urma verificărilor expertul identifică două sau mai multe elemente comune cu alte proiecte, îşi </w:t>
      </w:r>
      <w:proofErr w:type="gramStart"/>
      <w:r>
        <w:rPr>
          <w:sz w:val="24"/>
        </w:rPr>
        <w:t>va</w:t>
      </w:r>
      <w:proofErr w:type="gramEnd"/>
      <w:r>
        <w:rPr>
          <w:sz w:val="24"/>
        </w:rPr>
        <w:t xml:space="preserve"> extinde verificarea asupra acestora, împreună cu ceilalţi experţi implicaţi în verificarea proiectelor respective.</w:t>
      </w:r>
    </w:p>
    <w:p w:rsidR="00CA63E6" w:rsidRDefault="00CA63E6" w:rsidP="00CA63E6">
      <w:pPr>
        <w:spacing w:before="120" w:after="120" w:line="240" w:lineRule="auto"/>
        <w:jc w:val="both"/>
        <w:rPr>
          <w:sz w:val="24"/>
        </w:rPr>
      </w:pPr>
      <w:r>
        <w:rPr>
          <w:sz w:val="24"/>
        </w:rPr>
        <w:t xml:space="preserve">Dacă în urma verificării se identifică legaturi care conduc la: </w:t>
      </w:r>
    </w:p>
    <w:p w:rsidR="00CA63E6" w:rsidRDefault="00CA63E6" w:rsidP="00CA63E6">
      <w:pPr>
        <w:spacing w:before="120" w:after="120" w:line="240" w:lineRule="auto"/>
        <w:jc w:val="both"/>
        <w:rPr>
          <w:sz w:val="24"/>
        </w:rPr>
      </w:pPr>
      <w:r>
        <w:rPr>
          <w:sz w:val="24"/>
        </w:rPr>
        <w:t>Complementaritatea investiţiilor propuse:</w:t>
      </w:r>
    </w:p>
    <w:p w:rsidR="00CA63E6" w:rsidRDefault="00CA63E6" w:rsidP="00CA63E6">
      <w:pPr>
        <w:spacing w:before="120" w:after="120" w:line="240" w:lineRule="auto"/>
        <w:jc w:val="both"/>
        <w:rPr>
          <w:sz w:val="24"/>
        </w:rPr>
      </w:pPr>
      <w:r>
        <w:rPr>
          <w:sz w:val="24"/>
        </w:rPr>
        <w:t>Se verifică dacă investiţiile invecinate propuse de solicitanti diferiti se completează/dezvoltă/optimizează în cadrul unui flux tehnologic sau de servicii si nu pot functiona independent una fata de cealalta.</w:t>
      </w:r>
    </w:p>
    <w:p w:rsidR="00CA63E6" w:rsidRDefault="00CA63E6" w:rsidP="00CA63E6">
      <w:pPr>
        <w:spacing w:before="120" w:after="120" w:line="240" w:lineRule="auto"/>
        <w:jc w:val="both"/>
        <w:rPr>
          <w:sz w:val="24"/>
        </w:rPr>
      </w:pPr>
      <w:r>
        <w:rPr>
          <w:sz w:val="24"/>
        </w:rPr>
        <w:lastRenderedPageBreak/>
        <w:t xml:space="preserve">Se verifica in RECOM/ </w:t>
      </w:r>
      <w:r>
        <w:rPr>
          <w:rFonts w:cs="Calibri"/>
          <w:sz w:val="24"/>
          <w:szCs w:val="24"/>
        </w:rPr>
        <w:t xml:space="preserve">Aplicația </w:t>
      </w:r>
      <w:r>
        <w:rPr>
          <w:rFonts w:cs="Calibri"/>
          <w:i/>
          <w:sz w:val="24"/>
          <w:szCs w:val="24"/>
        </w:rPr>
        <w:t xml:space="preserve">Interoperabilitate </w:t>
      </w:r>
      <w:r>
        <w:rPr>
          <w:rFonts w:cs="Calibri"/>
          <w:sz w:val="24"/>
          <w:szCs w:val="24"/>
        </w:rPr>
        <w:t>a Consiliului Concurenței</w:t>
      </w:r>
      <w:r>
        <w:rPr>
          <w:sz w:val="24"/>
        </w:rPr>
        <w:t>istoricul actionarilor/asociatilor/administratorului solicitantului, daca acestia detin alte societati care actioneaza in acelasi domeniul sau domeniu complementar cu cel al proiectului, in vederea crearii de conditii artificiale.</w:t>
      </w:r>
    </w:p>
    <w:p w:rsidR="00CA63E6" w:rsidRDefault="00CA63E6" w:rsidP="00CA63E6">
      <w:pPr>
        <w:spacing w:before="120" w:after="120" w:line="240" w:lineRule="auto"/>
        <w:jc w:val="both"/>
        <w:rPr>
          <w:sz w:val="24"/>
        </w:rPr>
      </w:pPr>
      <w:r>
        <w:rPr>
          <w:sz w:val="24"/>
        </w:rPr>
        <w:t xml:space="preserve">Se verifica daca solicitantul a bifat punctul din sectiunea F a Cererii de Finanatare - Declaratie pe proprie răspundere a solicitantului conform căruia investiţia finanţată </w:t>
      </w:r>
      <w:proofErr w:type="gramStart"/>
      <w:r>
        <w:rPr>
          <w:sz w:val="24"/>
        </w:rPr>
        <w:t>va</w:t>
      </w:r>
      <w:proofErr w:type="gramEnd"/>
      <w:r>
        <w:rPr>
          <w:sz w:val="24"/>
        </w:rPr>
        <w:t xml:space="preserve"> deservi exclusiv interesele economice ale solicitantului (beneficiarului proiectului) în scopul obţinerii de profit propriu.  </w:t>
      </w:r>
    </w:p>
    <w:p w:rsidR="00CA63E6" w:rsidRDefault="00CA63E6" w:rsidP="00CA63E6">
      <w:pPr>
        <w:spacing w:before="120" w:after="120" w:line="240" w:lineRule="auto"/>
        <w:rPr>
          <w:b/>
          <w:sz w:val="24"/>
        </w:rPr>
      </w:pPr>
      <w:r>
        <w:rPr>
          <w:b/>
          <w:sz w:val="24"/>
        </w:rPr>
        <w:t>III</w:t>
      </w:r>
      <w:proofErr w:type="gramStart"/>
      <w:r>
        <w:rPr>
          <w:b/>
          <w:sz w:val="24"/>
        </w:rPr>
        <w:t>.  Concluzii</w:t>
      </w:r>
      <w:proofErr w:type="gramEnd"/>
      <w:r>
        <w:rPr>
          <w:b/>
          <w:sz w:val="24"/>
        </w:rPr>
        <w:t xml:space="preserve"> finale</w:t>
      </w:r>
    </w:p>
    <w:p w:rsidR="00CA63E6" w:rsidRDefault="00CA63E6" w:rsidP="00CA63E6">
      <w:pPr>
        <w:pStyle w:val="ListParagraph"/>
        <w:spacing w:before="120" w:after="120"/>
        <w:ind w:left="0"/>
        <w:jc w:val="both"/>
        <w:rPr>
          <w:sz w:val="24"/>
        </w:rPr>
      </w:pPr>
      <w:r>
        <w:rPr>
          <w:sz w:val="24"/>
        </w:rPr>
        <w:t xml:space="preserve">Solicitantul a creat condiţii artificiale necesare pentru a beneficia de plăţi (sprijin) şi </w:t>
      </w:r>
      <w:proofErr w:type="gramStart"/>
      <w:r>
        <w:rPr>
          <w:sz w:val="24"/>
        </w:rPr>
        <w:t>a</w:t>
      </w:r>
      <w:proofErr w:type="gramEnd"/>
      <w:r>
        <w:rPr>
          <w:sz w:val="24"/>
        </w:rPr>
        <w:t xml:space="preserve"> obţine astfel un avantaj care contravine obiectivelor măsurii?</w:t>
      </w:r>
    </w:p>
    <w:p w:rsidR="00CA63E6" w:rsidRDefault="00CA63E6" w:rsidP="00CA63E6">
      <w:pPr>
        <w:spacing w:before="120" w:after="120" w:line="240" w:lineRule="auto"/>
        <w:jc w:val="both"/>
        <w:rPr>
          <w:b/>
          <w:sz w:val="24"/>
        </w:rPr>
      </w:pPr>
      <w:r>
        <w:rPr>
          <w:sz w:val="24"/>
        </w:rPr>
        <w:t xml:space="preserve">În situația în care se constată încadrarea proiectului verificat în premisa de creare condiții artificiale, se </w:t>
      </w:r>
      <w:proofErr w:type="gramStart"/>
      <w:r>
        <w:rPr>
          <w:sz w:val="24"/>
        </w:rPr>
        <w:t>va</w:t>
      </w:r>
      <w:proofErr w:type="gramEnd"/>
      <w:r>
        <w:rPr>
          <w:sz w:val="24"/>
        </w:rPr>
        <w:t xml:space="preserve"> descrie în mod detaliat modul în care au fost create condiții artificale pentru îndeplinirea criteriului de eligibilitate sau de selecție, se va bifa căsuţa DA, iar cererea de finanţare va fi declarată neeligibilă. În caz contrar se </w:t>
      </w:r>
      <w:proofErr w:type="gramStart"/>
      <w:r>
        <w:rPr>
          <w:sz w:val="24"/>
        </w:rPr>
        <w:t>va</w:t>
      </w:r>
      <w:proofErr w:type="gramEnd"/>
      <w:r>
        <w:rPr>
          <w:sz w:val="24"/>
        </w:rPr>
        <w:t xml:space="preserve"> bifa căsuţa NU.</w:t>
      </w:r>
    </w:p>
    <w:p w:rsidR="00CA63E6" w:rsidRDefault="00CA63E6" w:rsidP="00CA63E6">
      <w:pPr>
        <w:overflowPunct w:val="0"/>
        <w:autoSpaceDE w:val="0"/>
        <w:autoSpaceDN w:val="0"/>
        <w:adjustRightInd w:val="0"/>
        <w:spacing w:before="120" w:after="120" w:line="240" w:lineRule="auto"/>
        <w:textAlignment w:val="baseline"/>
        <w:rPr>
          <w:b/>
          <w:sz w:val="24"/>
          <w:u w:val="single"/>
        </w:rPr>
      </w:pPr>
      <w:r>
        <w:rPr>
          <w:b/>
          <w:sz w:val="24"/>
          <w:u w:val="single"/>
        </w:rPr>
        <w:t>F. Verificarea criteriilor de selecție aplicate de către GAL</w:t>
      </w:r>
    </w:p>
    <w:p w:rsidR="00CA63E6" w:rsidRDefault="00CA63E6" w:rsidP="00CA63E6">
      <w:pPr>
        <w:spacing w:before="120" w:after="120" w:line="240" w:lineRule="auto"/>
        <w:jc w:val="both"/>
        <w:rPr>
          <w:b/>
          <w:sz w:val="24"/>
        </w:rPr>
      </w:pPr>
      <w:r>
        <w:rPr>
          <w:b/>
          <w:sz w:val="24"/>
        </w:rPr>
        <w:t xml:space="preserve">Pentru fiecare criteriu de selecție aplicat de către GAL, verificarea se </w:t>
      </w:r>
      <w:proofErr w:type="gramStart"/>
      <w:r>
        <w:rPr>
          <w:b/>
          <w:sz w:val="24"/>
        </w:rPr>
        <w:t>va</w:t>
      </w:r>
      <w:proofErr w:type="gramEnd"/>
      <w:r>
        <w:rPr>
          <w:b/>
          <w:sz w:val="24"/>
        </w:rPr>
        <w:t xml:space="preserve"> realiza conform metodologiei de verificare a GAL, preluată din Ghidul solicitantului elaborat de GAL și Fișa de verificare a criteriilor de selecție întocmită de GAL (formular propriu), avizate de CDRJ, cu respectarea prevederilor Fișei măsurii din SDL.</w:t>
      </w:r>
    </w:p>
    <w:p w:rsidR="00130E04" w:rsidRPr="00130E04" w:rsidRDefault="00130E04" w:rsidP="00130E04">
      <w:pPr>
        <w:spacing w:before="120" w:after="120" w:line="240" w:lineRule="auto"/>
        <w:jc w:val="both"/>
        <w:rPr>
          <w:ins w:id="34" w:author="Author"/>
          <w:b/>
          <w:sz w:val="24"/>
        </w:rPr>
      </w:pPr>
    </w:p>
    <w:p w:rsidR="00130E04" w:rsidRPr="00130E04" w:rsidRDefault="00130E04" w:rsidP="00130E04">
      <w:pPr>
        <w:numPr>
          <w:ilvl w:val="3"/>
          <w:numId w:val="37"/>
        </w:numPr>
        <w:shd w:val="clear" w:color="auto" w:fill="FABF8F" w:themeFill="accent6" w:themeFillTint="99"/>
        <w:spacing w:before="120" w:after="120" w:line="240" w:lineRule="auto"/>
        <w:ind w:left="270"/>
        <w:contextualSpacing/>
        <w:rPr>
          <w:rFonts w:ascii="Calibri" w:eastAsia="Calibri" w:hAnsi="Calibri" w:cs="Times New Roman"/>
          <w:b/>
          <w:sz w:val="24"/>
          <w:lang w:val="ro-RO"/>
        </w:rPr>
      </w:pPr>
      <w:r w:rsidRPr="00130E04">
        <w:rPr>
          <w:rFonts w:ascii="Trebuchet MS" w:eastAsia="Calibri" w:hAnsi="Trebuchet MS" w:cs="Times New Roman"/>
          <w:b/>
          <w:bCs/>
          <w:lang w:val="ro-RO"/>
        </w:rPr>
        <w:t>Principiul dimensiunii exploatației</w:t>
      </w:r>
      <w:r w:rsidRPr="00130E04">
        <w:rPr>
          <w:rFonts w:ascii="Calibri" w:eastAsia="Calibri" w:hAnsi="Calibri" w:cs="Times New Roman"/>
          <w:b/>
          <w:sz w:val="24"/>
          <w:lang w:val="ro-RO"/>
        </w:rPr>
        <w:t xml:space="preserve"> </w:t>
      </w:r>
      <w:r w:rsidRPr="00130E04">
        <w:rPr>
          <w:rFonts w:ascii="Calibri" w:eastAsia="Calibri" w:hAnsi="Calibri" w:cs="Times New Roman"/>
          <w:b/>
          <w:sz w:val="24"/>
          <w:lang w:val="ro-RO"/>
        </w:rPr>
        <w:tab/>
      </w:r>
      <w:r w:rsidRPr="00130E04">
        <w:rPr>
          <w:rFonts w:ascii="Calibri" w:eastAsia="Calibri" w:hAnsi="Calibri" w:cs="Times New Roman"/>
          <w:b/>
          <w:sz w:val="24"/>
          <w:lang w:val="ro-RO"/>
        </w:rPr>
        <w:tab/>
      </w:r>
      <w:r w:rsidRPr="00130E04">
        <w:rPr>
          <w:rFonts w:ascii="Calibri" w:eastAsia="Calibri" w:hAnsi="Calibri" w:cs="Times New Roman"/>
          <w:b/>
          <w:sz w:val="24"/>
          <w:lang w:val="ro-RO"/>
        </w:rPr>
        <w:tab/>
      </w:r>
      <w:r w:rsidRPr="00130E04">
        <w:rPr>
          <w:rFonts w:ascii="Calibri" w:eastAsia="Calibri" w:hAnsi="Calibri" w:cs="Times New Roman"/>
          <w:b/>
          <w:sz w:val="24"/>
          <w:lang w:val="ro-RO"/>
        </w:rPr>
        <w:tab/>
        <w:t>Maxim 10 PUNCTE</w:t>
      </w:r>
    </w:p>
    <w:p w:rsidR="00130E04" w:rsidRPr="00130E04" w:rsidRDefault="00130E04" w:rsidP="00130E04">
      <w:pPr>
        <w:spacing w:before="120" w:after="120" w:line="240" w:lineRule="auto"/>
        <w:ind w:left="270"/>
        <w:contextualSpacing/>
        <w:rPr>
          <w:rFonts w:ascii="Calibri" w:eastAsia="Calibri" w:hAnsi="Calibri" w:cs="Times New Roman"/>
          <w:b/>
          <w:sz w:val="24"/>
          <w:lang w:val="ro-RO"/>
        </w:rPr>
      </w:pPr>
    </w:p>
    <w:p w:rsidR="00130E04" w:rsidRPr="00130E04" w:rsidRDefault="00130E04" w:rsidP="00130E04">
      <w:pPr>
        <w:numPr>
          <w:ilvl w:val="1"/>
          <w:numId w:val="44"/>
        </w:numPr>
        <w:spacing w:before="120" w:after="120" w:line="240" w:lineRule="auto"/>
        <w:contextualSpacing/>
        <w:rPr>
          <w:rFonts w:ascii="Calibri" w:eastAsia="Calibri" w:hAnsi="Calibri" w:cs="Times New Roman"/>
          <w:b/>
          <w:sz w:val="24"/>
          <w:lang w:val="ro-RO"/>
        </w:rPr>
      </w:pPr>
      <w:r w:rsidRPr="00130E04">
        <w:rPr>
          <w:rFonts w:ascii="Times New Roman" w:eastAsia="Calibri" w:hAnsi="Times New Roman" w:cs="Times New Roman"/>
          <w:bCs/>
          <w:lang w:val="ro-RO"/>
        </w:rPr>
        <w:t>Solicitantul deține exploatație agricolă cu dimensiunea economică mai mare de 8.000  SO</w:t>
      </w:r>
      <w:r w:rsidRPr="00130E04">
        <w:rPr>
          <w:rFonts w:ascii="Calibri" w:eastAsia="Calibri" w:hAnsi="Calibri" w:cs="Times New Roman"/>
          <w:b/>
          <w:lang w:val="ro-RO"/>
        </w:rPr>
        <w:t xml:space="preserve"> </w:t>
      </w:r>
    </w:p>
    <w:p w:rsidR="00130E04" w:rsidRPr="00130E04" w:rsidRDefault="00130E04" w:rsidP="00130E04">
      <w:pPr>
        <w:spacing w:before="120" w:after="120" w:line="240" w:lineRule="auto"/>
        <w:ind w:left="630"/>
        <w:contextualSpacing/>
        <w:rPr>
          <w:rFonts w:ascii="Calibri" w:eastAsia="Calibri" w:hAnsi="Calibri" w:cs="Times New Roman"/>
          <w:b/>
          <w:sz w:val="24"/>
          <w:lang w:val="ro-RO"/>
        </w:rPr>
      </w:pPr>
      <w:r w:rsidRPr="00130E04">
        <w:rPr>
          <w:rFonts w:ascii="Calibri" w:eastAsia="Calibri" w:hAnsi="Calibri" w:cs="Times New Roman"/>
          <w:b/>
          <w:sz w:val="24"/>
          <w:lang w:val="ro-RO"/>
        </w:rPr>
        <w:tab/>
      </w:r>
      <w:r w:rsidRPr="00130E04">
        <w:rPr>
          <w:rFonts w:ascii="Calibri" w:eastAsia="Calibri" w:hAnsi="Calibri" w:cs="Times New Roman"/>
          <w:b/>
          <w:sz w:val="24"/>
          <w:lang w:val="ro-RO"/>
        </w:rPr>
        <w:tab/>
      </w:r>
      <w:r w:rsidRPr="00130E04">
        <w:rPr>
          <w:rFonts w:ascii="Calibri" w:eastAsia="Calibri" w:hAnsi="Calibri" w:cs="Times New Roman"/>
          <w:b/>
          <w:sz w:val="24"/>
          <w:lang w:val="ro-RO"/>
        </w:rPr>
        <w:tab/>
      </w:r>
      <w:r w:rsidRPr="00130E04">
        <w:rPr>
          <w:rFonts w:ascii="Calibri" w:eastAsia="Calibri" w:hAnsi="Calibri" w:cs="Times New Roman"/>
          <w:b/>
          <w:sz w:val="24"/>
          <w:lang w:val="ro-RO"/>
        </w:rPr>
        <w:tab/>
      </w:r>
      <w:r w:rsidRPr="00130E04">
        <w:rPr>
          <w:rFonts w:ascii="Calibri" w:eastAsia="Calibri" w:hAnsi="Calibri" w:cs="Times New Roman"/>
          <w:b/>
          <w:sz w:val="24"/>
          <w:lang w:val="ro-RO"/>
        </w:rPr>
        <w:tab/>
      </w:r>
      <w:r w:rsidRPr="00130E04">
        <w:rPr>
          <w:rFonts w:ascii="Calibri" w:eastAsia="Calibri" w:hAnsi="Calibri" w:cs="Times New Roman"/>
          <w:b/>
          <w:sz w:val="24"/>
          <w:lang w:val="ro-RO"/>
        </w:rPr>
        <w:tab/>
      </w:r>
      <w:r w:rsidRPr="00130E04">
        <w:rPr>
          <w:rFonts w:ascii="Calibri" w:eastAsia="Calibri" w:hAnsi="Calibri" w:cs="Times New Roman"/>
          <w:b/>
          <w:sz w:val="24"/>
          <w:lang w:val="ro-RO"/>
        </w:rPr>
        <w:tab/>
      </w:r>
      <w:r w:rsidRPr="00130E04">
        <w:rPr>
          <w:rFonts w:ascii="Calibri" w:eastAsia="Calibri" w:hAnsi="Calibri" w:cs="Times New Roman"/>
          <w:b/>
          <w:sz w:val="24"/>
          <w:lang w:val="ro-RO"/>
        </w:rPr>
        <w:tab/>
      </w:r>
      <w:r w:rsidRPr="00130E04">
        <w:rPr>
          <w:rFonts w:ascii="Calibri" w:eastAsia="Calibri" w:hAnsi="Calibri" w:cs="Times New Roman"/>
          <w:b/>
          <w:sz w:val="24"/>
          <w:lang w:val="ro-RO"/>
        </w:rPr>
        <w:tab/>
        <w:t>10 puncte</w:t>
      </w:r>
    </w:p>
    <w:p w:rsidR="00130E04" w:rsidRPr="00130E04" w:rsidRDefault="00130E04" w:rsidP="00130E04">
      <w:pPr>
        <w:autoSpaceDE w:val="0"/>
        <w:autoSpaceDN w:val="0"/>
        <w:adjustRightInd w:val="0"/>
        <w:spacing w:after="0" w:line="240" w:lineRule="auto"/>
        <w:rPr>
          <w:rFonts w:ascii="Times New Roman" w:eastAsia="Times New Roman" w:hAnsi="Times New Roman" w:cs="Times New Roman"/>
          <w:b/>
          <w:color w:val="000000"/>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5245"/>
      </w:tblGrid>
      <w:tr w:rsidR="00130E04" w:rsidRPr="00130E04" w:rsidTr="006460CE">
        <w:tc>
          <w:tcPr>
            <w:tcW w:w="4039" w:type="dxa"/>
            <w:shd w:val="clear" w:color="auto" w:fill="C0C0C0"/>
          </w:tcPr>
          <w:p w:rsidR="00130E04" w:rsidRPr="00130E04" w:rsidRDefault="00130E04" w:rsidP="00130E04">
            <w:pPr>
              <w:tabs>
                <w:tab w:val="left" w:pos="3120"/>
                <w:tab w:val="center" w:pos="4320"/>
                <w:tab w:val="right" w:pos="8640"/>
              </w:tabs>
              <w:rPr>
                <w:rFonts w:ascii="Calibri" w:hAnsi="Calibri" w:cs="Calibri"/>
                <w:b/>
                <w:bCs/>
                <w:lang w:val="ro-RO"/>
              </w:rPr>
            </w:pPr>
            <w:r w:rsidRPr="00130E04">
              <w:rPr>
                <w:rFonts w:ascii="Calibri" w:hAnsi="Calibri" w:cs="Calibri"/>
                <w:b/>
                <w:bCs/>
                <w:lang w:val="ro-RO"/>
              </w:rPr>
              <w:t>DOCUMENTE  PREZENTATE</w:t>
            </w:r>
          </w:p>
        </w:tc>
        <w:tc>
          <w:tcPr>
            <w:tcW w:w="5245" w:type="dxa"/>
            <w:shd w:val="clear" w:color="auto" w:fill="C0C0C0"/>
          </w:tcPr>
          <w:p w:rsidR="00130E04" w:rsidRPr="00130E04" w:rsidRDefault="00130E04" w:rsidP="00130E04">
            <w:pPr>
              <w:tabs>
                <w:tab w:val="left" w:pos="3120"/>
                <w:tab w:val="center" w:pos="4320"/>
                <w:tab w:val="right" w:pos="8640"/>
              </w:tabs>
              <w:rPr>
                <w:rFonts w:ascii="Calibri" w:hAnsi="Calibri" w:cs="Calibri"/>
                <w:b/>
                <w:lang w:val="pt-BR"/>
              </w:rPr>
            </w:pPr>
            <w:r w:rsidRPr="00130E04">
              <w:rPr>
                <w:rFonts w:ascii="Calibri" w:hAnsi="Calibri" w:cs="Calibri"/>
                <w:b/>
                <w:lang w:val="pt-BR"/>
              </w:rPr>
              <w:t>PUNCTE DE VERIFICAT ÎN CADRUL DOCUMENTELOR  PREZENTATE</w:t>
            </w:r>
          </w:p>
        </w:tc>
      </w:tr>
      <w:tr w:rsidR="00130E04" w:rsidRPr="00130E04" w:rsidTr="006460CE">
        <w:tc>
          <w:tcPr>
            <w:tcW w:w="4039" w:type="dxa"/>
          </w:tcPr>
          <w:p w:rsidR="00130E04" w:rsidRPr="00130E04" w:rsidRDefault="00130E04" w:rsidP="00130E04">
            <w:pPr>
              <w:spacing w:after="0"/>
              <w:rPr>
                <w:rFonts w:cstheme="minorHAnsi"/>
                <w:bCs/>
                <w:sz w:val="24"/>
                <w:szCs w:val="24"/>
              </w:rPr>
            </w:pPr>
            <w:r w:rsidRPr="00130E04">
              <w:rPr>
                <w:rFonts w:cstheme="minorHAnsi"/>
                <w:bCs/>
                <w:sz w:val="24"/>
                <w:szCs w:val="24"/>
              </w:rPr>
              <w:t>Studiu de fezabilitate/MJ</w:t>
            </w:r>
          </w:p>
          <w:p w:rsidR="00130E04" w:rsidRPr="00130E04" w:rsidRDefault="00130E04" w:rsidP="00130E04">
            <w:pPr>
              <w:spacing w:after="0"/>
              <w:rPr>
                <w:rFonts w:cstheme="minorHAnsi"/>
                <w:bCs/>
                <w:sz w:val="24"/>
                <w:szCs w:val="24"/>
              </w:rPr>
            </w:pPr>
            <w:r w:rsidRPr="00130E04">
              <w:rPr>
                <w:rFonts w:cstheme="minorHAnsi"/>
                <w:bCs/>
                <w:sz w:val="24"/>
                <w:szCs w:val="24"/>
              </w:rPr>
              <w:t>Cererea de finanțare – Tabel calcul coeficienți SO_sM19.2</w:t>
            </w:r>
          </w:p>
          <w:p w:rsidR="00130E04" w:rsidRPr="00130E04" w:rsidRDefault="00130E04" w:rsidP="00130E04">
            <w:pPr>
              <w:tabs>
                <w:tab w:val="left" w:pos="180"/>
              </w:tabs>
              <w:jc w:val="both"/>
              <w:rPr>
                <w:rFonts w:cstheme="minorHAnsi"/>
                <w:lang w:val="ro-RO"/>
              </w:rPr>
            </w:pPr>
            <w:r w:rsidRPr="00130E04">
              <w:rPr>
                <w:rFonts w:cstheme="minorHAnsi"/>
                <w:bCs/>
                <w:sz w:val="24"/>
                <w:szCs w:val="24"/>
              </w:rPr>
              <w:t>Cererea de plată APIA</w:t>
            </w:r>
            <w:r w:rsidRPr="00130E04">
              <w:rPr>
                <w:rFonts w:cstheme="minorHAnsi"/>
                <w:lang w:val="ro-RO"/>
              </w:rPr>
              <w:t xml:space="preserve"> </w:t>
            </w:r>
          </w:p>
          <w:p w:rsidR="00130E04" w:rsidRPr="00130E04" w:rsidRDefault="00130E04" w:rsidP="00130E04">
            <w:pPr>
              <w:tabs>
                <w:tab w:val="left" w:pos="180"/>
              </w:tabs>
              <w:jc w:val="both"/>
              <w:rPr>
                <w:rFonts w:cstheme="minorHAnsi"/>
                <w:lang w:val="ro-RO"/>
              </w:rPr>
            </w:pPr>
          </w:p>
        </w:tc>
        <w:tc>
          <w:tcPr>
            <w:tcW w:w="5245" w:type="dxa"/>
          </w:tcPr>
          <w:p w:rsidR="00130E04" w:rsidRPr="00130E04" w:rsidRDefault="00130E04" w:rsidP="00130E04">
            <w:pPr>
              <w:spacing w:line="240" w:lineRule="auto"/>
              <w:jc w:val="both"/>
              <w:rPr>
                <w:rFonts w:ascii="Calibri" w:hAnsi="Calibri" w:cs="Arial"/>
                <w:lang w:val="ro-RO"/>
              </w:rPr>
            </w:pPr>
            <w:r w:rsidRPr="00130E04">
              <w:rPr>
                <w:rFonts w:ascii="Calibri" w:hAnsi="Calibri" w:cs="Arial"/>
                <w:lang w:val="ro-RO"/>
              </w:rPr>
              <w:t>Se verifica în documentele prezentate daca solicitantul deține exploatație agricolă.</w:t>
            </w:r>
          </w:p>
          <w:p w:rsidR="00130E04" w:rsidRPr="00130E04" w:rsidRDefault="00130E04" w:rsidP="00130E04">
            <w:pPr>
              <w:spacing w:line="240" w:lineRule="auto"/>
              <w:jc w:val="both"/>
              <w:rPr>
                <w:rFonts w:ascii="Calibri" w:hAnsi="Calibri" w:cs="Calibri"/>
                <w:iCs/>
                <w:noProof/>
                <w:lang w:val="ro-RO"/>
              </w:rPr>
            </w:pPr>
            <w:r w:rsidRPr="00130E04">
              <w:rPr>
                <w:rFonts w:ascii="Calibri" w:hAnsi="Calibri" w:cs="Calibri"/>
                <w:iCs/>
                <w:noProof/>
                <w:lang w:val="ro-RO"/>
              </w:rPr>
              <w:t>Punctajul se va acorda astfel:</w:t>
            </w:r>
          </w:p>
          <w:p w:rsidR="00130E04" w:rsidRPr="00130E04" w:rsidRDefault="00130E04" w:rsidP="00130E04">
            <w:pPr>
              <w:spacing w:line="240" w:lineRule="auto"/>
              <w:rPr>
                <w:rFonts w:cs="Calibri"/>
                <w:iCs/>
                <w:noProof/>
                <w:sz w:val="24"/>
                <w:szCs w:val="24"/>
              </w:rPr>
            </w:pPr>
            <w:r w:rsidRPr="00130E04">
              <w:rPr>
                <w:rFonts w:cs="Calibri"/>
                <w:iCs/>
                <w:noProof/>
              </w:rPr>
              <w:t xml:space="preserve"> -1</w:t>
            </w:r>
            <w:r w:rsidRPr="00130E04">
              <w:rPr>
                <w:rFonts w:cs="Calibri"/>
                <w:iCs/>
                <w:noProof/>
                <w:sz w:val="24"/>
                <w:szCs w:val="24"/>
              </w:rPr>
              <w:t>0 puncte în cazul în care solicitantul deține o exploatație agricolă având dimensiunea economică mai mare de 8000 SO;</w:t>
            </w:r>
          </w:p>
        </w:tc>
      </w:tr>
    </w:tbl>
    <w:p w:rsidR="00130E04" w:rsidRPr="00130E04" w:rsidRDefault="00130E04" w:rsidP="00130E04">
      <w:pPr>
        <w:autoSpaceDE w:val="0"/>
        <w:autoSpaceDN w:val="0"/>
        <w:adjustRightInd w:val="0"/>
        <w:spacing w:after="0" w:line="240" w:lineRule="auto"/>
        <w:ind w:left="750"/>
        <w:jc w:val="both"/>
        <w:rPr>
          <w:rFonts w:ascii="Times New Roman" w:eastAsia="Times New Roman" w:hAnsi="Times New Roman" w:cs="Times New Roman"/>
          <w:color w:val="000000"/>
        </w:rPr>
      </w:pPr>
    </w:p>
    <w:p w:rsidR="00130E04" w:rsidRPr="00130E04" w:rsidRDefault="00130E04" w:rsidP="00130E04">
      <w:pPr>
        <w:autoSpaceDE w:val="0"/>
        <w:autoSpaceDN w:val="0"/>
        <w:adjustRightInd w:val="0"/>
        <w:spacing w:after="0" w:line="240" w:lineRule="auto"/>
        <w:ind w:left="750"/>
        <w:jc w:val="both"/>
        <w:rPr>
          <w:rFonts w:ascii="Times New Roman" w:eastAsia="Times New Roman" w:hAnsi="Times New Roman" w:cs="Times New Roman"/>
          <w:color w:val="000000"/>
        </w:rPr>
      </w:pPr>
    </w:p>
    <w:p w:rsidR="00130E04" w:rsidRPr="00130E04" w:rsidRDefault="00130E04" w:rsidP="00130E04">
      <w:pPr>
        <w:autoSpaceDE w:val="0"/>
        <w:autoSpaceDN w:val="0"/>
        <w:adjustRightInd w:val="0"/>
        <w:spacing w:after="0" w:line="240" w:lineRule="auto"/>
        <w:ind w:left="750"/>
        <w:jc w:val="both"/>
        <w:rPr>
          <w:rFonts w:ascii="Times New Roman" w:eastAsia="Times New Roman" w:hAnsi="Times New Roman" w:cs="Times New Roman"/>
          <w:color w:val="000000"/>
        </w:rPr>
      </w:pPr>
    </w:p>
    <w:p w:rsidR="00130E04" w:rsidRPr="00130E04" w:rsidRDefault="00130E04" w:rsidP="00130E04">
      <w:pPr>
        <w:shd w:val="clear" w:color="auto" w:fill="FBD4B4" w:themeFill="accent6" w:themeFillTint="66"/>
        <w:spacing w:before="120" w:after="120" w:line="240" w:lineRule="auto"/>
        <w:ind w:left="720"/>
        <w:contextualSpacing/>
        <w:jc w:val="both"/>
        <w:rPr>
          <w:rFonts w:ascii="Times New Roman" w:eastAsia="Calibri" w:hAnsi="Times New Roman" w:cs="Times New Roman"/>
          <w:b/>
          <w:sz w:val="24"/>
          <w:szCs w:val="24"/>
          <w:lang w:val="ro-RO"/>
        </w:rPr>
      </w:pPr>
      <w:r w:rsidRPr="00130E04">
        <w:rPr>
          <w:rFonts w:ascii="Times New Roman" w:eastAsia="Calibri" w:hAnsi="Times New Roman" w:cs="Times New Roman"/>
          <w:b/>
          <w:sz w:val="24"/>
          <w:szCs w:val="24"/>
          <w:lang w:val="ro-RO"/>
        </w:rPr>
        <w:t xml:space="preserve">2. </w:t>
      </w:r>
      <w:r w:rsidRPr="00130E04">
        <w:rPr>
          <w:rFonts w:ascii="Trebuchet MS" w:eastAsia="Calibri" w:hAnsi="Trebuchet MS" w:cs="Times New Roman"/>
          <w:b/>
          <w:bCs/>
          <w:lang w:val="ro-RO"/>
        </w:rPr>
        <w:t>Principiul sectorului prioritar în funcție de analiza socio economică</w:t>
      </w:r>
    </w:p>
    <w:p w:rsidR="00130E04" w:rsidRPr="00130E04" w:rsidRDefault="00130E04" w:rsidP="00130E04">
      <w:pPr>
        <w:spacing w:before="120" w:after="120" w:line="240" w:lineRule="auto"/>
        <w:ind w:left="720"/>
        <w:contextualSpacing/>
        <w:jc w:val="both"/>
        <w:rPr>
          <w:rFonts w:ascii="Calibri" w:eastAsia="Calibri" w:hAnsi="Calibri" w:cs="Times New Roman"/>
          <w:b/>
          <w:sz w:val="24"/>
          <w:lang w:val="ro-RO"/>
        </w:rPr>
      </w:pPr>
      <w:r w:rsidRPr="00130E04">
        <w:rPr>
          <w:rFonts w:ascii="Calibri" w:eastAsia="Calibri" w:hAnsi="Calibri" w:cs="Times New Roman"/>
          <w:b/>
          <w:sz w:val="24"/>
          <w:lang w:val="ro-RO"/>
        </w:rPr>
        <w:tab/>
      </w:r>
      <w:r w:rsidRPr="00130E04">
        <w:rPr>
          <w:rFonts w:ascii="Calibri" w:eastAsia="Calibri" w:hAnsi="Calibri" w:cs="Times New Roman"/>
          <w:b/>
          <w:sz w:val="24"/>
          <w:lang w:val="ro-RO"/>
        </w:rPr>
        <w:tab/>
      </w:r>
      <w:r w:rsidRPr="00130E04">
        <w:rPr>
          <w:rFonts w:ascii="Calibri" w:eastAsia="Calibri" w:hAnsi="Calibri" w:cs="Times New Roman"/>
          <w:b/>
          <w:sz w:val="24"/>
          <w:lang w:val="ro-RO"/>
        </w:rPr>
        <w:tab/>
      </w:r>
      <w:r w:rsidRPr="00130E04">
        <w:rPr>
          <w:rFonts w:ascii="Calibri" w:eastAsia="Calibri" w:hAnsi="Calibri" w:cs="Times New Roman"/>
          <w:b/>
          <w:sz w:val="24"/>
          <w:lang w:val="ro-RO"/>
        </w:rPr>
        <w:tab/>
      </w:r>
      <w:r w:rsidRPr="00130E04">
        <w:rPr>
          <w:rFonts w:ascii="Calibri" w:eastAsia="Calibri" w:hAnsi="Calibri" w:cs="Times New Roman"/>
          <w:b/>
          <w:sz w:val="24"/>
          <w:lang w:val="ro-RO"/>
        </w:rPr>
        <w:tab/>
      </w:r>
      <w:r w:rsidRPr="00130E04">
        <w:rPr>
          <w:rFonts w:ascii="Calibri" w:eastAsia="Calibri" w:hAnsi="Calibri" w:cs="Times New Roman"/>
          <w:b/>
          <w:sz w:val="24"/>
          <w:lang w:val="ro-RO"/>
        </w:rPr>
        <w:tab/>
      </w:r>
      <w:r w:rsidRPr="00130E04">
        <w:rPr>
          <w:rFonts w:ascii="Calibri" w:eastAsia="Calibri" w:hAnsi="Calibri" w:cs="Times New Roman"/>
          <w:b/>
          <w:sz w:val="24"/>
          <w:lang w:val="ro-RO"/>
        </w:rPr>
        <w:tab/>
      </w:r>
      <w:r w:rsidRPr="00130E04">
        <w:rPr>
          <w:rFonts w:ascii="Calibri" w:eastAsia="Calibri" w:hAnsi="Calibri" w:cs="Times New Roman"/>
          <w:b/>
          <w:sz w:val="24"/>
          <w:lang w:val="ro-RO"/>
        </w:rPr>
        <w:tab/>
        <w:t>Maxim 50 puncte</w:t>
      </w:r>
    </w:p>
    <w:p w:rsidR="00130E04" w:rsidRPr="00130E04" w:rsidRDefault="00130E04" w:rsidP="00130E04">
      <w:pPr>
        <w:numPr>
          <w:ilvl w:val="1"/>
          <w:numId w:val="31"/>
        </w:numPr>
        <w:autoSpaceDE w:val="0"/>
        <w:autoSpaceDN w:val="0"/>
        <w:adjustRightInd w:val="0"/>
        <w:spacing w:after="0" w:line="240" w:lineRule="auto"/>
        <w:ind w:left="1080"/>
        <w:rPr>
          <w:rFonts w:ascii="Times New Roman" w:eastAsia="Times New Roman" w:hAnsi="Times New Roman" w:cs="Times New Roman"/>
          <w:color w:val="000000"/>
        </w:rPr>
      </w:pPr>
      <w:r w:rsidRPr="00130E04">
        <w:rPr>
          <w:rFonts w:ascii="Times New Roman" w:eastAsia="Times New Roman" w:hAnsi="Times New Roman" w:cs="Times New Roman"/>
          <w:b/>
          <w:color w:val="000000"/>
          <w:sz w:val="23"/>
          <w:szCs w:val="23"/>
        </w:rPr>
        <w:t>Activitatea de procesare se adresează Sectorului  zootehnic</w:t>
      </w:r>
      <w:r w:rsidRPr="00130E04">
        <w:rPr>
          <w:rFonts w:ascii="Times New Roman" w:eastAsia="Times New Roman" w:hAnsi="Times New Roman" w:cs="Times New Roman"/>
          <w:color w:val="000000"/>
        </w:rPr>
        <w:t xml:space="preserve">  </w:t>
      </w:r>
      <w:r w:rsidRPr="00130E04">
        <w:rPr>
          <w:rFonts w:ascii="Times New Roman" w:eastAsia="Times New Roman" w:hAnsi="Times New Roman" w:cs="Times New Roman"/>
          <w:b/>
          <w:color w:val="000000"/>
        </w:rPr>
        <w:t>50 puncte</w:t>
      </w:r>
    </w:p>
    <w:p w:rsidR="00130E04" w:rsidRPr="00130E04" w:rsidRDefault="00130E04" w:rsidP="00130E04">
      <w:pPr>
        <w:autoSpaceDE w:val="0"/>
        <w:autoSpaceDN w:val="0"/>
        <w:adjustRightInd w:val="0"/>
        <w:spacing w:after="0" w:line="240" w:lineRule="auto"/>
        <w:ind w:left="1080"/>
        <w:rPr>
          <w:rFonts w:ascii="Times New Roman" w:eastAsia="Times New Roman" w:hAnsi="Times New Roman" w:cs="Times New Roman"/>
          <w:color w:val="000000"/>
        </w:rPr>
      </w:pPr>
    </w:p>
    <w:p w:rsidR="00130E04" w:rsidRPr="00130E04" w:rsidRDefault="00130E04" w:rsidP="00130E04">
      <w:pPr>
        <w:autoSpaceDE w:val="0"/>
        <w:autoSpaceDN w:val="0"/>
        <w:adjustRightInd w:val="0"/>
        <w:spacing w:after="0" w:line="240" w:lineRule="auto"/>
        <w:ind w:left="720"/>
        <w:rPr>
          <w:rFonts w:ascii="Times New Roman" w:eastAsia="Times New Roman" w:hAnsi="Times New Roman" w:cs="Times New Roman"/>
          <w:color w:val="000000"/>
        </w:rPr>
      </w:pPr>
      <w:r w:rsidRPr="00130E04">
        <w:rPr>
          <w:rFonts w:ascii="Times New Roman" w:eastAsia="Times New Roman" w:hAnsi="Times New Roman" w:cs="Times New Roman"/>
          <w:color w:val="000000"/>
          <w:sz w:val="24"/>
          <w:szCs w:val="24"/>
        </w:rPr>
        <w:t xml:space="preserve">2.2 </w:t>
      </w:r>
      <w:r w:rsidRPr="00130E04">
        <w:rPr>
          <w:rFonts w:ascii="Times New Roman" w:eastAsia="Times New Roman" w:hAnsi="Times New Roman" w:cs="Times New Roman"/>
          <w:b/>
          <w:color w:val="000000"/>
          <w:sz w:val="23"/>
          <w:szCs w:val="23"/>
        </w:rPr>
        <w:t xml:space="preserve">Activitatea de procesare se adresează </w:t>
      </w:r>
      <w:proofErr w:type="gramStart"/>
      <w:r w:rsidRPr="00130E04">
        <w:rPr>
          <w:rFonts w:ascii="Times New Roman" w:eastAsia="Times New Roman" w:hAnsi="Times New Roman" w:cs="Times New Roman"/>
          <w:b/>
          <w:bCs/>
          <w:color w:val="000000"/>
          <w:sz w:val="23"/>
          <w:szCs w:val="23"/>
        </w:rPr>
        <w:t>Sectorului  vegetal</w:t>
      </w:r>
      <w:proofErr w:type="gramEnd"/>
      <w:r w:rsidRPr="00130E04">
        <w:rPr>
          <w:rFonts w:ascii="Times New Roman" w:eastAsia="Times New Roman" w:hAnsi="Times New Roman" w:cs="Times New Roman"/>
          <w:b/>
          <w:color w:val="000000"/>
          <w:sz w:val="24"/>
          <w:szCs w:val="24"/>
        </w:rPr>
        <w:t xml:space="preserve">      40 puncte</w:t>
      </w:r>
    </w:p>
    <w:p w:rsidR="00130E04" w:rsidRPr="00130E04" w:rsidRDefault="00130E04" w:rsidP="00130E04">
      <w:pPr>
        <w:autoSpaceDE w:val="0"/>
        <w:autoSpaceDN w:val="0"/>
        <w:adjustRightInd w:val="0"/>
        <w:spacing w:after="0" w:line="240" w:lineRule="auto"/>
        <w:ind w:left="1080"/>
        <w:rPr>
          <w:rFonts w:ascii="Times New Roman" w:eastAsia="Times New Roman" w:hAnsi="Times New Roman" w:cs="Times New Roman"/>
          <w:color w:val="000000"/>
        </w:rPr>
      </w:pPr>
      <w:r w:rsidRPr="00130E04">
        <w:rPr>
          <w:rFonts w:ascii="Times New Roman" w:eastAsia="Times New Roman" w:hAnsi="Times New Roman" w:cs="Times New Roman"/>
          <w:b/>
          <w:color w:val="000000"/>
          <w:sz w:val="24"/>
          <w:szCs w:val="24"/>
        </w:rPr>
        <w:tab/>
      </w:r>
      <w:r w:rsidRPr="00130E04">
        <w:rPr>
          <w:rFonts w:ascii="Times New Roman" w:eastAsia="Times New Roman" w:hAnsi="Times New Roman" w:cs="Times New Roman"/>
          <w:b/>
          <w:color w:val="000000"/>
          <w:sz w:val="24"/>
          <w:szCs w:val="24"/>
        </w:rPr>
        <w:tab/>
      </w:r>
      <w:r w:rsidRPr="00130E04">
        <w:rPr>
          <w:rFonts w:ascii="Times New Roman" w:eastAsia="Times New Roman" w:hAnsi="Times New Roman" w:cs="Times New Roman"/>
          <w:b/>
          <w:color w:val="000000"/>
          <w:sz w:val="24"/>
          <w:szCs w:val="24"/>
        </w:rPr>
        <w:tab/>
      </w:r>
      <w:r w:rsidRPr="00130E04">
        <w:rPr>
          <w:rFonts w:ascii="Times New Roman" w:eastAsia="Times New Roman" w:hAnsi="Times New Roman" w:cs="Times New Roman"/>
          <w:b/>
          <w:color w:val="000000"/>
          <w:sz w:val="24"/>
          <w:szCs w:val="24"/>
        </w:rPr>
        <w:tab/>
      </w:r>
      <w:r w:rsidRPr="00130E04">
        <w:rPr>
          <w:rFonts w:ascii="Times New Roman" w:eastAsia="Times New Roman" w:hAnsi="Times New Roman" w:cs="Times New Roman"/>
          <w:b/>
          <w:color w:val="000000"/>
          <w:sz w:val="24"/>
          <w:szCs w:val="24"/>
        </w:rPr>
        <w:tab/>
      </w:r>
      <w:r w:rsidRPr="00130E04">
        <w:rPr>
          <w:rFonts w:ascii="Times New Roman" w:eastAsia="Times New Roman" w:hAnsi="Times New Roman" w:cs="Times New Roman"/>
          <w:b/>
          <w:color w:val="000000"/>
          <w:sz w:val="24"/>
          <w:szCs w:val="24"/>
        </w:rPr>
        <w:tab/>
      </w:r>
      <w:r w:rsidRPr="00130E04">
        <w:rPr>
          <w:rFonts w:ascii="Times New Roman" w:eastAsia="Times New Roman" w:hAnsi="Times New Roman" w:cs="Times New Roman"/>
          <w:b/>
          <w:color w:val="000000"/>
          <w:sz w:val="24"/>
          <w:szCs w:val="24"/>
        </w:rPr>
        <w:tab/>
      </w:r>
    </w:p>
    <w:p w:rsidR="00130E04" w:rsidRPr="00130E04" w:rsidRDefault="00130E04" w:rsidP="00130E04">
      <w:pPr>
        <w:autoSpaceDE w:val="0"/>
        <w:autoSpaceDN w:val="0"/>
        <w:adjustRightInd w:val="0"/>
        <w:spacing w:after="0" w:line="240" w:lineRule="auto"/>
        <w:ind w:left="1080"/>
        <w:rPr>
          <w:rFonts w:ascii="Times New Roman" w:eastAsia="Times New Roman" w:hAnsi="Times New Roman" w:cs="Times New Roman"/>
          <w:color w:val="000000"/>
        </w:rPr>
      </w:pPr>
      <w:r w:rsidRPr="00130E04">
        <w:rPr>
          <w:rFonts w:ascii="Times New Roman" w:eastAsia="Times New Roman" w:hAnsi="Times New Roman" w:cs="Times New Roman"/>
          <w:color w:val="000000"/>
        </w:rPr>
        <w:tab/>
      </w:r>
      <w:r w:rsidRPr="00130E04">
        <w:rPr>
          <w:rFonts w:ascii="Times New Roman" w:eastAsia="Times New Roman" w:hAnsi="Times New Roman" w:cs="Times New Roman"/>
          <w:color w:val="000000"/>
        </w:rPr>
        <w:tab/>
      </w:r>
      <w:r w:rsidRPr="00130E04">
        <w:rPr>
          <w:rFonts w:ascii="Times New Roman" w:eastAsia="Times New Roman" w:hAnsi="Times New Roman" w:cs="Times New Roman"/>
          <w:color w:val="000000"/>
        </w:rPr>
        <w:tab/>
      </w:r>
      <w:r w:rsidRPr="00130E04">
        <w:rPr>
          <w:rFonts w:ascii="Times New Roman" w:eastAsia="Times New Roman" w:hAnsi="Times New Roman" w:cs="Times New Roman"/>
          <w:color w:val="000000"/>
        </w:rPr>
        <w:tab/>
      </w:r>
      <w:r w:rsidRPr="00130E04">
        <w:rPr>
          <w:rFonts w:ascii="Times New Roman" w:eastAsia="Times New Roman" w:hAnsi="Times New Roman" w:cs="Times New Roman"/>
          <w:color w:val="000000"/>
        </w:rPr>
        <w:tab/>
      </w:r>
      <w:r w:rsidRPr="00130E04">
        <w:rPr>
          <w:rFonts w:ascii="Times New Roman" w:eastAsia="Times New Roman" w:hAnsi="Times New Roman" w:cs="Times New Roman"/>
          <w:color w:val="000000"/>
        </w:rPr>
        <w:tab/>
      </w:r>
      <w:r w:rsidRPr="00130E04">
        <w:rPr>
          <w:rFonts w:ascii="Times New Roman" w:eastAsia="Times New Roman" w:hAnsi="Times New Roman" w:cs="Times New Roman"/>
          <w:color w:val="000000"/>
        </w:rPr>
        <w:tab/>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5103"/>
      </w:tblGrid>
      <w:tr w:rsidR="00130E04" w:rsidRPr="00130E04" w:rsidTr="006460CE">
        <w:tc>
          <w:tcPr>
            <w:tcW w:w="4181" w:type="dxa"/>
            <w:shd w:val="clear" w:color="auto" w:fill="C0C0C0"/>
          </w:tcPr>
          <w:p w:rsidR="00130E04" w:rsidRPr="00130E04" w:rsidRDefault="00130E04" w:rsidP="00130E04">
            <w:pPr>
              <w:keepNext/>
              <w:spacing w:before="240" w:after="60"/>
              <w:outlineLvl w:val="0"/>
              <w:rPr>
                <w:rFonts w:ascii="Calibri" w:hAnsi="Calibri" w:cs="Calibri"/>
                <w:b/>
                <w:bCs/>
                <w:kern w:val="32"/>
                <w:lang w:val="ro-RO"/>
              </w:rPr>
            </w:pPr>
            <w:r w:rsidRPr="00130E04">
              <w:rPr>
                <w:rFonts w:ascii="Calibri" w:hAnsi="Calibri" w:cs="Calibri"/>
                <w:b/>
                <w:bCs/>
                <w:kern w:val="32"/>
                <w:lang w:val="ro-RO"/>
              </w:rPr>
              <w:lastRenderedPageBreak/>
              <w:t>DOCUMENTE  PREZENTATE</w:t>
            </w:r>
          </w:p>
        </w:tc>
        <w:tc>
          <w:tcPr>
            <w:tcW w:w="5103" w:type="dxa"/>
            <w:shd w:val="clear" w:color="auto" w:fill="C0C0C0"/>
          </w:tcPr>
          <w:p w:rsidR="00130E04" w:rsidRPr="00130E04" w:rsidRDefault="00130E04" w:rsidP="00130E04">
            <w:pPr>
              <w:jc w:val="both"/>
              <w:rPr>
                <w:rFonts w:ascii="Calibri" w:hAnsi="Calibri" w:cs="Calibri"/>
                <w:b/>
                <w:lang w:val="pt-BR"/>
              </w:rPr>
            </w:pPr>
            <w:r w:rsidRPr="00130E04">
              <w:rPr>
                <w:rFonts w:ascii="Calibri" w:hAnsi="Calibri" w:cs="Calibri"/>
                <w:b/>
                <w:lang w:val="pt-BR"/>
              </w:rPr>
              <w:t>PUNCTE DE VERIFICAT ÎN CADRUL DOCUMENTELOR  PREZENTATE</w:t>
            </w:r>
          </w:p>
        </w:tc>
      </w:tr>
      <w:tr w:rsidR="00130E04" w:rsidRPr="00130E04" w:rsidTr="006460CE">
        <w:tc>
          <w:tcPr>
            <w:tcW w:w="4181" w:type="dxa"/>
          </w:tcPr>
          <w:p w:rsidR="00130E04" w:rsidRPr="00130E04" w:rsidRDefault="00130E04" w:rsidP="00130E04">
            <w:pPr>
              <w:spacing w:after="0"/>
              <w:rPr>
                <w:rFonts w:ascii="Times New Roman" w:hAnsi="Times New Roman"/>
                <w:bCs/>
                <w:sz w:val="24"/>
                <w:szCs w:val="24"/>
              </w:rPr>
            </w:pPr>
            <w:r w:rsidRPr="00130E04">
              <w:rPr>
                <w:rFonts w:ascii="Times New Roman" w:hAnsi="Times New Roman"/>
                <w:bCs/>
                <w:sz w:val="24"/>
                <w:szCs w:val="24"/>
              </w:rPr>
              <w:t>Studiu de fezabilitate/MJ</w:t>
            </w:r>
          </w:p>
          <w:p w:rsidR="00130E04" w:rsidRPr="00130E04" w:rsidRDefault="00130E04" w:rsidP="00130E04">
            <w:pPr>
              <w:spacing w:after="0"/>
              <w:jc w:val="both"/>
              <w:rPr>
                <w:rFonts w:ascii="Calibri" w:hAnsi="Calibri" w:cs="Calibri"/>
                <w:lang w:val="ro-RO"/>
              </w:rPr>
            </w:pPr>
            <w:r w:rsidRPr="00130E04">
              <w:rPr>
                <w:rFonts w:ascii="Times New Roman" w:hAnsi="Times New Roman"/>
                <w:bCs/>
                <w:sz w:val="24"/>
                <w:szCs w:val="24"/>
              </w:rPr>
              <w:t>Cererea de finanțare</w:t>
            </w:r>
            <w:r w:rsidRPr="00130E04">
              <w:rPr>
                <w:rFonts w:ascii="Calibri" w:hAnsi="Calibri" w:cs="Calibri"/>
                <w:lang w:val="ro-RO"/>
              </w:rPr>
              <w:t xml:space="preserve"> </w:t>
            </w:r>
          </w:p>
        </w:tc>
        <w:tc>
          <w:tcPr>
            <w:tcW w:w="5103" w:type="dxa"/>
          </w:tcPr>
          <w:p w:rsidR="00130E04" w:rsidRPr="00130E04" w:rsidRDefault="00130E04" w:rsidP="00130E04">
            <w:pPr>
              <w:spacing w:after="0"/>
              <w:jc w:val="both"/>
              <w:rPr>
                <w:rFonts w:ascii="Calibri" w:hAnsi="Calibri" w:cs="Calibri"/>
                <w:color w:val="FF0000"/>
                <w:lang w:val="ro-RO"/>
              </w:rPr>
            </w:pPr>
            <w:r w:rsidRPr="00130E04">
              <w:rPr>
                <w:rFonts w:ascii="Calibri" w:hAnsi="Calibri" w:cs="Calibri"/>
                <w:color w:val="FF0000"/>
                <w:lang w:val="ro-RO"/>
              </w:rPr>
              <w:t>Se verifică documentul 1 Studiu de fezabilitate, ce tip de activitate se propune prin proiect.</w:t>
            </w:r>
          </w:p>
          <w:p w:rsidR="00130E04" w:rsidRPr="00130E04" w:rsidRDefault="00130E04" w:rsidP="00130E04">
            <w:pPr>
              <w:spacing w:line="240" w:lineRule="auto"/>
              <w:jc w:val="both"/>
              <w:rPr>
                <w:rFonts w:ascii="Calibri" w:hAnsi="Calibri" w:cs="Calibri"/>
                <w:iCs/>
                <w:noProof/>
                <w:color w:val="FF0000"/>
                <w:lang w:val="ro-RO"/>
              </w:rPr>
            </w:pPr>
            <w:r w:rsidRPr="00130E04">
              <w:rPr>
                <w:rFonts w:ascii="Calibri" w:hAnsi="Calibri" w:cs="Calibri"/>
                <w:iCs/>
                <w:noProof/>
                <w:color w:val="FF0000"/>
                <w:lang w:val="ro-RO"/>
              </w:rPr>
              <w:t>Punctajul se va acorda astfel:</w:t>
            </w:r>
          </w:p>
          <w:p w:rsidR="00130E04" w:rsidRPr="00130E04" w:rsidRDefault="00130E04" w:rsidP="00130E04">
            <w:pPr>
              <w:spacing w:line="240" w:lineRule="auto"/>
              <w:rPr>
                <w:rFonts w:cs="Calibri"/>
                <w:iCs/>
                <w:noProof/>
                <w:color w:val="FF0000"/>
                <w:sz w:val="24"/>
                <w:szCs w:val="24"/>
              </w:rPr>
            </w:pPr>
            <w:r w:rsidRPr="00130E04">
              <w:rPr>
                <w:rFonts w:cs="Calibri"/>
                <w:iCs/>
                <w:noProof/>
                <w:color w:val="FF0000"/>
              </w:rPr>
              <w:t xml:space="preserve"> -5</w:t>
            </w:r>
            <w:r w:rsidRPr="00130E04">
              <w:rPr>
                <w:rFonts w:cs="Calibri"/>
                <w:iCs/>
                <w:noProof/>
                <w:color w:val="FF0000"/>
                <w:sz w:val="24"/>
                <w:szCs w:val="24"/>
              </w:rPr>
              <w:t>0 puncte pentru proiectele care își propun activități de procesare care se adresează sectorului zootehnic;</w:t>
            </w:r>
          </w:p>
          <w:p w:rsidR="00130E04" w:rsidRPr="00130E04" w:rsidRDefault="00130E04" w:rsidP="00130E04">
            <w:pPr>
              <w:spacing w:after="0"/>
              <w:jc w:val="both"/>
              <w:rPr>
                <w:rFonts w:ascii="Calibri" w:hAnsi="Calibri" w:cs="Calibri"/>
                <w:color w:val="FF0000"/>
                <w:lang w:val="ro-RO"/>
              </w:rPr>
            </w:pPr>
            <w:r w:rsidRPr="00130E04">
              <w:rPr>
                <w:rFonts w:cs="Calibri"/>
                <w:iCs/>
                <w:noProof/>
                <w:color w:val="FF0000"/>
                <w:sz w:val="24"/>
                <w:szCs w:val="24"/>
              </w:rPr>
              <w:t>-40 puncte pentru proiectele care își propun activități de procesare care se adresează sectorului vegetal</w:t>
            </w:r>
          </w:p>
        </w:tc>
      </w:tr>
    </w:tbl>
    <w:p w:rsidR="00130E04" w:rsidRPr="00130E04" w:rsidRDefault="00130E04" w:rsidP="00130E04">
      <w:pPr>
        <w:spacing w:after="0" w:line="240" w:lineRule="auto"/>
        <w:contextualSpacing/>
        <w:jc w:val="both"/>
        <w:rPr>
          <w:rFonts w:ascii="Times New Roman" w:eastAsia="Times New Roman" w:hAnsi="Times New Roman" w:cs="Times New Roman"/>
          <w:b/>
          <w:color w:val="000000"/>
        </w:rPr>
      </w:pPr>
    </w:p>
    <w:p w:rsidR="00130E04" w:rsidRPr="00130E04" w:rsidRDefault="00130E04" w:rsidP="00130E04">
      <w:pPr>
        <w:spacing w:after="0" w:line="240" w:lineRule="auto"/>
        <w:contextualSpacing/>
        <w:jc w:val="both"/>
        <w:rPr>
          <w:rFonts w:ascii="Times New Roman" w:eastAsia="Times New Roman" w:hAnsi="Times New Roman" w:cs="Times New Roman"/>
          <w:b/>
          <w:color w:val="000000"/>
        </w:rPr>
      </w:pPr>
    </w:p>
    <w:p w:rsidR="00130E04" w:rsidRPr="00130E04" w:rsidRDefault="00130E04" w:rsidP="00130E04">
      <w:pPr>
        <w:spacing w:after="0" w:line="240" w:lineRule="auto"/>
        <w:contextualSpacing/>
        <w:jc w:val="both"/>
        <w:rPr>
          <w:rFonts w:ascii="Times New Roman" w:eastAsia="Times New Roman" w:hAnsi="Times New Roman" w:cs="Times New Roman"/>
          <w:b/>
          <w:color w:val="000000"/>
        </w:rPr>
      </w:pPr>
    </w:p>
    <w:p w:rsidR="00130E04" w:rsidRPr="00130E04" w:rsidRDefault="00130E04" w:rsidP="00130E04">
      <w:pPr>
        <w:spacing w:after="0" w:line="240" w:lineRule="auto"/>
        <w:contextualSpacing/>
        <w:jc w:val="both"/>
        <w:rPr>
          <w:rFonts w:ascii="Times New Roman" w:eastAsia="Times New Roman" w:hAnsi="Times New Roman" w:cs="Times New Roman"/>
          <w:b/>
          <w:color w:val="000000"/>
        </w:rPr>
      </w:pPr>
    </w:p>
    <w:p w:rsidR="00130E04" w:rsidRPr="00130E04" w:rsidRDefault="00130E04" w:rsidP="00130E04">
      <w:pPr>
        <w:spacing w:after="0" w:line="240" w:lineRule="auto"/>
        <w:contextualSpacing/>
        <w:jc w:val="both"/>
        <w:rPr>
          <w:rFonts w:ascii="Times New Roman" w:eastAsia="Times New Roman" w:hAnsi="Times New Roman" w:cs="Times New Roman"/>
          <w:b/>
          <w:color w:val="000000"/>
        </w:rPr>
      </w:pPr>
    </w:p>
    <w:p w:rsidR="00130E04" w:rsidRPr="00130E04" w:rsidRDefault="00130E04" w:rsidP="00130E04">
      <w:pPr>
        <w:numPr>
          <w:ilvl w:val="0"/>
          <w:numId w:val="31"/>
        </w:numPr>
        <w:shd w:val="clear" w:color="auto" w:fill="FBD4B4" w:themeFill="accent6" w:themeFillTint="66"/>
        <w:spacing w:after="0" w:line="240" w:lineRule="auto"/>
        <w:contextualSpacing/>
        <w:jc w:val="both"/>
        <w:rPr>
          <w:rFonts w:ascii="Times New Roman" w:eastAsia="Calibri" w:hAnsi="Times New Roman" w:cs="Times New Roman"/>
          <w:b/>
          <w:sz w:val="24"/>
          <w:szCs w:val="24"/>
          <w:lang w:val="ro-RO"/>
        </w:rPr>
      </w:pPr>
      <w:r w:rsidRPr="00130E04">
        <w:rPr>
          <w:rFonts w:ascii="Trebuchet MS" w:eastAsia="Calibri" w:hAnsi="Trebuchet MS" w:cs="Times New Roman"/>
          <w:b/>
          <w:bCs/>
          <w:lang w:val="ro-RO"/>
        </w:rPr>
        <w:t>Principiul lanțurilor alimentare integrate, respectiv integrarea producției agricole primare cu procesarea și/ sau comercializarea</w:t>
      </w:r>
      <w:r w:rsidRPr="00130E04">
        <w:rPr>
          <w:rFonts w:ascii="Times New Roman" w:eastAsia="Calibri" w:hAnsi="Times New Roman" w:cs="Times New Roman"/>
          <w:b/>
          <w:sz w:val="24"/>
          <w:szCs w:val="24"/>
          <w:lang w:val="ro-RO"/>
        </w:rPr>
        <w:tab/>
      </w:r>
      <w:r w:rsidRPr="00130E04">
        <w:rPr>
          <w:rFonts w:ascii="Times New Roman" w:eastAsia="Calibri" w:hAnsi="Times New Roman" w:cs="Times New Roman"/>
          <w:b/>
          <w:sz w:val="24"/>
          <w:szCs w:val="24"/>
          <w:lang w:val="ro-RO"/>
        </w:rPr>
        <w:tab/>
      </w:r>
      <w:r w:rsidRPr="00130E04">
        <w:rPr>
          <w:rFonts w:ascii="Times New Roman" w:eastAsia="Calibri" w:hAnsi="Times New Roman" w:cs="Times New Roman"/>
          <w:b/>
          <w:sz w:val="24"/>
          <w:szCs w:val="24"/>
          <w:lang w:val="ro-RO"/>
        </w:rPr>
        <w:tab/>
      </w:r>
      <w:r w:rsidRPr="00130E04">
        <w:rPr>
          <w:rFonts w:ascii="Times New Roman" w:eastAsia="Calibri" w:hAnsi="Times New Roman" w:cs="Times New Roman"/>
          <w:b/>
          <w:sz w:val="24"/>
          <w:szCs w:val="24"/>
          <w:lang w:val="ro-RO"/>
        </w:rPr>
        <w:tab/>
      </w:r>
      <w:r w:rsidRPr="00130E04">
        <w:rPr>
          <w:rFonts w:ascii="Times New Roman" w:eastAsia="Calibri" w:hAnsi="Times New Roman" w:cs="Times New Roman"/>
          <w:b/>
          <w:sz w:val="24"/>
          <w:szCs w:val="24"/>
          <w:lang w:val="ro-RO"/>
        </w:rPr>
        <w:tab/>
      </w:r>
      <w:r w:rsidRPr="00130E04">
        <w:rPr>
          <w:rFonts w:ascii="Times New Roman" w:eastAsia="Calibri" w:hAnsi="Times New Roman" w:cs="Times New Roman"/>
          <w:b/>
          <w:sz w:val="24"/>
          <w:szCs w:val="24"/>
          <w:lang w:val="ro-RO"/>
        </w:rPr>
        <w:tab/>
      </w:r>
      <w:r w:rsidRPr="00130E04">
        <w:rPr>
          <w:rFonts w:ascii="Times New Roman" w:eastAsia="Calibri" w:hAnsi="Times New Roman" w:cs="Times New Roman"/>
          <w:b/>
          <w:sz w:val="24"/>
          <w:szCs w:val="24"/>
          <w:lang w:val="ro-RO"/>
        </w:rPr>
        <w:tab/>
      </w:r>
      <w:r w:rsidRPr="00130E04">
        <w:rPr>
          <w:rFonts w:ascii="Times New Roman" w:eastAsia="Calibri" w:hAnsi="Times New Roman" w:cs="Times New Roman"/>
          <w:b/>
          <w:sz w:val="24"/>
          <w:szCs w:val="24"/>
          <w:lang w:val="ro-RO"/>
        </w:rPr>
        <w:tab/>
      </w:r>
      <w:r w:rsidRPr="00130E04">
        <w:rPr>
          <w:rFonts w:ascii="Times New Roman" w:eastAsia="Calibri" w:hAnsi="Times New Roman" w:cs="Times New Roman"/>
          <w:b/>
          <w:sz w:val="24"/>
          <w:szCs w:val="24"/>
          <w:lang w:val="ro-RO"/>
        </w:rPr>
        <w:tab/>
        <w:t xml:space="preserve">      </w:t>
      </w:r>
      <w:r w:rsidRPr="00130E04">
        <w:rPr>
          <w:rFonts w:ascii="Times New Roman" w:eastAsia="Calibri" w:hAnsi="Times New Roman" w:cs="Times New Roman"/>
          <w:b/>
          <w:sz w:val="24"/>
          <w:szCs w:val="24"/>
          <w:lang w:val="ro-RO"/>
        </w:rPr>
        <w:tab/>
      </w:r>
      <w:r w:rsidRPr="00130E04">
        <w:rPr>
          <w:rFonts w:ascii="Times New Roman" w:eastAsia="Calibri" w:hAnsi="Times New Roman" w:cs="Times New Roman"/>
          <w:b/>
          <w:sz w:val="24"/>
          <w:szCs w:val="24"/>
          <w:lang w:val="ro-RO"/>
        </w:rPr>
        <w:tab/>
      </w:r>
      <w:r w:rsidRPr="00130E04">
        <w:rPr>
          <w:rFonts w:ascii="Times New Roman" w:eastAsia="Calibri" w:hAnsi="Times New Roman" w:cs="Times New Roman"/>
          <w:b/>
          <w:sz w:val="24"/>
          <w:szCs w:val="24"/>
          <w:lang w:val="ro-RO"/>
        </w:rPr>
        <w:tab/>
      </w:r>
      <w:r w:rsidRPr="00130E04">
        <w:rPr>
          <w:rFonts w:ascii="Times New Roman" w:eastAsia="Calibri" w:hAnsi="Times New Roman" w:cs="Times New Roman"/>
          <w:b/>
          <w:sz w:val="24"/>
          <w:szCs w:val="24"/>
          <w:lang w:val="ro-RO"/>
        </w:rPr>
        <w:tab/>
      </w:r>
      <w:r w:rsidRPr="00130E04">
        <w:rPr>
          <w:rFonts w:ascii="Times New Roman" w:eastAsia="Calibri" w:hAnsi="Times New Roman" w:cs="Times New Roman"/>
          <w:b/>
          <w:sz w:val="24"/>
          <w:szCs w:val="24"/>
          <w:lang w:val="ro-RO"/>
        </w:rPr>
        <w:tab/>
      </w:r>
      <w:r w:rsidRPr="00130E04">
        <w:rPr>
          <w:rFonts w:ascii="Times New Roman" w:eastAsia="Calibri" w:hAnsi="Times New Roman" w:cs="Times New Roman"/>
          <w:b/>
          <w:sz w:val="24"/>
          <w:szCs w:val="24"/>
          <w:lang w:val="ro-RO"/>
        </w:rPr>
        <w:tab/>
        <w:t>Maxim 20 puncte</w:t>
      </w:r>
    </w:p>
    <w:p w:rsidR="00130E04" w:rsidRPr="00130E04" w:rsidRDefault="00130E04" w:rsidP="00130E04">
      <w:pPr>
        <w:spacing w:after="0" w:line="240" w:lineRule="auto"/>
        <w:ind w:left="450" w:hanging="450"/>
        <w:contextualSpacing/>
        <w:jc w:val="both"/>
        <w:rPr>
          <w:b/>
          <w:kern w:val="32"/>
          <w:sz w:val="24"/>
        </w:rPr>
      </w:pPr>
    </w:p>
    <w:p w:rsidR="00130E04" w:rsidRPr="00130E04" w:rsidRDefault="00130E04" w:rsidP="00130E04">
      <w:pPr>
        <w:numPr>
          <w:ilvl w:val="1"/>
          <w:numId w:val="31"/>
        </w:numPr>
        <w:spacing w:after="0" w:line="240" w:lineRule="auto"/>
        <w:ind w:left="1080"/>
        <w:contextualSpacing/>
        <w:jc w:val="both"/>
        <w:rPr>
          <w:rFonts w:ascii="Times New Roman" w:eastAsia="Calibri" w:hAnsi="Times New Roman" w:cs="Times New Roman"/>
          <w:lang w:val="ro-RO"/>
        </w:rPr>
      </w:pPr>
      <w:r w:rsidRPr="00130E04">
        <w:rPr>
          <w:rFonts w:ascii="Calibri" w:eastAsia="Calibri" w:hAnsi="Calibri" w:cs="Times New Roman"/>
          <w:b/>
          <w:sz w:val="23"/>
          <w:szCs w:val="23"/>
          <w:lang w:val="ro-RO"/>
        </w:rPr>
        <w:t>Operațiuni care vizează crearea lanțului alimentar integrat respectiv colectare, procesare, depozitare și comercializare</w:t>
      </w:r>
      <w:r w:rsidRPr="00130E04">
        <w:rPr>
          <w:rFonts w:ascii="Times New Roman" w:eastAsia="Calibri" w:hAnsi="Times New Roman" w:cs="Times New Roman"/>
          <w:lang w:val="ro-RO"/>
        </w:rPr>
        <w:t xml:space="preserve">    </w:t>
      </w:r>
    </w:p>
    <w:p w:rsidR="00130E04" w:rsidRPr="00130E04" w:rsidRDefault="00130E04" w:rsidP="00130E04">
      <w:pPr>
        <w:numPr>
          <w:ilvl w:val="0"/>
          <w:numId w:val="45"/>
        </w:numPr>
        <w:spacing w:after="0" w:line="240" w:lineRule="auto"/>
        <w:contextualSpacing/>
        <w:jc w:val="both"/>
        <w:rPr>
          <w:rFonts w:ascii="Times New Roman" w:eastAsia="Calibri" w:hAnsi="Times New Roman" w:cs="Times New Roman"/>
          <w:lang w:val="ro-RO"/>
        </w:rPr>
      </w:pPr>
      <w:r w:rsidRPr="00130E04">
        <w:rPr>
          <w:rFonts w:ascii="Times New Roman" w:eastAsia="Calibri" w:hAnsi="Times New Roman" w:cs="Times New Roman"/>
          <w:b/>
          <w:lang w:val="ro-RO"/>
        </w:rPr>
        <w:t>puncte</w:t>
      </w:r>
    </w:p>
    <w:p w:rsidR="00130E04" w:rsidRPr="00130E04" w:rsidRDefault="00130E04" w:rsidP="00130E04">
      <w:pPr>
        <w:spacing w:after="0" w:line="240" w:lineRule="auto"/>
        <w:jc w:val="both"/>
        <w:rPr>
          <w:rFonts w:ascii="Times New Roman" w:hAnsi="Times New Roman" w:cs="Times New Roman"/>
        </w:rPr>
      </w:pPr>
    </w:p>
    <w:p w:rsidR="00130E04" w:rsidRPr="00130E04" w:rsidRDefault="00130E04" w:rsidP="00130E04">
      <w:pPr>
        <w:autoSpaceDE w:val="0"/>
        <w:autoSpaceDN w:val="0"/>
        <w:adjustRightInd w:val="0"/>
        <w:spacing w:after="0" w:line="240" w:lineRule="auto"/>
        <w:ind w:left="785"/>
        <w:rPr>
          <w:rFonts w:eastAsia="Times New Roman" w:cstheme="minorHAnsi"/>
          <w:b/>
          <w:color w:val="000000"/>
          <w:sz w:val="23"/>
          <w:szCs w:val="23"/>
        </w:rPr>
      </w:pPr>
      <w:r w:rsidRPr="00130E04">
        <w:rPr>
          <w:rFonts w:eastAsia="Times New Roman" w:cstheme="minorHAnsi"/>
          <w:color w:val="000000"/>
          <w:sz w:val="23"/>
          <w:szCs w:val="23"/>
        </w:rPr>
        <w:t>3.2</w:t>
      </w:r>
      <w:r w:rsidRPr="00130E04">
        <w:rPr>
          <w:rFonts w:eastAsia="Times New Roman" w:cstheme="minorHAnsi"/>
          <w:b/>
          <w:color w:val="000000"/>
          <w:sz w:val="23"/>
          <w:szCs w:val="23"/>
        </w:rPr>
        <w:t xml:space="preserve"> Operațiuni care vizează crearea lanțului alimentar </w:t>
      </w:r>
      <w:proofErr w:type="gramStart"/>
      <w:r w:rsidRPr="00130E04">
        <w:rPr>
          <w:rFonts w:eastAsia="Times New Roman" w:cstheme="minorHAnsi"/>
          <w:b/>
          <w:color w:val="000000"/>
          <w:sz w:val="23"/>
          <w:szCs w:val="23"/>
        </w:rPr>
        <w:t>ce</w:t>
      </w:r>
      <w:proofErr w:type="gramEnd"/>
      <w:r w:rsidRPr="00130E04">
        <w:rPr>
          <w:rFonts w:eastAsia="Times New Roman" w:cstheme="minorHAnsi"/>
          <w:b/>
          <w:color w:val="000000"/>
          <w:sz w:val="23"/>
          <w:szCs w:val="23"/>
        </w:rPr>
        <w:t xml:space="preserve"> integrează sistemul de colectare, procesare și depozitare (fără comercializare) </w:t>
      </w:r>
    </w:p>
    <w:p w:rsidR="00130E04" w:rsidRPr="00130E04" w:rsidRDefault="00130E04" w:rsidP="00130E04">
      <w:pPr>
        <w:spacing w:after="0" w:line="240" w:lineRule="auto"/>
        <w:ind w:left="1080"/>
        <w:contextualSpacing/>
        <w:jc w:val="both"/>
        <w:rPr>
          <w:rFonts w:ascii="Times New Roman" w:eastAsia="Calibri" w:hAnsi="Times New Roman" w:cs="Times New Roman"/>
          <w:lang w:val="ro-RO"/>
        </w:rPr>
      </w:pPr>
      <w:r w:rsidRPr="00130E04">
        <w:rPr>
          <w:rFonts w:ascii="Times New Roman" w:eastAsia="Calibri" w:hAnsi="Times New Roman" w:cs="Times New Roman"/>
          <w:lang w:val="ro-RO"/>
        </w:rPr>
        <w:tab/>
      </w:r>
      <w:r w:rsidRPr="00130E04">
        <w:rPr>
          <w:rFonts w:ascii="Times New Roman" w:eastAsia="Calibri" w:hAnsi="Times New Roman" w:cs="Times New Roman"/>
          <w:lang w:val="ro-RO"/>
        </w:rPr>
        <w:tab/>
      </w:r>
      <w:r w:rsidRPr="00130E04">
        <w:rPr>
          <w:rFonts w:ascii="Times New Roman" w:eastAsia="Calibri" w:hAnsi="Times New Roman" w:cs="Times New Roman"/>
          <w:lang w:val="ro-RO"/>
        </w:rPr>
        <w:tab/>
      </w:r>
      <w:r w:rsidRPr="00130E04">
        <w:rPr>
          <w:rFonts w:ascii="Times New Roman" w:eastAsia="Calibri" w:hAnsi="Times New Roman" w:cs="Times New Roman"/>
          <w:lang w:val="ro-RO"/>
        </w:rPr>
        <w:tab/>
      </w:r>
      <w:r w:rsidRPr="00130E04">
        <w:rPr>
          <w:rFonts w:ascii="Times New Roman" w:eastAsia="Calibri" w:hAnsi="Times New Roman" w:cs="Times New Roman"/>
          <w:lang w:val="ro-RO"/>
        </w:rPr>
        <w:tab/>
      </w:r>
      <w:r w:rsidRPr="00130E04">
        <w:rPr>
          <w:rFonts w:ascii="Times New Roman" w:eastAsia="Calibri" w:hAnsi="Times New Roman" w:cs="Times New Roman"/>
          <w:lang w:val="ro-RO"/>
        </w:rPr>
        <w:tab/>
      </w:r>
      <w:r w:rsidRPr="00130E04">
        <w:rPr>
          <w:rFonts w:ascii="Times New Roman" w:eastAsia="Calibri" w:hAnsi="Times New Roman" w:cs="Times New Roman"/>
          <w:lang w:val="ro-RO"/>
        </w:rPr>
        <w:tab/>
      </w:r>
      <w:r w:rsidRPr="00130E04">
        <w:rPr>
          <w:rFonts w:ascii="Times New Roman" w:eastAsia="Calibri" w:hAnsi="Times New Roman" w:cs="Times New Roman"/>
          <w:lang w:val="ro-RO"/>
        </w:rPr>
        <w:tab/>
      </w:r>
      <w:r w:rsidRPr="00130E04">
        <w:rPr>
          <w:rFonts w:ascii="Times New Roman" w:eastAsia="Calibri" w:hAnsi="Times New Roman" w:cs="Times New Roman"/>
          <w:lang w:val="ro-RO"/>
        </w:rPr>
        <w:tab/>
      </w:r>
      <w:r w:rsidRPr="00130E04">
        <w:rPr>
          <w:rFonts w:ascii="Times New Roman" w:eastAsia="Calibri" w:hAnsi="Times New Roman" w:cs="Times New Roman"/>
          <w:lang w:val="ro-RO"/>
        </w:rPr>
        <w:tab/>
        <w:t xml:space="preserve">     </w:t>
      </w:r>
      <w:r w:rsidRPr="00130E04">
        <w:rPr>
          <w:rFonts w:ascii="Times New Roman" w:eastAsia="Calibri" w:hAnsi="Times New Roman" w:cs="Times New Roman"/>
          <w:b/>
          <w:lang w:val="ro-RO"/>
        </w:rPr>
        <w:t>10 puncte</w:t>
      </w:r>
    </w:p>
    <w:p w:rsidR="00130E04" w:rsidRPr="00130E04" w:rsidRDefault="00130E04" w:rsidP="00130E04">
      <w:pPr>
        <w:spacing w:after="0" w:line="240" w:lineRule="auto"/>
        <w:jc w:val="both"/>
        <w:rPr>
          <w:b/>
          <w:sz w:val="24"/>
          <w:szCs w:val="24"/>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635"/>
      </w:tblGrid>
      <w:tr w:rsidR="00130E04" w:rsidRPr="00130E04" w:rsidTr="006460CE">
        <w:tc>
          <w:tcPr>
            <w:tcW w:w="4885" w:type="dxa"/>
            <w:shd w:val="clear" w:color="auto" w:fill="C0C0C0"/>
          </w:tcPr>
          <w:p w:rsidR="00130E04" w:rsidRPr="00130E04" w:rsidRDefault="00130E04" w:rsidP="00130E04">
            <w:pPr>
              <w:tabs>
                <w:tab w:val="left" w:pos="3120"/>
                <w:tab w:val="center" w:pos="4320"/>
                <w:tab w:val="right" w:pos="8640"/>
              </w:tabs>
              <w:spacing w:after="0"/>
              <w:rPr>
                <w:rFonts w:ascii="Calibri" w:hAnsi="Calibri" w:cs="Calibri"/>
                <w:b/>
                <w:bCs/>
                <w:lang w:val="ro-RO"/>
              </w:rPr>
            </w:pPr>
            <w:r w:rsidRPr="00130E04">
              <w:rPr>
                <w:rFonts w:ascii="Calibri" w:hAnsi="Calibri" w:cs="Calibri"/>
                <w:b/>
                <w:bCs/>
                <w:lang w:val="ro-RO"/>
              </w:rPr>
              <w:t>DOCUMENTE  PREZENTATE</w:t>
            </w:r>
          </w:p>
        </w:tc>
        <w:tc>
          <w:tcPr>
            <w:tcW w:w="4635" w:type="dxa"/>
            <w:shd w:val="clear" w:color="auto" w:fill="C0C0C0"/>
          </w:tcPr>
          <w:p w:rsidR="00130E04" w:rsidRPr="00130E04" w:rsidRDefault="00130E04" w:rsidP="00130E04">
            <w:pPr>
              <w:tabs>
                <w:tab w:val="left" w:pos="3120"/>
                <w:tab w:val="center" w:pos="4320"/>
                <w:tab w:val="right" w:pos="8640"/>
              </w:tabs>
              <w:spacing w:after="0"/>
              <w:rPr>
                <w:rFonts w:ascii="Calibri" w:hAnsi="Calibri" w:cs="Calibri"/>
                <w:b/>
                <w:lang w:val="pt-BR"/>
              </w:rPr>
            </w:pPr>
            <w:r w:rsidRPr="00130E04">
              <w:rPr>
                <w:rFonts w:ascii="Calibri" w:hAnsi="Calibri" w:cs="Calibri"/>
                <w:b/>
                <w:lang w:val="pt-BR"/>
              </w:rPr>
              <w:t>PUNCTE DE VERIFICAT ÎN CADRUL DOCUMENTELOR  PREZENTATE</w:t>
            </w:r>
          </w:p>
        </w:tc>
      </w:tr>
      <w:tr w:rsidR="00130E04" w:rsidRPr="00130E04" w:rsidTr="006460CE">
        <w:trPr>
          <w:trHeight w:val="647"/>
        </w:trPr>
        <w:tc>
          <w:tcPr>
            <w:tcW w:w="4885" w:type="dxa"/>
          </w:tcPr>
          <w:p w:rsidR="00130E04" w:rsidRPr="00130E04" w:rsidRDefault="00130E04" w:rsidP="00130E04">
            <w:pPr>
              <w:spacing w:before="120" w:after="0"/>
              <w:jc w:val="both"/>
              <w:rPr>
                <w:rFonts w:ascii="Calibri" w:hAnsi="Calibri" w:cs="Calibri"/>
                <w:noProof/>
                <w:lang w:val="ro-RO"/>
              </w:rPr>
            </w:pPr>
            <w:r w:rsidRPr="00130E04">
              <w:rPr>
                <w:rFonts w:ascii="Calibri" w:hAnsi="Calibri" w:cs="Calibri"/>
                <w:b/>
                <w:lang w:val="ro-RO"/>
              </w:rPr>
              <w:t>doc.</w:t>
            </w:r>
            <w:r w:rsidRPr="00130E04">
              <w:rPr>
                <w:rFonts w:ascii="Calibri" w:hAnsi="Calibri" w:cs="Calibri"/>
                <w:lang w:val="ro-RO"/>
              </w:rPr>
              <w:t xml:space="preserve"> </w:t>
            </w:r>
            <w:r w:rsidRPr="00130E04">
              <w:rPr>
                <w:rFonts w:ascii="Calibri" w:hAnsi="Calibri" w:cs="Calibri"/>
                <w:b/>
                <w:noProof/>
                <w:lang w:val="ro-RO"/>
              </w:rPr>
              <w:t>1. a) Studiul de Fezabilitate</w:t>
            </w:r>
            <w:r w:rsidRPr="00130E04">
              <w:rPr>
                <w:rFonts w:ascii="Calibri" w:hAnsi="Calibri" w:cs="Calibri"/>
                <w:noProof/>
                <w:lang w:val="ro-RO"/>
              </w:rPr>
              <w:t xml:space="preserve"> </w:t>
            </w:r>
          </w:p>
          <w:p w:rsidR="00130E04" w:rsidRPr="00130E04" w:rsidRDefault="00130E04" w:rsidP="00130E04">
            <w:pPr>
              <w:tabs>
                <w:tab w:val="left" w:pos="314"/>
                <w:tab w:val="left" w:pos="881"/>
                <w:tab w:val="left" w:pos="6700"/>
              </w:tabs>
              <w:jc w:val="both"/>
              <w:rPr>
                <w:rFonts w:ascii="Calibri" w:hAnsi="Calibri" w:cs="Calibri"/>
                <w:noProof/>
                <w:lang w:val="ro-RO"/>
              </w:rPr>
            </w:pPr>
            <w:r w:rsidRPr="00130E04">
              <w:rPr>
                <w:rFonts w:ascii="Calibri" w:hAnsi="Calibri" w:cs="Calibri"/>
                <w:b/>
                <w:color w:val="0070C0"/>
                <w:lang w:val="ro-RO"/>
              </w:rPr>
              <w:t>Doc. 3 a 1)</w:t>
            </w:r>
            <w:r w:rsidRPr="00130E04">
              <w:rPr>
                <w:rFonts w:ascii="Calibri" w:hAnsi="Calibri" w:cs="Calibri"/>
                <w:lang w:val="ro-RO"/>
              </w:rPr>
              <w:t xml:space="preserve"> Actul de proprietate asupra clădirii, contract de concesiune</w:t>
            </w:r>
            <w:r w:rsidRPr="00130E04">
              <w:rPr>
                <w:rFonts w:ascii="Calibri" w:hAnsi="Calibri" w:cs="Calibri"/>
                <w:noProof/>
                <w:lang w:val="ro-RO"/>
              </w:rPr>
              <w:t xml:space="preserve"> </w:t>
            </w:r>
            <w:r w:rsidRPr="00130E04">
              <w:rPr>
                <w:rFonts w:ascii="Calibri" w:hAnsi="Calibri" w:cs="Calibri"/>
                <w:lang w:val="ro-RO"/>
              </w:rPr>
              <w:t xml:space="preserve">sau alt document încheiat la notar, care să certifice dreptul de folosinţă asupra clădirii pe o perioadă de cel puțin 10 ani </w:t>
            </w:r>
            <w:r w:rsidRPr="00130E04">
              <w:rPr>
                <w:rFonts w:ascii="Calibri" w:hAnsi="Calibri" w:cs="Calibri"/>
                <w:bCs/>
                <w:noProof/>
                <w:lang w:val="ro-RO"/>
              </w:rPr>
              <w:t xml:space="preserve">începând cu anul depunerii cererii de finanţare, </w:t>
            </w:r>
            <w:r w:rsidRPr="00130E04">
              <w:rPr>
                <w:rFonts w:ascii="Calibri" w:hAnsi="Calibri"/>
                <w:lang w:val="ro-RO"/>
              </w:rPr>
              <w:t xml:space="preserve">care să confere titularului inclusiv dreptul de execuție a lucrărilor de construcții, după caz, în acord cu precizările din Studiul de fezabilitate, în conformitate cu prevederile  Legii 50/1991 republicată, cu modificările și completările ulterioare, având în vedere </w:t>
            </w:r>
            <w:r w:rsidRPr="00130E04" w:rsidDel="00615AB9">
              <w:rPr>
                <w:rFonts w:ascii="Calibri" w:hAnsi="Calibri" w:cs="Calibri"/>
                <w:bCs/>
                <w:noProof/>
                <w:lang w:val="ro-RO"/>
              </w:rPr>
              <w:t xml:space="preserve"> </w:t>
            </w:r>
            <w:r w:rsidRPr="00130E04">
              <w:rPr>
                <w:rFonts w:ascii="Calibri" w:hAnsi="Calibri" w:cs="Calibri"/>
                <w:bCs/>
                <w:noProof/>
                <w:lang w:val="ro-RO"/>
              </w:rPr>
              <w:t>tipul de investiţie propusă prin proiect;</w:t>
            </w:r>
            <w:r w:rsidRPr="00130E04">
              <w:rPr>
                <w:rFonts w:ascii="Calibri" w:hAnsi="Calibri" w:cs="Calibri"/>
                <w:noProof/>
                <w:lang w:val="ro-RO"/>
              </w:rPr>
              <w:t xml:space="preserve"> </w:t>
            </w:r>
          </w:p>
          <w:p w:rsidR="00130E04" w:rsidRPr="00130E04" w:rsidRDefault="00130E04" w:rsidP="00130E04">
            <w:pPr>
              <w:jc w:val="both"/>
              <w:rPr>
                <w:rFonts w:ascii="Calibri" w:hAnsi="Calibri" w:cs="Arial"/>
                <w:b/>
                <w:lang w:val="ro-RO"/>
              </w:rPr>
            </w:pPr>
            <w:r w:rsidRPr="00130E04">
              <w:rPr>
                <w:rFonts w:ascii="Calibri" w:hAnsi="Calibri" w:cs="Calibri"/>
                <w:b/>
                <w:color w:val="0070C0"/>
              </w:rPr>
              <w:t xml:space="preserve">a 2) </w:t>
            </w:r>
            <w:r w:rsidRPr="00130E04">
              <w:rPr>
                <w:rFonts w:ascii="Calibri" w:hAnsi="Calibri" w:cs="Calibri"/>
              </w:rPr>
              <w:t xml:space="preserve">Documentul care atestă dreptul de proprietate asupra terenului, contract de concesiune sau alt </w:t>
            </w:r>
            <w:r w:rsidRPr="00130E04">
              <w:rPr>
                <w:rFonts w:ascii="Calibri" w:hAnsi="Calibri" w:cs="Calibri"/>
              </w:rPr>
              <w:lastRenderedPageBreak/>
              <w:t xml:space="preserve">document încheiat la notar, care să certifice dreptul de folosinţă al terenului, </w:t>
            </w:r>
            <w:r w:rsidRPr="00130E04">
              <w:rPr>
                <w:rFonts w:ascii="Calibri" w:hAnsi="Calibri"/>
              </w:rPr>
              <w:t xml:space="preserve">pe o perioadă de cel puțin 10 ani începând cu anul depunerii cererii de finanțare, care să confere titularului inclusiv dreptul de execuție a lucrărilor de construcții, după caz, în acord cu precizările din Studiul de Fezabilitate, în conformitate cu prevederile Legii 50/1991, republicată, cu modificările și completările ulterioare, având în vedere </w:t>
            </w:r>
            <w:r w:rsidRPr="00130E04">
              <w:rPr>
                <w:rFonts w:ascii="Calibri" w:hAnsi="Calibri" w:cs="Calibri"/>
                <w:bCs/>
                <w:noProof/>
              </w:rPr>
              <w:t xml:space="preserve"> tipul de investiţie propusă prin proiect</w:t>
            </w:r>
            <w:r w:rsidRPr="00130E04">
              <w:rPr>
                <w:rFonts w:ascii="Calibri" w:hAnsi="Calibri" w:cs="Calibri"/>
              </w:rPr>
              <w:t xml:space="preserve"> </w:t>
            </w:r>
          </w:p>
          <w:p w:rsidR="00130E04" w:rsidRPr="00130E04" w:rsidRDefault="00130E04" w:rsidP="00130E04">
            <w:pPr>
              <w:jc w:val="both"/>
              <w:rPr>
                <w:rFonts w:ascii="Calibri" w:hAnsi="Calibri" w:cs="Calibri"/>
                <w:lang w:val="ro-RO"/>
              </w:rPr>
            </w:pPr>
            <w:r w:rsidRPr="00130E04">
              <w:rPr>
                <w:rFonts w:ascii="Calibri" w:hAnsi="Calibri" w:cs="Calibri"/>
                <w:b/>
                <w:lang w:val="ro-RO"/>
              </w:rPr>
              <w:t xml:space="preserve">doc. 4 Certificat de urbanism </w:t>
            </w:r>
            <w:r w:rsidRPr="00130E04">
              <w:rPr>
                <w:rFonts w:ascii="Calibri" w:hAnsi="Calibri" w:cs="Calibri"/>
                <w:lang w:val="ro-RO"/>
              </w:rPr>
              <w:t>pentru proiecte care prevăd construcţii (noi, extinderi sau modernizări).</w:t>
            </w:r>
          </w:p>
          <w:p w:rsidR="00130E04" w:rsidRPr="00130E04" w:rsidRDefault="00130E04" w:rsidP="00130E04">
            <w:pPr>
              <w:jc w:val="both"/>
              <w:rPr>
                <w:rFonts w:ascii="Calibri" w:hAnsi="Calibri" w:cs="Calibri"/>
                <w:lang w:val="ro-RO"/>
              </w:rPr>
            </w:pPr>
          </w:p>
          <w:p w:rsidR="00130E04" w:rsidRPr="00130E04" w:rsidRDefault="00130E04" w:rsidP="00130E04">
            <w:pPr>
              <w:spacing w:after="0"/>
              <w:jc w:val="both"/>
              <w:rPr>
                <w:rFonts w:ascii="Calibri" w:eastAsia="Times New Roman" w:hAnsi="Calibri" w:cs="Calibri"/>
                <w:sz w:val="24"/>
                <w:szCs w:val="24"/>
              </w:rPr>
            </w:pPr>
            <w:r w:rsidRPr="00130E04">
              <w:rPr>
                <w:rFonts w:ascii="Calibri" w:eastAsia="Times New Roman" w:hAnsi="Calibri" w:cs="Calibri"/>
                <w:b/>
                <w:sz w:val="24"/>
                <w:szCs w:val="24"/>
              </w:rPr>
              <w:t>Doc. 9. Pentru unitățile care se modernizează</w:t>
            </w:r>
            <w:r w:rsidRPr="00130E04">
              <w:rPr>
                <w:rFonts w:ascii="Calibri" w:eastAsia="Times New Roman" w:hAnsi="Calibri" w:cs="Calibri"/>
                <w:sz w:val="24"/>
                <w:szCs w:val="24"/>
              </w:rPr>
              <w:t>:</w:t>
            </w:r>
          </w:p>
          <w:p w:rsidR="00130E04" w:rsidRPr="00130E04" w:rsidRDefault="00130E04" w:rsidP="00130E04">
            <w:pPr>
              <w:spacing w:after="0"/>
              <w:jc w:val="both"/>
              <w:rPr>
                <w:rFonts w:ascii="Calibri" w:eastAsia="Times New Roman" w:hAnsi="Calibri" w:cs="Calibri"/>
                <w:sz w:val="24"/>
                <w:szCs w:val="24"/>
              </w:rPr>
            </w:pPr>
            <w:r w:rsidRPr="00130E04">
              <w:rPr>
                <w:rFonts w:ascii="Calibri" w:eastAsia="Times New Roman" w:hAnsi="Calibri" w:cs="Calibri"/>
                <w:b/>
                <w:sz w:val="24"/>
                <w:szCs w:val="24"/>
              </w:rPr>
              <w:t>9.1 Autorizaţie sanitară/ notificare</w:t>
            </w:r>
            <w:r w:rsidRPr="00130E04">
              <w:rPr>
                <w:rFonts w:ascii="Calibri" w:eastAsia="Times New Roman" w:hAnsi="Calibri" w:cs="Calibri"/>
                <w:sz w:val="24"/>
                <w:szCs w:val="24"/>
              </w:rPr>
              <w:t xml:space="preserve"> de constatare a conformităţii cu legislaţia sanitară emise cu cel mult un an înaintea depunerii Cererii de finanţare.</w:t>
            </w:r>
            <w:r w:rsidRPr="00130E04" w:rsidDel="007A7776">
              <w:rPr>
                <w:rFonts w:ascii="Calibri" w:eastAsia="Times New Roman" w:hAnsi="Calibri" w:cs="Calibri"/>
                <w:sz w:val="24"/>
                <w:szCs w:val="24"/>
              </w:rPr>
              <w:t xml:space="preserve"> </w:t>
            </w:r>
          </w:p>
          <w:p w:rsidR="00130E04" w:rsidRPr="00130E04" w:rsidRDefault="00130E04" w:rsidP="00130E04">
            <w:pPr>
              <w:spacing w:after="0"/>
              <w:jc w:val="both"/>
              <w:rPr>
                <w:rFonts w:ascii="Calibri" w:eastAsia="Times New Roman" w:hAnsi="Calibri" w:cs="Calibri"/>
                <w:sz w:val="24"/>
                <w:szCs w:val="24"/>
              </w:rPr>
            </w:pPr>
          </w:p>
          <w:p w:rsidR="00130E04" w:rsidRPr="00130E04" w:rsidRDefault="00130E04" w:rsidP="00130E04">
            <w:pPr>
              <w:jc w:val="both"/>
              <w:rPr>
                <w:rFonts w:ascii="Calibri" w:hAnsi="Calibri" w:cs="Calibri"/>
                <w:lang w:val="ro-RO"/>
              </w:rPr>
            </w:pPr>
            <w:r w:rsidRPr="00130E04">
              <w:rPr>
                <w:rFonts w:ascii="Calibri" w:hAnsi="Calibri" w:cs="Calibri"/>
                <w:b/>
                <w:color w:val="4F81BD"/>
                <w:lang w:val="ro-RO"/>
              </w:rPr>
              <w:t xml:space="preserve">17. PRECONTRACTE/CONTRACTE </w:t>
            </w:r>
            <w:r w:rsidRPr="00130E04">
              <w:rPr>
                <w:rFonts w:ascii="Calibri" w:hAnsi="Calibri" w:cs="Calibri"/>
                <w:lang w:val="ro-RO"/>
              </w:rPr>
              <w:t>încheiate direct cu comercianții cu amănuntul, deținătorii de unități turistice, restaurante</w:t>
            </w:r>
            <w:r w:rsidRPr="00130E04">
              <w:rPr>
                <w:bCs/>
                <w:lang w:val="ro-RO"/>
              </w:rPr>
              <w:t>,</w:t>
            </w:r>
            <w:r w:rsidRPr="00130E04">
              <w:rPr>
                <w:rFonts w:ascii="Calibri" w:hAnsi="Calibri" w:cs="Calibri"/>
                <w:bCs/>
                <w:lang w:val="ro-RO"/>
              </w:rPr>
              <w:t>unit</w:t>
            </w:r>
            <w:r w:rsidRPr="00130E04">
              <w:rPr>
                <w:rFonts w:ascii="Calibri" w:hAnsi="Calibri" w:cs="Calibri"/>
                <w:bCs/>
                <w:lang w:val="en-GB"/>
              </w:rPr>
              <w:t>ă</w:t>
            </w:r>
            <w:r w:rsidRPr="00130E04">
              <w:rPr>
                <w:rFonts w:ascii="Calibri" w:hAnsi="Calibri" w:cs="Calibri"/>
                <w:bCs/>
                <w:lang w:val="ro-RO"/>
              </w:rPr>
              <w:t>ti de procesare ulterioară înregistrate/autorizate, ferme zootehnice</w:t>
            </w:r>
            <w:r w:rsidRPr="00130E04">
              <w:rPr>
                <w:bCs/>
                <w:lang w:val="ro-RO"/>
              </w:rPr>
              <w:t xml:space="preserve"> , </w:t>
            </w:r>
            <w:r w:rsidRPr="00130E04">
              <w:rPr>
                <w:rFonts w:ascii="Calibri" w:hAnsi="Calibri" w:cs="Calibri"/>
                <w:lang w:val="ro-RO"/>
              </w:rPr>
              <w:t>etc.</w:t>
            </w:r>
          </w:p>
          <w:p w:rsidR="00130E04" w:rsidRPr="00130E04" w:rsidRDefault="00130E04" w:rsidP="00130E04">
            <w:pPr>
              <w:jc w:val="both"/>
              <w:rPr>
                <w:rFonts w:ascii="Calibri" w:hAnsi="Calibri" w:cs="Calibri"/>
                <w:lang w:val="ro-RO"/>
              </w:rPr>
            </w:pPr>
          </w:p>
          <w:p w:rsidR="00130E04" w:rsidRPr="00130E04" w:rsidRDefault="00130E04" w:rsidP="00130E04">
            <w:pPr>
              <w:spacing w:after="0"/>
              <w:jc w:val="both"/>
              <w:rPr>
                <w:rFonts w:ascii="Calibri" w:eastAsia="Times New Roman" w:hAnsi="Calibri" w:cs="Calibri"/>
                <w:sz w:val="24"/>
                <w:szCs w:val="24"/>
              </w:rPr>
            </w:pPr>
            <w:r w:rsidRPr="00130E04">
              <w:rPr>
                <w:rFonts w:ascii="Calibri" w:eastAsia="Times New Roman" w:hAnsi="Calibri" w:cs="Calibri"/>
                <w:b/>
                <w:color w:val="0070C0"/>
                <w:sz w:val="24"/>
                <w:szCs w:val="24"/>
              </w:rPr>
              <w:t xml:space="preserve">18.  ALTE DOCUMENTE JUSTIFICATIVE </w:t>
            </w:r>
            <w:r w:rsidRPr="00130E04">
              <w:rPr>
                <w:rFonts w:ascii="Calibri" w:eastAsia="Times New Roman" w:hAnsi="Calibri" w:cs="Calibri"/>
                <w:sz w:val="24"/>
                <w:szCs w:val="24"/>
              </w:rPr>
              <w:t>(SE VOR SPECIFICA DUPĂ CAZ- ex. precontract cu exploatațiile zootehnice în cazul proiectelor care vizează FNC sau contracte/precontracte cu producătorii de materia primă agricolă )</w:t>
            </w:r>
          </w:p>
          <w:p w:rsidR="00130E04" w:rsidRPr="00130E04" w:rsidRDefault="00130E04" w:rsidP="00130E04">
            <w:pPr>
              <w:spacing w:after="0"/>
              <w:jc w:val="both"/>
              <w:rPr>
                <w:rFonts w:ascii="Calibri" w:eastAsia="Times New Roman" w:hAnsi="Calibri" w:cs="Arial"/>
                <w:b/>
                <w:sz w:val="28"/>
                <w:szCs w:val="28"/>
              </w:rPr>
            </w:pPr>
          </w:p>
        </w:tc>
        <w:tc>
          <w:tcPr>
            <w:tcW w:w="4635" w:type="dxa"/>
          </w:tcPr>
          <w:p w:rsidR="00130E04" w:rsidRPr="00130E04" w:rsidRDefault="00130E04" w:rsidP="00130E04">
            <w:pPr>
              <w:spacing w:after="0" w:line="240" w:lineRule="auto"/>
              <w:jc w:val="both"/>
              <w:rPr>
                <w:rFonts w:ascii="Calibri" w:hAnsi="Calibri" w:cs="Calibri"/>
                <w:lang w:val="ro-RO"/>
              </w:rPr>
            </w:pPr>
            <w:r w:rsidRPr="00130E04">
              <w:rPr>
                <w:rFonts w:ascii="Calibri" w:hAnsi="Calibri" w:cs="Calibri"/>
                <w:lang w:val="ro-RO"/>
              </w:rPr>
              <w:lastRenderedPageBreak/>
              <w:t>Punctajul se va acorda astfel :</w:t>
            </w:r>
          </w:p>
          <w:p w:rsidR="00130E04" w:rsidRPr="00130E04" w:rsidRDefault="00130E04" w:rsidP="00130E04">
            <w:pPr>
              <w:spacing w:after="0" w:line="240" w:lineRule="auto"/>
              <w:jc w:val="both"/>
              <w:rPr>
                <w:rFonts w:ascii="Calibri" w:hAnsi="Calibri" w:cs="Calibri"/>
                <w:lang w:val="ro-RO"/>
              </w:rPr>
            </w:pPr>
            <w:r w:rsidRPr="00130E04">
              <w:rPr>
                <w:rFonts w:cs="Calibri"/>
              </w:rPr>
              <w:t xml:space="preserve">- 20 puncte pentru proiectele care își propun operațiuni care vizează crearea lanțului alimentar integrat respectiv </w:t>
            </w:r>
            <w:r w:rsidRPr="00130E04">
              <w:rPr>
                <w:sz w:val="23"/>
                <w:szCs w:val="23"/>
              </w:rPr>
              <w:t>colectare, procesare, depozitare și comercializare</w:t>
            </w:r>
            <w:r w:rsidRPr="00130E04">
              <w:rPr>
                <w:rFonts w:ascii="Times New Roman" w:hAnsi="Times New Roman"/>
              </w:rPr>
              <w:t xml:space="preserve">    </w:t>
            </w:r>
          </w:p>
          <w:p w:rsidR="00130E04" w:rsidRPr="00130E04" w:rsidRDefault="00130E04" w:rsidP="00130E04">
            <w:pPr>
              <w:spacing w:after="0" w:line="240" w:lineRule="auto"/>
              <w:jc w:val="both"/>
              <w:rPr>
                <w:rFonts w:ascii="Calibri" w:hAnsi="Calibri" w:cs="Calibri"/>
                <w:lang w:val="ro-RO"/>
              </w:rPr>
            </w:pPr>
            <w:r w:rsidRPr="00130E04">
              <w:rPr>
                <w:rFonts w:ascii="Calibri" w:hAnsi="Calibri" w:cs="Calibri"/>
                <w:lang w:val="ro-RO"/>
              </w:rPr>
              <w:t xml:space="preserve">- 10 puncte pentru proiectele care își propun </w:t>
            </w:r>
            <w:r w:rsidRPr="00130E04">
              <w:rPr>
                <w:rFonts w:cstheme="minorHAnsi"/>
                <w:sz w:val="23"/>
                <w:szCs w:val="23"/>
              </w:rPr>
              <w:t>Operațiuni care vizează crearea lanțului alimentar ce integrează sistemul de colectare, procesare și depozitare (fără comercializare)</w:t>
            </w:r>
          </w:p>
          <w:p w:rsidR="00130E04" w:rsidRPr="00130E04" w:rsidRDefault="00130E04" w:rsidP="00130E04">
            <w:pPr>
              <w:spacing w:after="0"/>
              <w:jc w:val="both"/>
              <w:rPr>
                <w:rFonts w:ascii="Calibri" w:hAnsi="Calibri" w:cs="Calibri"/>
                <w:lang w:val="ro-RO"/>
              </w:rPr>
            </w:pPr>
            <w:r w:rsidRPr="00130E04">
              <w:rPr>
                <w:rFonts w:ascii="Calibri" w:hAnsi="Calibri" w:cs="Calibri"/>
                <w:lang w:val="ro-RO"/>
              </w:rPr>
              <w:t xml:space="preserve"> Se vor puncta proiectele ce propun realizarea tuturor  componentelor lanțului alimentar, precum şi cele care își propun investiții în componente ce completează integral lanțul alimentar (solicitantul deține deja una sau mai multe componente, iar prin proiect își propune realizarea componentelor lipsă). </w:t>
            </w:r>
          </w:p>
          <w:p w:rsidR="00130E04" w:rsidRPr="00130E04" w:rsidRDefault="00130E04" w:rsidP="00130E04">
            <w:pPr>
              <w:jc w:val="both"/>
              <w:rPr>
                <w:rFonts w:ascii="Calibri" w:hAnsi="Calibri" w:cs="Calibri"/>
                <w:lang w:val="ro-RO"/>
              </w:rPr>
            </w:pPr>
            <w:r w:rsidRPr="00130E04">
              <w:rPr>
                <w:rFonts w:ascii="Calibri" w:hAnsi="Calibri" w:cs="Calibri"/>
                <w:lang w:val="ro-RO"/>
              </w:rPr>
              <w:lastRenderedPageBreak/>
              <w:t>*Pentru veriga de colectare se verifică dacă  în SF sunt menţionaţi furnizorii de materie primă agricolă de bază şi, în doc. 18 şi în RECOM, dacă aceştia sunt producătorii  materiei prime. Pentru procesare carne, lanţul alimentar începe cu veriga abatorizare.**Pentru veriga de comercializare se verifică dacă aceasta se realizează, fie prin proiect, fie există deja, prin una din modalităţile următoare:</w:t>
            </w:r>
          </w:p>
          <w:p w:rsidR="00130E04" w:rsidRPr="00130E04" w:rsidRDefault="00130E04" w:rsidP="00130E04">
            <w:pPr>
              <w:jc w:val="both"/>
              <w:rPr>
                <w:rFonts w:ascii="Calibri" w:hAnsi="Calibri" w:cs="Calibri"/>
                <w:lang w:val="ro-RO"/>
              </w:rPr>
            </w:pPr>
            <w:r w:rsidRPr="00130E04">
              <w:rPr>
                <w:rFonts w:ascii="Calibri" w:hAnsi="Calibri" w:cs="Calibri"/>
                <w:lang w:val="ro-RO"/>
              </w:rPr>
              <w:t>- desfacerea produselor direct către consumatorul final (ex. magazin la poarta unității (investiții noi și modernizare), magazine proprii în locație diferită de locația unității de procesare (doar investiții de modernizare), magazin on-line cu distribuire prin logistică proprie, rulote/autorulote alimentare, automate alimentare. În categoria ”consumator final” intră și exploatațiile zootehnice care cumpără direct nutrețuri combinate produse de fabricile de profil, situație în care se vor verifica precontracte/contracte cu acești consumatori (doc. 18).</w:t>
            </w:r>
          </w:p>
          <w:p w:rsidR="00130E04" w:rsidRPr="00130E04" w:rsidRDefault="00130E04" w:rsidP="00130E04">
            <w:pPr>
              <w:jc w:val="both"/>
              <w:rPr>
                <w:rFonts w:ascii="Calibri" w:hAnsi="Calibri" w:cs="Calibri"/>
                <w:lang w:val="ro-RO"/>
              </w:rPr>
            </w:pPr>
            <w:r w:rsidRPr="00130E04">
              <w:rPr>
                <w:rFonts w:ascii="Calibri" w:hAnsi="Calibri" w:cs="Calibri"/>
                <w:lang w:val="ro-RO"/>
              </w:rPr>
              <w:t xml:space="preserve">- vânzarea către consumatorul final prin intermediul a cel mult un </w:t>
            </w:r>
            <w:r w:rsidRPr="00130E04">
              <w:rPr>
                <w:rFonts w:ascii="Calibri" w:hAnsi="Calibri" w:cs="Calibri"/>
                <w:i/>
                <w:lang w:val="ro-RO"/>
              </w:rPr>
              <w:t xml:space="preserve">intermediar </w:t>
            </w:r>
            <w:r w:rsidRPr="00130E04">
              <w:rPr>
                <w:rFonts w:ascii="Calibri" w:hAnsi="Calibri" w:cs="Calibri"/>
                <w:lang w:val="ro-RO"/>
              </w:rPr>
              <w:t xml:space="preserve">(dovedită prin intermediul unor precontracte/ contracte încheiate direct cu comercianții cu amănuntul, deținătorii de unități turistice, restaurante, </w:t>
            </w:r>
            <w:r w:rsidRPr="00130E04">
              <w:rPr>
                <w:rFonts w:ascii="Calibri" w:hAnsi="Calibri" w:cs="Calibri"/>
              </w:rPr>
              <w:t>unități de procesare ulterioară înregistrate/autorizate, ferme zootehnice</w:t>
            </w:r>
            <w:r w:rsidRPr="00130E04">
              <w:rPr>
                <w:rFonts w:ascii="Calibri" w:hAnsi="Calibri" w:cs="Calibri"/>
                <w:lang w:val="ro-RO"/>
              </w:rPr>
              <w:t xml:space="preserve"> etc.). Titulatura de </w:t>
            </w:r>
            <w:r w:rsidRPr="00130E04">
              <w:rPr>
                <w:rFonts w:ascii="Calibri" w:hAnsi="Calibri" w:cs="Calibri"/>
                <w:i/>
                <w:lang w:val="ro-RO"/>
              </w:rPr>
              <w:t>intermediar</w:t>
            </w:r>
            <w:r w:rsidRPr="00130E04">
              <w:rPr>
                <w:rFonts w:ascii="Calibri" w:hAnsi="Calibri" w:cs="Calibri"/>
                <w:lang w:val="ro-RO"/>
              </w:rPr>
              <w:t xml:space="preserve"> poate fi deținută de una sau mai multe persoane juridice care îndeplineşte/îndeplinesc calitatea de unic intermediar între producător şi consumator, cu care solicitantul are precontract/contract, comercializează aceste produse direct către consumatorii finali. Se verifică în doc. 17.</w:t>
            </w:r>
          </w:p>
          <w:p w:rsidR="00130E04" w:rsidRPr="00130E04" w:rsidRDefault="00130E04" w:rsidP="00130E04">
            <w:pPr>
              <w:jc w:val="both"/>
              <w:rPr>
                <w:rFonts w:ascii="Calibri" w:hAnsi="Calibri" w:cs="Calibri"/>
                <w:lang w:val="ro-RO"/>
              </w:rPr>
            </w:pPr>
            <w:r w:rsidRPr="00130E04">
              <w:rPr>
                <w:rFonts w:ascii="Calibri" w:hAnsi="Calibri" w:cs="Calibri"/>
                <w:lang w:val="ro-RO"/>
              </w:rPr>
              <w:t>Nu se punctează proiectele care își propun doar comercializare, chiar daca aceasta este componenta care închide lanțul alimentar.</w:t>
            </w:r>
          </w:p>
          <w:p w:rsidR="00130E04" w:rsidRPr="00130E04" w:rsidRDefault="00130E04" w:rsidP="00130E04">
            <w:pPr>
              <w:jc w:val="both"/>
              <w:rPr>
                <w:rFonts w:ascii="Calibri" w:hAnsi="Calibri"/>
                <w:lang w:val="ro-RO"/>
              </w:rPr>
            </w:pPr>
            <w:r w:rsidRPr="00130E04">
              <w:rPr>
                <w:rFonts w:ascii="Calibri" w:hAnsi="Calibri" w:cs="Calibri"/>
                <w:lang w:val="ro-RO"/>
              </w:rPr>
              <w:t xml:space="preserve">În cazul solicitanților care deja dețin </w:t>
            </w:r>
            <w:r w:rsidRPr="00130E04">
              <w:rPr>
                <w:rFonts w:ascii="Calibri" w:hAnsi="Calibri" w:cs="Calibri"/>
                <w:b/>
                <w:lang w:val="ro-RO"/>
              </w:rPr>
              <w:t>toate componentele lanțului alimentar</w:t>
            </w:r>
            <w:r w:rsidRPr="00130E04">
              <w:rPr>
                <w:rFonts w:ascii="Calibri" w:hAnsi="Calibri" w:cs="Calibri"/>
                <w:lang w:val="ro-RO"/>
              </w:rPr>
              <w:t xml:space="preserve">, proiectele care prevăd investiții de modernizare pentru același produs (produs aflat în fabricaţie curentă la nivelul solicitantului, pentru care există deja o </w:t>
            </w:r>
            <w:r w:rsidRPr="00130E04">
              <w:rPr>
                <w:rFonts w:ascii="Calibri" w:hAnsi="Calibri" w:cs="Calibri"/>
                <w:lang w:val="ro-RO"/>
              </w:rPr>
              <w:lastRenderedPageBreak/>
              <w:t>linie tehnologică)</w:t>
            </w:r>
            <w:r w:rsidRPr="00130E04">
              <w:rPr>
                <w:lang w:val="ro-RO"/>
              </w:rPr>
              <w:t xml:space="preserve"> </w:t>
            </w:r>
            <w:r w:rsidRPr="00130E04">
              <w:rPr>
                <w:rFonts w:ascii="Calibri" w:hAnsi="Calibri" w:cs="Calibri"/>
                <w:lang w:val="ro-RO"/>
              </w:rPr>
              <w:t>nu sunt punctate</w:t>
            </w:r>
            <w:r w:rsidRPr="00130E04">
              <w:rPr>
                <w:rFonts w:ascii="Calibri" w:hAnsi="Calibri"/>
                <w:lang w:val="ro-RO"/>
              </w:rPr>
              <w:t>.</w:t>
            </w:r>
          </w:p>
          <w:p w:rsidR="00130E04" w:rsidRPr="00130E04" w:rsidRDefault="00130E04" w:rsidP="00130E04">
            <w:pPr>
              <w:jc w:val="both"/>
              <w:rPr>
                <w:rFonts w:ascii="Calibri" w:hAnsi="Calibri" w:cs="Calibri"/>
                <w:lang w:val="ro-RO"/>
              </w:rPr>
            </w:pPr>
            <w:r w:rsidRPr="00130E04">
              <w:rPr>
                <w:rFonts w:ascii="Calibri" w:hAnsi="Calibri"/>
                <w:lang w:val="ro-RO"/>
              </w:rPr>
              <w:t xml:space="preserve">În cazul proiectelor care propun completarea şi modernizarea  activităţii desfăşurate cu celelalte componente ale lanţului integrat, se verifică în doc. 9.1  şi/sau prin accesarea </w:t>
            </w:r>
            <w:r w:rsidRPr="00130E04">
              <w:rPr>
                <w:rFonts w:ascii="Calibri" w:hAnsi="Calibri" w:cs="Calibri"/>
                <w:lang w:val="ro-RO"/>
              </w:rPr>
              <w:t xml:space="preserve">link-ului: </w:t>
            </w:r>
            <w:hyperlink r:id="rId30" w:history="1">
              <w:r w:rsidRPr="00130E04">
                <w:rPr>
                  <w:rFonts w:ascii="Calibri" w:hAnsi="Calibri" w:cs="Calibri"/>
                  <w:b/>
                  <w:bCs/>
                  <w:color w:val="333399"/>
                  <w:u w:val="single"/>
                  <w:lang w:val="ro-RO"/>
                </w:rPr>
                <w:t>http://www.ansvsa.ro/?pag=523</w:t>
              </w:r>
            </w:hyperlink>
            <w:r w:rsidRPr="00130E04">
              <w:rPr>
                <w:rFonts w:ascii="Calibri" w:hAnsi="Calibri" w:cs="Calibri"/>
                <w:lang w:val="ro-RO"/>
              </w:rPr>
              <w:t xml:space="preserve">; pentru unitățile autorizate, iar pentru cele înregistrate se verifică link-ul aferent fiecărui DSVSA Județean în parte, după cum urmează: </w:t>
            </w:r>
            <w:hyperlink r:id="rId31" w:history="1">
              <w:r w:rsidRPr="00130E04">
                <w:rPr>
                  <w:rFonts w:ascii="Calibri" w:hAnsi="Calibri" w:cs="Calibri"/>
                  <w:b/>
                  <w:bCs/>
                  <w:color w:val="333399"/>
                  <w:u w:val="single"/>
                  <w:lang w:val="ro-RO"/>
                </w:rPr>
                <w:t>http://www.ansvsa.ro/?pag=8</w:t>
              </w:r>
            </w:hyperlink>
            <w:r w:rsidRPr="00130E04">
              <w:rPr>
                <w:rFonts w:ascii="Calibri" w:hAnsi="Calibri" w:cs="Calibri"/>
                <w:lang w:val="ro-RO"/>
              </w:rPr>
              <w:t xml:space="preserve"> – se alege județul – unități înregistrate, </w:t>
            </w:r>
          </w:p>
          <w:p w:rsidR="00130E04" w:rsidRPr="00130E04" w:rsidRDefault="00130E04" w:rsidP="00130E04">
            <w:pPr>
              <w:jc w:val="both"/>
              <w:rPr>
                <w:rFonts w:ascii="Calibri" w:hAnsi="Calibri"/>
                <w:lang w:val="ro-RO"/>
              </w:rPr>
            </w:pPr>
            <w:r w:rsidRPr="00130E04">
              <w:rPr>
                <w:rFonts w:ascii="Calibri" w:hAnsi="Calibri" w:cs="Calibri"/>
                <w:lang w:val="ro-RO"/>
              </w:rPr>
              <w:t>dacă există puncte de lucru autorizate să desfăşoare activităţile prezentate în proiect ca fiind componente  funcţionale ale lanţului integrat.</w:t>
            </w:r>
          </w:p>
          <w:p w:rsidR="00130E04" w:rsidRPr="00130E04" w:rsidRDefault="00130E04" w:rsidP="00130E04">
            <w:pPr>
              <w:spacing w:before="120"/>
              <w:jc w:val="both"/>
              <w:rPr>
                <w:rFonts w:ascii="Calibri" w:hAnsi="Calibri"/>
                <w:lang w:val="ro-RO"/>
              </w:rPr>
            </w:pPr>
            <w:r w:rsidRPr="00130E04">
              <w:rPr>
                <w:rFonts w:ascii="Calibri" w:hAnsi="Calibri" w:cs="Calibri"/>
                <w:lang w:val="ro-RO"/>
              </w:rPr>
              <w:t xml:space="preserve">Se verifică concordanţa informaţiilor din  cadrul </w:t>
            </w:r>
            <w:r w:rsidRPr="00130E04">
              <w:rPr>
                <w:rFonts w:ascii="Calibri" w:hAnsi="Calibri" w:cs="Calibri"/>
                <w:b/>
                <w:lang w:val="ro-RO"/>
              </w:rPr>
              <w:t>Doc. 1, Doc. 3, Doc. 4 Doc. 9.1, şi/sau Doc. 17, Doc. 18, după caz</w:t>
            </w:r>
          </w:p>
        </w:tc>
      </w:tr>
    </w:tbl>
    <w:p w:rsidR="00130E04" w:rsidRPr="00130E04" w:rsidRDefault="00130E04" w:rsidP="00130E04">
      <w:pPr>
        <w:spacing w:after="0" w:line="240" w:lineRule="auto"/>
        <w:jc w:val="both"/>
        <w:rPr>
          <w:b/>
          <w:sz w:val="24"/>
          <w:szCs w:val="24"/>
        </w:rPr>
      </w:pPr>
    </w:p>
    <w:p w:rsidR="00130E04" w:rsidRPr="00130E04" w:rsidRDefault="00130E04" w:rsidP="00130E04">
      <w:pPr>
        <w:spacing w:after="0" w:line="240" w:lineRule="auto"/>
        <w:jc w:val="both"/>
        <w:rPr>
          <w:b/>
          <w:sz w:val="24"/>
          <w:szCs w:val="24"/>
        </w:rPr>
      </w:pPr>
    </w:p>
    <w:p w:rsidR="00130E04" w:rsidRPr="00130E04" w:rsidRDefault="00130E04" w:rsidP="00130E04">
      <w:pPr>
        <w:spacing w:after="0" w:line="240" w:lineRule="auto"/>
        <w:jc w:val="both"/>
        <w:rPr>
          <w:b/>
          <w:sz w:val="24"/>
          <w:szCs w:val="24"/>
        </w:rPr>
      </w:pPr>
    </w:p>
    <w:p w:rsidR="00130E04" w:rsidRPr="00130E04" w:rsidRDefault="00130E04" w:rsidP="00130E04">
      <w:pPr>
        <w:spacing w:after="0" w:line="240" w:lineRule="auto"/>
        <w:jc w:val="both"/>
        <w:rPr>
          <w:b/>
          <w:sz w:val="24"/>
          <w:szCs w:val="24"/>
        </w:rPr>
      </w:pPr>
    </w:p>
    <w:p w:rsidR="00130E04" w:rsidRPr="00130E04" w:rsidRDefault="00130E04" w:rsidP="00130E04">
      <w:pPr>
        <w:spacing w:after="0" w:line="240" w:lineRule="auto"/>
        <w:jc w:val="both"/>
        <w:rPr>
          <w:b/>
          <w:sz w:val="24"/>
          <w:szCs w:val="24"/>
        </w:rPr>
      </w:pPr>
    </w:p>
    <w:p w:rsidR="00130E04" w:rsidRPr="00130E04" w:rsidRDefault="00130E04" w:rsidP="00130E04">
      <w:pPr>
        <w:spacing w:after="0" w:line="240" w:lineRule="auto"/>
        <w:jc w:val="both"/>
        <w:rPr>
          <w:b/>
          <w:sz w:val="24"/>
          <w:szCs w:val="24"/>
        </w:rPr>
      </w:pPr>
    </w:p>
    <w:p w:rsidR="00130E04" w:rsidRPr="00130E04" w:rsidRDefault="00130E04" w:rsidP="00130E04">
      <w:pPr>
        <w:numPr>
          <w:ilvl w:val="0"/>
          <w:numId w:val="31"/>
        </w:numPr>
        <w:shd w:val="clear" w:color="auto" w:fill="FABF8F" w:themeFill="accent6" w:themeFillTint="99"/>
        <w:autoSpaceDE w:val="0"/>
        <w:autoSpaceDN w:val="0"/>
        <w:adjustRightInd w:val="0"/>
        <w:spacing w:after="0" w:line="240" w:lineRule="auto"/>
        <w:rPr>
          <w:rFonts w:ascii="Trebuchet MS" w:eastAsia="Times New Roman" w:hAnsi="Trebuchet MS" w:cs="Times New Roman"/>
          <w:b/>
          <w:bCs/>
        </w:rPr>
      </w:pPr>
      <w:r w:rsidRPr="00130E04">
        <w:rPr>
          <w:rFonts w:ascii="Trebuchet MS" w:eastAsia="Times New Roman" w:hAnsi="Trebuchet MS" w:cs="Times New Roman"/>
          <w:b/>
          <w:bCs/>
        </w:rPr>
        <w:t>Principiul potențialului agricol al zonei care vizează zonele cu potențial determinate în baza studiilor de specialitate</w:t>
      </w:r>
    </w:p>
    <w:p w:rsidR="00130E04" w:rsidRPr="00130E04" w:rsidRDefault="00130E04" w:rsidP="00130E04">
      <w:pPr>
        <w:shd w:val="clear" w:color="auto" w:fill="FABF8F" w:themeFill="accent6" w:themeFillTint="99"/>
        <w:spacing w:after="0" w:line="240" w:lineRule="auto"/>
        <w:ind w:left="785"/>
        <w:contextualSpacing/>
        <w:jc w:val="both"/>
        <w:rPr>
          <w:rFonts w:ascii="Calibri" w:eastAsia="Calibri" w:hAnsi="Calibri" w:cs="Times New Roman"/>
          <w:b/>
          <w:sz w:val="24"/>
          <w:szCs w:val="24"/>
          <w:lang w:val="ro-RO"/>
        </w:rPr>
      </w:pPr>
      <w:r w:rsidRPr="00130E04">
        <w:rPr>
          <w:rFonts w:ascii="Times New Roman" w:eastAsia="Calibri" w:hAnsi="Times New Roman" w:cs="Times New Roman"/>
          <w:b/>
          <w:sz w:val="24"/>
          <w:szCs w:val="24"/>
          <w:lang w:val="ro-RO"/>
        </w:rPr>
        <w:tab/>
      </w:r>
      <w:r w:rsidRPr="00130E04">
        <w:rPr>
          <w:rFonts w:ascii="Times New Roman" w:eastAsia="Calibri" w:hAnsi="Times New Roman" w:cs="Times New Roman"/>
          <w:b/>
          <w:sz w:val="24"/>
          <w:szCs w:val="24"/>
          <w:lang w:val="ro-RO"/>
        </w:rPr>
        <w:tab/>
        <w:t xml:space="preserve">                                                                       Maxim 40 puncte</w:t>
      </w:r>
    </w:p>
    <w:p w:rsidR="00130E04" w:rsidRPr="00130E04" w:rsidRDefault="00130E04" w:rsidP="00130E04">
      <w:pPr>
        <w:spacing w:after="0" w:line="240" w:lineRule="auto"/>
        <w:ind w:left="785"/>
        <w:contextualSpacing/>
        <w:jc w:val="both"/>
        <w:rPr>
          <w:rFonts w:ascii="Calibri" w:eastAsia="Calibri" w:hAnsi="Calibri" w:cs="Times New Roman"/>
          <w:b/>
          <w:sz w:val="24"/>
          <w:szCs w:val="24"/>
          <w:lang w:val="ro-RO"/>
        </w:rPr>
      </w:pPr>
    </w:p>
    <w:p w:rsidR="00130E04" w:rsidRPr="00130E04" w:rsidRDefault="00130E04" w:rsidP="00130E04">
      <w:pPr>
        <w:autoSpaceDE w:val="0"/>
        <w:autoSpaceDN w:val="0"/>
        <w:adjustRightInd w:val="0"/>
        <w:spacing w:after="0" w:line="240" w:lineRule="auto"/>
        <w:ind w:left="810"/>
        <w:rPr>
          <w:rFonts w:ascii="Times New Roman" w:eastAsia="Times New Roman" w:hAnsi="Times New Roman" w:cs="Times New Roman"/>
          <w:color w:val="000000"/>
          <w:sz w:val="23"/>
          <w:szCs w:val="23"/>
        </w:rPr>
      </w:pPr>
      <w:r w:rsidRPr="00130E04">
        <w:rPr>
          <w:rFonts w:ascii="Times New Roman" w:eastAsia="Times New Roman" w:hAnsi="Times New Roman" w:cs="Times New Roman"/>
          <w:color w:val="000000"/>
          <w:sz w:val="24"/>
          <w:szCs w:val="24"/>
        </w:rPr>
        <w:t xml:space="preserve">4.1 </w:t>
      </w:r>
      <w:r w:rsidRPr="00130E04">
        <w:rPr>
          <w:rFonts w:ascii="Times New Roman" w:eastAsia="Times New Roman" w:hAnsi="Times New Roman" w:cs="Times New Roman"/>
          <w:color w:val="000000"/>
          <w:sz w:val="23"/>
          <w:szCs w:val="23"/>
        </w:rPr>
        <w:t xml:space="preserve">Potențial ridicat de absorbție a materiei prime                       </w:t>
      </w:r>
      <w:r w:rsidRPr="00130E04">
        <w:rPr>
          <w:rFonts w:ascii="Times New Roman" w:eastAsia="Times New Roman" w:hAnsi="Times New Roman" w:cs="Times New Roman"/>
          <w:b/>
          <w:color w:val="000000"/>
          <w:sz w:val="24"/>
          <w:szCs w:val="24"/>
        </w:rPr>
        <w:t>20 puncte</w:t>
      </w:r>
    </w:p>
    <w:p w:rsidR="00130E04" w:rsidRPr="00130E04" w:rsidRDefault="00130E04" w:rsidP="00130E04">
      <w:pPr>
        <w:spacing w:after="0" w:line="240" w:lineRule="auto"/>
        <w:ind w:left="785"/>
        <w:contextualSpacing/>
        <w:jc w:val="both"/>
        <w:rPr>
          <w:rFonts w:ascii="Times New Roman" w:eastAsia="Calibri" w:hAnsi="Times New Roman" w:cs="Times New Roman"/>
          <w:b/>
          <w:lang w:val="ro-RO"/>
        </w:rPr>
      </w:pPr>
    </w:p>
    <w:p w:rsidR="00130E04" w:rsidRPr="00130E04" w:rsidRDefault="00130E04" w:rsidP="00130E04">
      <w:pPr>
        <w:autoSpaceDE w:val="0"/>
        <w:autoSpaceDN w:val="0"/>
        <w:adjustRightInd w:val="0"/>
        <w:spacing w:after="0" w:line="240" w:lineRule="auto"/>
        <w:ind w:left="810"/>
        <w:rPr>
          <w:rFonts w:ascii="Times New Roman" w:eastAsia="Times New Roman" w:hAnsi="Times New Roman" w:cs="Times New Roman"/>
          <w:b/>
          <w:color w:val="000000"/>
          <w:sz w:val="23"/>
          <w:szCs w:val="23"/>
        </w:rPr>
      </w:pPr>
      <w:proofErr w:type="gramStart"/>
      <w:r w:rsidRPr="00130E04">
        <w:rPr>
          <w:rFonts w:ascii="Times New Roman" w:eastAsia="Times New Roman" w:hAnsi="Times New Roman" w:cs="Times New Roman"/>
          <w:color w:val="000000"/>
          <w:sz w:val="24"/>
          <w:szCs w:val="24"/>
        </w:rPr>
        <w:t xml:space="preserve">4.2  </w:t>
      </w:r>
      <w:r w:rsidRPr="00130E04">
        <w:rPr>
          <w:rFonts w:ascii="Times New Roman" w:eastAsia="Times New Roman" w:hAnsi="Times New Roman" w:cs="Times New Roman"/>
          <w:color w:val="000000"/>
          <w:sz w:val="23"/>
          <w:szCs w:val="23"/>
        </w:rPr>
        <w:t>Poten</w:t>
      </w:r>
      <w:proofErr w:type="gramEnd"/>
      <w:r w:rsidRPr="00130E04">
        <w:rPr>
          <w:rFonts w:ascii="Times New Roman" w:eastAsia="Times New Roman" w:hAnsi="Times New Roman" w:cs="Times New Roman"/>
          <w:color w:val="000000"/>
          <w:sz w:val="23"/>
          <w:szCs w:val="23"/>
        </w:rPr>
        <w:t>țial mediu de absorbție a materiei prime</w:t>
      </w:r>
      <w:r w:rsidRPr="00130E04">
        <w:rPr>
          <w:rFonts w:ascii="Times New Roman" w:eastAsia="Times New Roman" w:hAnsi="Times New Roman" w:cs="Times New Roman"/>
          <w:b/>
          <w:color w:val="000000"/>
          <w:sz w:val="23"/>
          <w:szCs w:val="23"/>
        </w:rPr>
        <w:t xml:space="preserve">                 </w:t>
      </w:r>
      <w:r w:rsidRPr="00130E04">
        <w:rPr>
          <w:rFonts w:ascii="Times New Roman" w:eastAsia="Times New Roman" w:hAnsi="Times New Roman" w:cs="Times New Roman"/>
          <w:b/>
          <w:color w:val="000000"/>
          <w:sz w:val="24"/>
          <w:szCs w:val="24"/>
        </w:rPr>
        <w:t xml:space="preserve">     10 puncte</w:t>
      </w:r>
    </w:p>
    <w:p w:rsidR="00130E04" w:rsidRPr="00130E04" w:rsidRDefault="00130E04" w:rsidP="00130E04">
      <w:pPr>
        <w:spacing w:after="0" w:line="240" w:lineRule="auto"/>
        <w:ind w:left="785"/>
        <w:contextualSpacing/>
        <w:jc w:val="both"/>
        <w:rPr>
          <w:rFonts w:ascii="Times New Roman" w:eastAsia="Calibri" w:hAnsi="Times New Roman" w:cs="Times New Roman"/>
          <w:b/>
          <w:lang w:val="ro-RO"/>
        </w:rPr>
      </w:pPr>
    </w:p>
    <w:p w:rsidR="00130E04" w:rsidRPr="00130E04" w:rsidRDefault="00130E04" w:rsidP="00130E04">
      <w:pPr>
        <w:autoSpaceDE w:val="0"/>
        <w:autoSpaceDN w:val="0"/>
        <w:adjustRightInd w:val="0"/>
        <w:spacing w:after="0" w:line="240" w:lineRule="auto"/>
        <w:ind w:left="810"/>
        <w:rPr>
          <w:rFonts w:ascii="Times New Roman" w:eastAsia="Times New Roman" w:hAnsi="Times New Roman" w:cs="Times New Roman"/>
          <w:b/>
          <w:color w:val="000000"/>
          <w:sz w:val="23"/>
          <w:szCs w:val="23"/>
        </w:rPr>
      </w:pPr>
      <w:r w:rsidRPr="00130E04">
        <w:rPr>
          <w:rFonts w:ascii="Times New Roman" w:eastAsia="Times New Roman" w:hAnsi="Times New Roman" w:cs="Times New Roman"/>
          <w:color w:val="000000"/>
          <w:sz w:val="24"/>
          <w:szCs w:val="24"/>
        </w:rPr>
        <w:t xml:space="preserve">4.3 </w:t>
      </w:r>
      <w:r w:rsidRPr="00130E04">
        <w:rPr>
          <w:rFonts w:ascii="Times New Roman" w:eastAsia="Times New Roman" w:hAnsi="Times New Roman" w:cs="Times New Roman"/>
          <w:color w:val="000000"/>
          <w:sz w:val="23"/>
          <w:szCs w:val="23"/>
        </w:rPr>
        <w:t>Potențial redus de absorbție a materiei prime</w:t>
      </w:r>
      <w:r w:rsidRPr="00130E04">
        <w:rPr>
          <w:rFonts w:ascii="Times New Roman" w:eastAsia="Times New Roman" w:hAnsi="Times New Roman" w:cs="Times New Roman"/>
          <w:b/>
          <w:color w:val="000000"/>
          <w:sz w:val="23"/>
          <w:szCs w:val="23"/>
        </w:rPr>
        <w:t xml:space="preserve">                           5</w:t>
      </w:r>
      <w:r w:rsidRPr="00130E04">
        <w:rPr>
          <w:rFonts w:ascii="Times New Roman" w:eastAsia="Times New Roman" w:hAnsi="Times New Roman" w:cs="Times New Roman"/>
          <w:b/>
          <w:color w:val="000000"/>
          <w:sz w:val="24"/>
          <w:szCs w:val="24"/>
        </w:rPr>
        <w:t xml:space="preserve"> puncte</w:t>
      </w:r>
    </w:p>
    <w:p w:rsidR="00130E04" w:rsidRPr="00130E04" w:rsidRDefault="00130E04" w:rsidP="00130E04">
      <w:pPr>
        <w:spacing w:after="0" w:line="240" w:lineRule="auto"/>
        <w:jc w:val="both"/>
        <w:rPr>
          <w:b/>
          <w:sz w:val="24"/>
          <w:szCs w:val="24"/>
        </w:rPr>
      </w:pPr>
    </w:p>
    <w:p w:rsidR="00130E04" w:rsidRPr="00130E04" w:rsidRDefault="00130E04" w:rsidP="00130E04">
      <w:pPr>
        <w:spacing w:after="0" w:line="240" w:lineRule="auto"/>
        <w:jc w:val="both"/>
        <w:rPr>
          <w:b/>
          <w:sz w:val="24"/>
          <w:szCs w:val="24"/>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635"/>
      </w:tblGrid>
      <w:tr w:rsidR="00130E04" w:rsidRPr="00130E04" w:rsidTr="006460CE">
        <w:tc>
          <w:tcPr>
            <w:tcW w:w="4885" w:type="dxa"/>
            <w:shd w:val="clear" w:color="auto" w:fill="C0C0C0"/>
          </w:tcPr>
          <w:p w:rsidR="00130E04" w:rsidRPr="00130E04" w:rsidRDefault="00130E04" w:rsidP="00130E04">
            <w:pPr>
              <w:tabs>
                <w:tab w:val="left" w:pos="3120"/>
                <w:tab w:val="center" w:pos="4320"/>
                <w:tab w:val="right" w:pos="8640"/>
              </w:tabs>
              <w:rPr>
                <w:rFonts w:ascii="Calibri" w:hAnsi="Calibri" w:cs="Calibri"/>
                <w:b/>
                <w:bCs/>
                <w:lang w:val="ro-RO"/>
              </w:rPr>
            </w:pPr>
            <w:r w:rsidRPr="00130E04">
              <w:rPr>
                <w:rFonts w:ascii="Calibri" w:hAnsi="Calibri" w:cs="Calibri"/>
                <w:b/>
                <w:bCs/>
                <w:lang w:val="ro-RO"/>
              </w:rPr>
              <w:t>DOCUMENTE  PREZENTATE</w:t>
            </w:r>
          </w:p>
        </w:tc>
        <w:tc>
          <w:tcPr>
            <w:tcW w:w="4635" w:type="dxa"/>
            <w:shd w:val="clear" w:color="auto" w:fill="C0C0C0"/>
          </w:tcPr>
          <w:p w:rsidR="00130E04" w:rsidRPr="00130E04" w:rsidRDefault="00130E04" w:rsidP="00130E04">
            <w:pPr>
              <w:tabs>
                <w:tab w:val="left" w:pos="3120"/>
                <w:tab w:val="center" w:pos="4320"/>
                <w:tab w:val="right" w:pos="8640"/>
              </w:tabs>
              <w:rPr>
                <w:rFonts w:ascii="Calibri" w:hAnsi="Calibri" w:cs="Calibri"/>
                <w:b/>
                <w:lang w:val="pt-BR"/>
              </w:rPr>
            </w:pPr>
            <w:r w:rsidRPr="00130E04">
              <w:rPr>
                <w:rFonts w:ascii="Calibri" w:hAnsi="Calibri" w:cs="Calibri"/>
                <w:b/>
                <w:lang w:val="pt-BR"/>
              </w:rPr>
              <w:t>PUNCTE DE VERIFICAT ÎN CADRUL DOCUMENTELOR  PREZENTATE</w:t>
            </w:r>
          </w:p>
        </w:tc>
      </w:tr>
      <w:tr w:rsidR="00130E04" w:rsidRPr="00130E04" w:rsidTr="006460CE">
        <w:trPr>
          <w:trHeight w:val="647"/>
        </w:trPr>
        <w:tc>
          <w:tcPr>
            <w:tcW w:w="4885" w:type="dxa"/>
          </w:tcPr>
          <w:p w:rsidR="00130E04" w:rsidRPr="00130E04" w:rsidRDefault="00130E04" w:rsidP="00130E04">
            <w:pPr>
              <w:spacing w:after="0"/>
              <w:jc w:val="both"/>
              <w:rPr>
                <w:rFonts w:ascii="Calibri" w:hAnsi="Calibri" w:cs="Calibri"/>
                <w:noProof/>
                <w:lang w:val="ro-RO"/>
              </w:rPr>
            </w:pPr>
            <w:r w:rsidRPr="00130E04">
              <w:rPr>
                <w:rFonts w:ascii="Calibri" w:hAnsi="Calibri" w:cs="Calibri"/>
                <w:b/>
                <w:lang w:val="ro-RO"/>
              </w:rPr>
              <w:t>doc.</w:t>
            </w:r>
            <w:r w:rsidRPr="00130E04">
              <w:rPr>
                <w:rFonts w:ascii="Calibri" w:hAnsi="Calibri" w:cs="Calibri"/>
                <w:lang w:val="ro-RO"/>
              </w:rPr>
              <w:t xml:space="preserve"> </w:t>
            </w:r>
            <w:r w:rsidRPr="00130E04">
              <w:rPr>
                <w:rFonts w:ascii="Calibri" w:hAnsi="Calibri" w:cs="Calibri"/>
                <w:b/>
                <w:noProof/>
                <w:lang w:val="ro-RO"/>
              </w:rPr>
              <w:t>1. a Studiul de Fezabilitate</w:t>
            </w:r>
            <w:r w:rsidRPr="00130E04">
              <w:rPr>
                <w:rFonts w:ascii="Calibri" w:hAnsi="Calibri" w:cs="Calibri"/>
                <w:noProof/>
                <w:lang w:val="ro-RO"/>
              </w:rPr>
              <w:t xml:space="preserve"> </w:t>
            </w:r>
            <w:r w:rsidR="00762E8C">
              <w:rPr>
                <w:rFonts w:ascii="Calibri" w:hAnsi="Calibri" w:cs="Calibri"/>
                <w:noProof/>
                <w:lang w:val="ro-RO"/>
              </w:rPr>
              <w:t>/MJ</w:t>
            </w:r>
          </w:p>
          <w:p w:rsidR="00130E04" w:rsidRPr="00130E04" w:rsidRDefault="00130E04" w:rsidP="00130E04">
            <w:pPr>
              <w:tabs>
                <w:tab w:val="left" w:pos="284"/>
              </w:tabs>
              <w:spacing w:after="0"/>
              <w:jc w:val="both"/>
              <w:rPr>
                <w:rFonts w:ascii="Calibri" w:hAnsi="Calibri" w:cs="Calibri"/>
                <w:noProof/>
                <w:lang w:val="ro-RO"/>
              </w:rPr>
            </w:pPr>
            <w:r w:rsidRPr="00130E04">
              <w:rPr>
                <w:rFonts w:ascii="Calibri" w:hAnsi="Calibri" w:cs="Calibri"/>
                <w:noProof/>
                <w:lang w:val="ro-RO"/>
              </w:rPr>
              <w:tab/>
            </w:r>
          </w:p>
          <w:p w:rsidR="00130E04" w:rsidRPr="00130E04" w:rsidRDefault="00130E04" w:rsidP="00130E04">
            <w:pPr>
              <w:tabs>
                <w:tab w:val="left" w:pos="284"/>
              </w:tabs>
              <w:spacing w:after="0"/>
              <w:jc w:val="both"/>
              <w:rPr>
                <w:rFonts w:ascii="Calibri" w:hAnsi="Calibri" w:cs="Calibri"/>
                <w:b/>
                <w:noProof/>
                <w:lang w:val="ro-RO"/>
              </w:rPr>
            </w:pPr>
          </w:p>
          <w:p w:rsidR="00130E04" w:rsidRPr="00130E04" w:rsidRDefault="00130E04" w:rsidP="00130E04">
            <w:pPr>
              <w:tabs>
                <w:tab w:val="left" w:pos="314"/>
                <w:tab w:val="left" w:pos="881"/>
                <w:tab w:val="left" w:pos="6700"/>
              </w:tabs>
              <w:spacing w:after="0"/>
              <w:jc w:val="both"/>
              <w:rPr>
                <w:rFonts w:ascii="Calibri" w:hAnsi="Calibri" w:cs="Calibri"/>
                <w:noProof/>
                <w:lang w:val="ro-RO"/>
              </w:rPr>
            </w:pPr>
            <w:r w:rsidRPr="00130E04">
              <w:rPr>
                <w:rFonts w:ascii="Calibri" w:hAnsi="Calibri" w:cs="Calibri"/>
                <w:b/>
                <w:color w:val="0070C0"/>
                <w:lang w:val="ro-RO"/>
              </w:rPr>
              <w:t>Doc. 3 a 1)</w:t>
            </w:r>
            <w:r w:rsidRPr="00130E04">
              <w:rPr>
                <w:rFonts w:ascii="Calibri" w:hAnsi="Calibri" w:cs="Calibri"/>
                <w:lang w:val="ro-RO"/>
              </w:rPr>
              <w:t xml:space="preserve"> Actul de proprietate asupra clădirii, contract de concesiune</w:t>
            </w:r>
            <w:r w:rsidRPr="00130E04">
              <w:rPr>
                <w:rFonts w:ascii="Calibri" w:hAnsi="Calibri" w:cs="Calibri"/>
                <w:noProof/>
                <w:lang w:val="ro-RO"/>
              </w:rPr>
              <w:t xml:space="preserve"> </w:t>
            </w:r>
            <w:r w:rsidRPr="00130E04">
              <w:rPr>
                <w:rFonts w:ascii="Calibri" w:hAnsi="Calibri" w:cs="Calibri"/>
                <w:lang w:val="ro-RO"/>
              </w:rPr>
              <w:t xml:space="preserve">sau alt document încheiat la notar, care să certifice dreptul de folosinţă asupra </w:t>
            </w:r>
            <w:r w:rsidRPr="00130E04">
              <w:rPr>
                <w:rFonts w:ascii="Calibri" w:hAnsi="Calibri" w:cs="Calibri"/>
                <w:lang w:val="ro-RO"/>
              </w:rPr>
              <w:lastRenderedPageBreak/>
              <w:t xml:space="preserve">clădirii pe o perioadă de cel puțin 10 ani </w:t>
            </w:r>
            <w:r w:rsidRPr="00130E04">
              <w:rPr>
                <w:rFonts w:ascii="Calibri" w:hAnsi="Calibri" w:cs="Calibri"/>
                <w:bCs/>
                <w:noProof/>
                <w:lang w:val="ro-RO"/>
              </w:rPr>
              <w:t xml:space="preserve">începând cu anul depunerii cererii de finanţare, </w:t>
            </w:r>
            <w:r w:rsidRPr="00130E04">
              <w:rPr>
                <w:rFonts w:ascii="Calibri" w:hAnsi="Calibri"/>
                <w:lang w:val="ro-RO"/>
              </w:rPr>
              <w:t xml:space="preserve">care să confere titularului inclusiv dreptul de execuție a lucrărilor de construcții, după caz, în acord cu precizările din Studiul de Fezabilitate, în conformitate cu prevederile  Legii 50/1991 republicată, cu modificările și completările ulterioare, având în vedere </w:t>
            </w:r>
            <w:r w:rsidRPr="00130E04" w:rsidDel="00615AB9">
              <w:rPr>
                <w:rFonts w:ascii="Calibri" w:hAnsi="Calibri" w:cs="Calibri"/>
                <w:bCs/>
                <w:noProof/>
                <w:lang w:val="ro-RO"/>
              </w:rPr>
              <w:t xml:space="preserve"> </w:t>
            </w:r>
            <w:r w:rsidRPr="00130E04">
              <w:rPr>
                <w:rFonts w:ascii="Calibri" w:hAnsi="Calibri" w:cs="Calibri"/>
                <w:bCs/>
                <w:noProof/>
                <w:lang w:val="ro-RO"/>
              </w:rPr>
              <w:t>tipul de investiţie propusă prin proiect;</w:t>
            </w:r>
            <w:r w:rsidRPr="00130E04">
              <w:rPr>
                <w:rFonts w:ascii="Calibri" w:hAnsi="Calibri" w:cs="Calibri"/>
                <w:noProof/>
                <w:lang w:val="ro-RO"/>
              </w:rPr>
              <w:t xml:space="preserve">; </w:t>
            </w:r>
          </w:p>
          <w:p w:rsidR="00130E04" w:rsidRPr="00130E04" w:rsidRDefault="00130E04" w:rsidP="00130E04">
            <w:pPr>
              <w:spacing w:after="0"/>
              <w:jc w:val="both"/>
              <w:rPr>
                <w:rFonts w:ascii="Calibri" w:hAnsi="Calibri" w:cs="Calibri"/>
              </w:rPr>
            </w:pPr>
            <w:r w:rsidRPr="00130E04">
              <w:rPr>
                <w:rFonts w:ascii="Calibri" w:hAnsi="Calibri" w:cs="Calibri"/>
              </w:rPr>
              <w:tab/>
            </w:r>
            <w:r w:rsidRPr="00130E04">
              <w:rPr>
                <w:rFonts w:ascii="Calibri" w:hAnsi="Calibri" w:cs="Calibri"/>
                <w:b/>
                <w:color w:val="0070C0"/>
              </w:rPr>
              <w:t xml:space="preserve">a 2) </w:t>
            </w:r>
            <w:r w:rsidRPr="00130E04">
              <w:rPr>
                <w:rFonts w:ascii="Calibri" w:hAnsi="Calibri" w:cs="Calibri"/>
              </w:rPr>
              <w:t xml:space="preserve">Documentul care atestă dreptul de proprietate asupra terenului, contract de concesiune sau alt document încheiat la notar, care să certifice dreptul de folosinţă al terenului, </w:t>
            </w:r>
            <w:r w:rsidRPr="00130E04">
              <w:rPr>
                <w:rFonts w:ascii="Calibri" w:hAnsi="Calibri"/>
              </w:rPr>
              <w:t xml:space="preserve">pe o perioadă de cel puțin 10 ani începând cu anul depunerii cererii de finanțare, care să confere titularului inclusiv dreptul de execuție a lucrărilor de construcții, după caz, în acord cu precizările din Studiul de fezabilitate, în conformitate cu prevederile Legii 50/1991, republicată, cu modificările și completările ulterioare, având în vedere </w:t>
            </w:r>
            <w:r w:rsidRPr="00130E04">
              <w:rPr>
                <w:rFonts w:ascii="Calibri" w:hAnsi="Calibri" w:cs="Calibri"/>
                <w:bCs/>
                <w:noProof/>
              </w:rPr>
              <w:t xml:space="preserve"> tipul de investiţie propusă prin proiect</w:t>
            </w:r>
            <w:r w:rsidRPr="00130E04">
              <w:rPr>
                <w:rFonts w:ascii="Calibri" w:hAnsi="Calibri" w:cs="Calibri"/>
              </w:rPr>
              <w:t xml:space="preserve"> </w:t>
            </w:r>
          </w:p>
          <w:p w:rsidR="00130E04" w:rsidRPr="00130E04" w:rsidRDefault="00130E04" w:rsidP="00130E04">
            <w:pPr>
              <w:spacing w:after="0"/>
              <w:jc w:val="both"/>
              <w:rPr>
                <w:rFonts w:ascii="Calibri" w:hAnsi="Calibri" w:cs="Calibri"/>
                <w:iCs/>
                <w:noProof/>
                <w:lang w:val="ro-RO"/>
              </w:rPr>
            </w:pPr>
            <w:r w:rsidRPr="00130E04">
              <w:rPr>
                <w:rFonts w:ascii="Calibri" w:hAnsi="Calibri" w:cs="Calibri"/>
                <w:b/>
                <w:color w:val="0070C0"/>
                <w:lang w:val="ro-RO"/>
              </w:rPr>
              <w:t xml:space="preserve">4. CERTIFICAT DE URBANISM </w:t>
            </w:r>
            <w:r w:rsidRPr="00130E04">
              <w:rPr>
                <w:rFonts w:ascii="Calibri" w:hAnsi="Calibri" w:cs="Calibri"/>
                <w:lang w:val="ro-RO"/>
              </w:rPr>
              <w:t>pentru proiecte care prevăd construcţii (noi, extinderi sau modernizări).</w:t>
            </w:r>
          </w:p>
          <w:p w:rsidR="00130E04" w:rsidRPr="00130E04" w:rsidRDefault="00130E04" w:rsidP="00130E04">
            <w:pPr>
              <w:spacing w:after="0"/>
              <w:jc w:val="both"/>
              <w:rPr>
                <w:rFonts w:ascii="Calibri" w:hAnsi="Calibri" w:cs="Calibri"/>
                <w:iCs/>
                <w:noProof/>
                <w:lang w:val="ro-RO"/>
              </w:rPr>
            </w:pPr>
          </w:p>
          <w:p w:rsidR="00130E04" w:rsidRPr="00130E04" w:rsidRDefault="00130E04" w:rsidP="00130E04">
            <w:pPr>
              <w:spacing w:after="0"/>
              <w:jc w:val="both"/>
              <w:rPr>
                <w:rFonts w:ascii="Calibri" w:hAnsi="Calibri" w:cs="Arial"/>
                <w:lang w:val="ro-RO"/>
              </w:rPr>
            </w:pPr>
            <w:r w:rsidRPr="00130E04">
              <w:rPr>
                <w:rFonts w:ascii="Calibri" w:hAnsi="Calibri" w:cs="Calibri"/>
                <w:b/>
                <w:i/>
                <w:iCs/>
                <w:noProof/>
                <w:lang w:val="ro-RO"/>
              </w:rPr>
              <w:t>Anexa 5  la Ghidul Solicitantului</w:t>
            </w:r>
          </w:p>
        </w:tc>
        <w:tc>
          <w:tcPr>
            <w:tcW w:w="4635" w:type="dxa"/>
          </w:tcPr>
          <w:p w:rsidR="00130E04" w:rsidRPr="00130E04" w:rsidRDefault="00130E04" w:rsidP="00130E04">
            <w:pPr>
              <w:spacing w:after="0" w:line="240" w:lineRule="auto"/>
              <w:jc w:val="both"/>
              <w:rPr>
                <w:rFonts w:ascii="Calibri" w:hAnsi="Calibri" w:cs="Calibri"/>
                <w:iCs/>
                <w:noProof/>
                <w:lang w:val="ro-RO"/>
              </w:rPr>
            </w:pPr>
            <w:r w:rsidRPr="00130E04">
              <w:rPr>
                <w:rFonts w:ascii="Calibri" w:hAnsi="Calibri" w:cs="Calibri"/>
                <w:lang w:val="ro-RO"/>
              </w:rPr>
              <w:lastRenderedPageBreak/>
              <w:t>Se verifică dacă localitatea în care se va amplasa investiţia se regăseşte în zonă cu potenţial ridicat, mediu sau redus de absorbție a materiei prime/produsului agricol conform</w:t>
            </w:r>
            <w:r w:rsidRPr="00130E04">
              <w:rPr>
                <w:rFonts w:ascii="Calibri" w:hAnsi="Calibri" w:cs="Calibri"/>
                <w:b/>
                <w:lang w:val="ro-RO"/>
              </w:rPr>
              <w:t xml:space="preserve"> </w:t>
            </w:r>
            <w:r w:rsidRPr="00130E04">
              <w:rPr>
                <w:rFonts w:ascii="Calibri" w:hAnsi="Calibri" w:cs="Calibri"/>
                <w:iCs/>
                <w:noProof/>
                <w:lang w:val="ro-RO"/>
              </w:rPr>
              <w:t xml:space="preserve">Sinteza privind potențialul de prelucrare a produselor agricole aferent studiului „Evaluarea potențialului de producție agricolă şi determinarea zonelor cu </w:t>
            </w:r>
            <w:r w:rsidRPr="00130E04">
              <w:rPr>
                <w:rFonts w:ascii="Calibri" w:hAnsi="Calibri" w:cs="Calibri"/>
                <w:iCs/>
                <w:noProof/>
                <w:lang w:val="ro-RO"/>
              </w:rPr>
              <w:lastRenderedPageBreak/>
              <w:t>potenţial de dezvoltare a investiţiilor în activităţile de procesare agro-alimentară, anexă la Ghidul Solicitantului.</w:t>
            </w:r>
          </w:p>
          <w:p w:rsidR="00130E04" w:rsidRPr="00130E04" w:rsidRDefault="00130E04" w:rsidP="00130E04">
            <w:pPr>
              <w:spacing w:after="0" w:line="240" w:lineRule="auto"/>
              <w:jc w:val="both"/>
              <w:rPr>
                <w:rFonts w:ascii="Calibri" w:hAnsi="Calibri"/>
                <w:lang w:val="ro-RO"/>
              </w:rPr>
            </w:pPr>
            <w:r w:rsidRPr="00130E04">
              <w:rPr>
                <w:rFonts w:ascii="Calibri" w:hAnsi="Calibri"/>
                <w:lang w:val="ro-RO"/>
              </w:rPr>
              <w:t>Proiectele care vizează investiții în depozitare, condiționarea, procesarea, comercializarea produselor apicole vor fi punctate conform criteriului 4.1 –Potențial ridicat de absorbție al materiei prime.</w:t>
            </w:r>
          </w:p>
          <w:p w:rsidR="00130E04" w:rsidRPr="00130E04" w:rsidRDefault="00130E04" w:rsidP="00130E04">
            <w:pPr>
              <w:spacing w:after="0" w:line="240" w:lineRule="auto"/>
              <w:jc w:val="both"/>
              <w:rPr>
                <w:rFonts w:ascii="Calibri" w:hAnsi="Calibri" w:cs="Calibri"/>
                <w:lang w:val="ro-RO"/>
              </w:rPr>
            </w:pPr>
            <w:r w:rsidRPr="00130E04">
              <w:rPr>
                <w:rFonts w:ascii="Calibri" w:hAnsi="Calibri" w:cs="Calibri"/>
                <w:lang w:val="ro-RO"/>
              </w:rPr>
              <w:t>Având în vedere faptul că nu sunt disponibile date statistice specifice pentru depozitarea legumelor, cartofilor, ciupercilor de cultură, plantelor medicinale și aromatice de cultură, ouălor, proiectele ce vizează colectarea, depozitarea, condiționarea  acestor produse, vor fi punctate conform criteriului 4.1 –</w:t>
            </w:r>
            <w:r w:rsidRPr="00130E04">
              <w:rPr>
                <w:rFonts w:ascii="Calibri" w:hAnsi="Calibri" w:cs="Calibri"/>
                <w:i/>
                <w:lang w:val="ro-RO"/>
              </w:rPr>
              <w:t>Potențial ridicat de absorbție al materiei prime.</w:t>
            </w:r>
          </w:p>
          <w:p w:rsidR="00130E04" w:rsidRPr="00130E04" w:rsidRDefault="00130E04" w:rsidP="00130E04">
            <w:pPr>
              <w:spacing w:after="0" w:line="240" w:lineRule="auto"/>
              <w:jc w:val="both"/>
              <w:rPr>
                <w:rFonts w:ascii="Calibri" w:hAnsi="Calibri" w:cs="Calibri"/>
                <w:lang w:val="ro-RO"/>
              </w:rPr>
            </w:pPr>
            <w:r w:rsidRPr="00130E04">
              <w:rPr>
                <w:rFonts w:ascii="Calibri" w:hAnsi="Calibri" w:cs="Calibri"/>
                <w:lang w:val="ro-RO"/>
              </w:rPr>
              <w:t xml:space="preserve">În cazul investițiilor care vizează mai multe obiective (ex. colectare, depozitare, abatorizare,  procesare etc.), proiectul va fi punctat în cadrul </w:t>
            </w:r>
            <w:r w:rsidRPr="00130E04">
              <w:rPr>
                <w:rFonts w:ascii="Calibri" w:hAnsi="Calibri" w:cs="Calibri"/>
                <w:i/>
                <w:lang w:val="ro-RO"/>
              </w:rPr>
              <w:t>Principiului potențialului agricol care vizează zonele cu potențial determinate în baza studiului de specialitate</w:t>
            </w:r>
            <w:r w:rsidRPr="00130E04">
              <w:rPr>
                <w:rFonts w:ascii="Calibri" w:hAnsi="Calibri" w:cs="Calibri"/>
                <w:lang w:val="ro-RO"/>
              </w:rPr>
              <w:t xml:space="preserve"> pentru investiția (componenta) majoritar valorică.</w:t>
            </w:r>
          </w:p>
          <w:p w:rsidR="00130E04" w:rsidRPr="00130E04" w:rsidRDefault="00130E04" w:rsidP="00130E04">
            <w:pPr>
              <w:spacing w:after="0" w:line="240" w:lineRule="auto"/>
              <w:jc w:val="both"/>
              <w:rPr>
                <w:rFonts w:ascii="Calibri" w:hAnsi="Calibri"/>
                <w:lang w:val="ro-RO"/>
              </w:rPr>
            </w:pPr>
            <w:r w:rsidRPr="00130E04">
              <w:rPr>
                <w:rFonts w:ascii="Calibri" w:hAnsi="Calibri" w:cs="Calibri"/>
                <w:lang w:val="ro-RO"/>
              </w:rPr>
              <w:t xml:space="preserve">În cazul în care proiectul vizează investiții de abatorizare și/sau procesare carne pentru mai multe tipuri de materii prime (ex. carne de ovine, bovine etc.) acesta va fi punctat în cadrul </w:t>
            </w:r>
            <w:r w:rsidRPr="00130E04">
              <w:rPr>
                <w:rFonts w:ascii="Calibri" w:hAnsi="Calibri" w:cs="Calibri"/>
                <w:i/>
                <w:lang w:val="ro-RO"/>
              </w:rPr>
              <w:t xml:space="preserve">Principiului potențialului agricol care vizează zonele cu potențial determinate în baza studiului de specialitate </w:t>
            </w:r>
            <w:r w:rsidRPr="00130E04">
              <w:rPr>
                <w:rFonts w:ascii="Calibri" w:hAnsi="Calibri" w:cs="Calibri"/>
                <w:lang w:val="ro-RO"/>
              </w:rPr>
              <w:t>pentru materia primă majoritar cantitativă abatorizată și/sau procesată.</w:t>
            </w:r>
          </w:p>
          <w:p w:rsidR="00130E04" w:rsidRPr="00130E04" w:rsidRDefault="00130E04" w:rsidP="00130E04">
            <w:pPr>
              <w:spacing w:after="0" w:line="240" w:lineRule="auto"/>
              <w:jc w:val="both"/>
              <w:rPr>
                <w:rFonts w:ascii="Calibri" w:hAnsi="Calibri" w:cs="Calibri"/>
                <w:iCs/>
                <w:noProof/>
                <w:lang w:val="ro-RO"/>
              </w:rPr>
            </w:pPr>
            <w:r w:rsidRPr="00130E04">
              <w:rPr>
                <w:rFonts w:ascii="Calibri" w:hAnsi="Calibri" w:cs="Calibri"/>
                <w:lang w:val="ro-RO"/>
              </w:rPr>
              <w:t xml:space="preserve">Proiectele care vizează procesarea cărnii de pasăre nu vor fi punctate la criteriile aferente </w:t>
            </w:r>
            <w:r w:rsidRPr="00130E04">
              <w:rPr>
                <w:rFonts w:ascii="Calibri" w:hAnsi="Calibri" w:cs="Calibri"/>
                <w:i/>
                <w:lang w:val="ro-RO"/>
              </w:rPr>
              <w:t>Principiului potențialului agricol care vizează zonele cu potențial determinate în baza studiului de specialitate</w:t>
            </w:r>
          </w:p>
          <w:p w:rsidR="00130E04" w:rsidRPr="00130E04" w:rsidRDefault="00130E04" w:rsidP="00130E04">
            <w:pPr>
              <w:spacing w:after="0" w:line="240" w:lineRule="auto"/>
              <w:jc w:val="both"/>
              <w:rPr>
                <w:rFonts w:ascii="Calibri" w:hAnsi="Calibri" w:cs="Calibri"/>
                <w:iCs/>
                <w:noProof/>
                <w:lang w:val="ro-RO"/>
              </w:rPr>
            </w:pPr>
            <w:r w:rsidRPr="00130E04">
              <w:rPr>
                <w:rFonts w:ascii="Calibri" w:hAnsi="Calibri" w:cs="Calibri"/>
                <w:iCs/>
                <w:noProof/>
                <w:lang w:val="ro-RO"/>
              </w:rPr>
              <w:t>Expertul verifică în cadrul doc. 1, doc. 3  şi doc. 4  amplasarea investiţiei, iar în cadrul Anexei 5 potenţialul de absorbţie a materiei prime/produsului agricol.</w:t>
            </w:r>
          </w:p>
          <w:p w:rsidR="00130E04" w:rsidRPr="00130E04" w:rsidRDefault="00130E04" w:rsidP="00130E04">
            <w:pPr>
              <w:spacing w:after="0" w:line="240" w:lineRule="auto"/>
              <w:jc w:val="both"/>
              <w:rPr>
                <w:rFonts w:ascii="Calibri" w:hAnsi="Calibri" w:cs="Calibri"/>
                <w:iCs/>
                <w:noProof/>
                <w:lang w:val="ro-RO"/>
              </w:rPr>
            </w:pPr>
            <w:r w:rsidRPr="00130E04">
              <w:rPr>
                <w:rFonts w:ascii="Calibri" w:hAnsi="Calibri" w:cs="Calibri"/>
                <w:iCs/>
                <w:noProof/>
                <w:lang w:val="ro-RO"/>
              </w:rPr>
              <w:t>Punctajul se va acorda astfel:</w:t>
            </w:r>
          </w:p>
          <w:p w:rsidR="00130E04" w:rsidRPr="00130E04" w:rsidRDefault="002A3784" w:rsidP="00130E04">
            <w:pPr>
              <w:numPr>
                <w:ilvl w:val="1"/>
                <w:numId w:val="43"/>
              </w:numPr>
              <w:spacing w:after="0" w:line="240" w:lineRule="auto"/>
              <w:contextualSpacing/>
              <w:jc w:val="both"/>
              <w:rPr>
                <w:rFonts w:ascii="Calibri" w:eastAsia="Calibri" w:hAnsi="Calibri" w:cs="Calibri"/>
                <w:iCs/>
                <w:noProof/>
                <w:lang w:val="ro-RO"/>
              </w:rPr>
            </w:pPr>
            <w:r>
              <w:rPr>
                <w:rFonts w:ascii="Calibri" w:eastAsia="Calibri" w:hAnsi="Calibri" w:cs="Calibri"/>
                <w:iCs/>
                <w:noProof/>
                <w:lang w:val="ro-RO"/>
              </w:rPr>
              <w:t xml:space="preserve"> </w:t>
            </w:r>
            <w:r w:rsidRPr="002A3784">
              <w:rPr>
                <w:rFonts w:ascii="Calibri" w:eastAsia="Calibri" w:hAnsi="Calibri" w:cs="Calibri"/>
                <w:iCs/>
                <w:noProof/>
                <w:sz w:val="24"/>
                <w:szCs w:val="24"/>
                <w:lang w:val="ro-RO"/>
              </w:rPr>
              <w:t>2</w:t>
            </w:r>
            <w:r w:rsidR="00130E04" w:rsidRPr="002A3784">
              <w:rPr>
                <w:rFonts w:ascii="Calibri" w:eastAsia="Calibri" w:hAnsi="Calibri" w:cs="Calibri"/>
                <w:iCs/>
                <w:noProof/>
                <w:sz w:val="24"/>
                <w:szCs w:val="24"/>
                <w:lang w:val="ro-RO"/>
              </w:rPr>
              <w:t>0</w:t>
            </w:r>
            <w:r w:rsidR="00130E04" w:rsidRPr="00130E04">
              <w:rPr>
                <w:rFonts w:ascii="Calibri" w:eastAsia="Calibri" w:hAnsi="Calibri" w:cs="Calibri"/>
                <w:iCs/>
                <w:noProof/>
                <w:sz w:val="24"/>
                <w:szCs w:val="24"/>
                <w:lang w:val="ro-RO"/>
              </w:rPr>
              <w:t xml:space="preserve"> puncte în cazul în care </w:t>
            </w:r>
            <w:r w:rsidR="00130E04" w:rsidRPr="00130E04">
              <w:rPr>
                <w:rFonts w:ascii="Calibri" w:eastAsia="Calibri" w:hAnsi="Calibri" w:cs="Calibri"/>
                <w:sz w:val="24"/>
                <w:szCs w:val="24"/>
                <w:lang w:val="ro-RO"/>
              </w:rPr>
              <w:t>proiectele sunt amplasate în zone în care capacitatea de prelucrare/ depozitare/ abatorizare este mai mică decât 50% din producția de materie primă/produs agricol</w:t>
            </w:r>
          </w:p>
          <w:p w:rsidR="00130E04" w:rsidRPr="00130E04" w:rsidRDefault="00130E04" w:rsidP="00130E04">
            <w:pPr>
              <w:numPr>
                <w:ilvl w:val="1"/>
                <w:numId w:val="43"/>
              </w:numPr>
              <w:spacing w:after="0" w:line="240" w:lineRule="auto"/>
              <w:contextualSpacing/>
              <w:jc w:val="both"/>
              <w:rPr>
                <w:rFonts w:ascii="Calibri" w:eastAsia="Calibri" w:hAnsi="Calibri" w:cs="Calibri"/>
                <w:iCs/>
                <w:noProof/>
                <w:lang w:val="ro-RO"/>
              </w:rPr>
            </w:pPr>
            <w:r w:rsidRPr="00130E04">
              <w:rPr>
                <w:rFonts w:ascii="Calibri" w:eastAsia="Calibri" w:hAnsi="Calibri" w:cs="Calibri"/>
                <w:iCs/>
                <w:noProof/>
                <w:sz w:val="24"/>
                <w:szCs w:val="24"/>
                <w:lang w:val="ro-RO"/>
              </w:rPr>
              <w:t xml:space="preserve">10 puncte în cazul în care </w:t>
            </w:r>
            <w:r w:rsidRPr="00130E04">
              <w:rPr>
                <w:rFonts w:ascii="Calibri" w:eastAsia="Calibri" w:hAnsi="Calibri" w:cs="Calibri"/>
                <w:sz w:val="24"/>
                <w:szCs w:val="24"/>
                <w:lang w:val="ro-RO"/>
              </w:rPr>
              <w:t>proiectele sunt amplasate în zone în care capacitatea de prelucrare/ depozitare/ abatorizare este între 50% - 90% din producția de materie primă/produs agricol</w:t>
            </w:r>
          </w:p>
          <w:p w:rsidR="00130E04" w:rsidRPr="00130E04" w:rsidRDefault="00130E04" w:rsidP="00130E04">
            <w:pPr>
              <w:numPr>
                <w:ilvl w:val="1"/>
                <w:numId w:val="43"/>
              </w:numPr>
              <w:spacing w:beforeLines="60" w:before="144" w:afterLines="60" w:after="144" w:line="240" w:lineRule="auto"/>
              <w:contextualSpacing/>
              <w:jc w:val="both"/>
              <w:rPr>
                <w:rFonts w:ascii="Calibri" w:eastAsia="Calibri" w:hAnsi="Calibri" w:cs="Times New Roman"/>
                <w:lang w:val="ro-RO"/>
              </w:rPr>
            </w:pPr>
            <w:r w:rsidRPr="00130E04">
              <w:rPr>
                <w:rFonts w:ascii="Calibri" w:eastAsia="Calibri" w:hAnsi="Calibri" w:cs="Calibri"/>
                <w:iCs/>
                <w:noProof/>
                <w:sz w:val="24"/>
                <w:szCs w:val="24"/>
                <w:lang w:val="ro-RO"/>
              </w:rPr>
              <w:lastRenderedPageBreak/>
              <w:t xml:space="preserve">5 puncte în cazul în care </w:t>
            </w:r>
            <w:r w:rsidRPr="00130E04">
              <w:rPr>
                <w:rFonts w:ascii="Calibri" w:eastAsia="Calibri" w:hAnsi="Calibri" w:cs="Calibri"/>
                <w:sz w:val="24"/>
                <w:szCs w:val="24"/>
                <w:lang w:val="ro-RO"/>
              </w:rPr>
              <w:t>proiectele sunt amplasate în zone în care capacitatea de prelucrare/ depozitare/ abatorizare este mai mare de 90% din producția de materie primă/produs agricol.</w:t>
            </w:r>
          </w:p>
        </w:tc>
      </w:tr>
    </w:tbl>
    <w:p w:rsidR="00130E04" w:rsidRPr="00130E04" w:rsidRDefault="00130E04" w:rsidP="00130E04">
      <w:pPr>
        <w:spacing w:after="0" w:line="240" w:lineRule="auto"/>
        <w:jc w:val="both"/>
        <w:rPr>
          <w:b/>
          <w:sz w:val="24"/>
          <w:szCs w:val="24"/>
        </w:rPr>
      </w:pPr>
    </w:p>
    <w:p w:rsidR="00130E04" w:rsidRPr="00130E04" w:rsidRDefault="00130E04" w:rsidP="00130E04">
      <w:pPr>
        <w:spacing w:after="0" w:line="240" w:lineRule="auto"/>
        <w:jc w:val="both"/>
        <w:rPr>
          <w:b/>
          <w:sz w:val="24"/>
          <w:szCs w:val="24"/>
        </w:rPr>
      </w:pPr>
    </w:p>
    <w:p w:rsidR="00130E04" w:rsidRPr="00130E04" w:rsidRDefault="00130E04" w:rsidP="00130E04">
      <w:pPr>
        <w:spacing w:after="0" w:line="240" w:lineRule="auto"/>
        <w:jc w:val="both"/>
        <w:rPr>
          <w:b/>
          <w:sz w:val="24"/>
          <w:szCs w:val="24"/>
        </w:rPr>
      </w:pPr>
      <w:r w:rsidRPr="00130E04">
        <w:rPr>
          <w:b/>
          <w:sz w:val="24"/>
          <w:szCs w:val="24"/>
        </w:rPr>
        <w:t xml:space="preserve">În situaţia în care cel puţin </w:t>
      </w:r>
      <w:proofErr w:type="gramStart"/>
      <w:r w:rsidRPr="00130E04">
        <w:rPr>
          <w:b/>
          <w:sz w:val="24"/>
          <w:szCs w:val="24"/>
        </w:rPr>
        <w:t>un</w:t>
      </w:r>
      <w:proofErr w:type="gramEnd"/>
      <w:r w:rsidRPr="00130E04">
        <w:rPr>
          <w:b/>
          <w:sz w:val="24"/>
          <w:szCs w:val="24"/>
        </w:rPr>
        <w:t xml:space="preserve"> criteriu de selecţie primeşte un punctaj inferior faţă de evaluarea la nivelul GAL, se va verifica dacă punctajul total rezultat este cel puţin egal cu al ultimului proiect selectat din sesiunea aferentă proiectului verificat, conform Raportului de selecție al GAL atașat la Cererea de finanțare: </w:t>
      </w:r>
    </w:p>
    <w:p w:rsidR="00130E04" w:rsidRPr="00130E04" w:rsidRDefault="00130E04" w:rsidP="00130E04">
      <w:pPr>
        <w:numPr>
          <w:ilvl w:val="0"/>
          <w:numId w:val="42"/>
        </w:numPr>
        <w:spacing w:after="0" w:line="240" w:lineRule="auto"/>
        <w:ind w:left="0" w:firstLine="0"/>
        <w:jc w:val="both"/>
        <w:rPr>
          <w:b/>
          <w:sz w:val="24"/>
          <w:szCs w:val="24"/>
        </w:rPr>
      </w:pPr>
      <w:r w:rsidRPr="00130E04">
        <w:rPr>
          <w:b/>
          <w:sz w:val="24"/>
          <w:szCs w:val="24"/>
        </w:rPr>
        <w:t>dacă acesta este mai mic, proiectul va fi declarat neselectat</w:t>
      </w:r>
      <w:del w:id="35" w:author="Author">
        <w:r w:rsidRPr="00130E04" w:rsidDel="005E309F">
          <w:rPr>
            <w:b/>
            <w:sz w:val="24"/>
            <w:szCs w:val="24"/>
          </w:rPr>
          <w:delText>eligibil</w:delText>
        </w:r>
      </w:del>
      <w:r w:rsidRPr="00130E04">
        <w:rPr>
          <w:b/>
          <w:sz w:val="24"/>
          <w:szCs w:val="24"/>
        </w:rPr>
        <w:t>;</w:t>
      </w:r>
    </w:p>
    <w:p w:rsidR="00130E04" w:rsidRPr="00130E04" w:rsidRDefault="00130E04" w:rsidP="00130E04">
      <w:pPr>
        <w:numPr>
          <w:ilvl w:val="0"/>
          <w:numId w:val="42"/>
        </w:numPr>
        <w:spacing w:after="0" w:line="240" w:lineRule="auto"/>
        <w:ind w:left="0" w:firstLine="0"/>
        <w:jc w:val="both"/>
        <w:rPr>
          <w:b/>
          <w:sz w:val="24"/>
          <w:szCs w:val="24"/>
        </w:rPr>
      </w:pPr>
      <w:proofErr w:type="gramStart"/>
      <w:r w:rsidRPr="00130E04">
        <w:rPr>
          <w:b/>
          <w:sz w:val="24"/>
          <w:szCs w:val="24"/>
        </w:rPr>
        <w:t>dacă</w:t>
      </w:r>
      <w:proofErr w:type="gramEnd"/>
      <w:r w:rsidRPr="00130E04">
        <w:rPr>
          <w:b/>
          <w:sz w:val="24"/>
          <w:szCs w:val="24"/>
        </w:rPr>
        <w:t xml:space="preserve"> acesta este egal sau mai mare și sunt respectate toate criteriile de eligibilitate (inclusiv criteriile de eligibilitate suplimentare ale GAL), proiectul este declarat eligibili și selectat.  </w:t>
      </w:r>
    </w:p>
    <w:p w:rsidR="00CA63E6" w:rsidRDefault="00CA63E6" w:rsidP="00CA63E6">
      <w:pPr>
        <w:spacing w:after="0" w:line="240" w:lineRule="auto"/>
        <w:ind w:left="450" w:hanging="450"/>
        <w:contextualSpacing/>
        <w:jc w:val="both"/>
        <w:rPr>
          <w:b/>
          <w:kern w:val="32"/>
          <w:sz w:val="24"/>
        </w:rPr>
      </w:pPr>
    </w:p>
    <w:p w:rsidR="00CA63E6" w:rsidRDefault="00CA63E6" w:rsidP="00CA63E6">
      <w:pPr>
        <w:overflowPunct w:val="0"/>
        <w:autoSpaceDE w:val="0"/>
        <w:autoSpaceDN w:val="0"/>
        <w:adjustRightInd w:val="0"/>
        <w:spacing w:before="120" w:after="120" w:line="240" w:lineRule="auto"/>
        <w:jc w:val="both"/>
        <w:textAlignment w:val="baseline"/>
        <w:rPr>
          <w:sz w:val="24"/>
          <w:u w:val="single"/>
        </w:rPr>
      </w:pPr>
      <w:r>
        <w:rPr>
          <w:b/>
          <w:sz w:val="24"/>
          <w:u w:val="single"/>
        </w:rPr>
        <w:t>Atenție!</w:t>
      </w:r>
      <w:r>
        <w:rPr>
          <w:sz w:val="24"/>
          <w:u w:val="single"/>
        </w:rPr>
        <w:t xml:space="preserve"> Dacă în urma verificării criteriilor de selecție se constată erori cu privire la acordarea punctajelor, se vor respecta prevederile indicate la Capitolul 7.3 din Manualul de procedură.</w:t>
      </w:r>
    </w:p>
    <w:p w:rsidR="00CA63E6" w:rsidRDefault="00CA63E6" w:rsidP="00CA63E6">
      <w:pPr>
        <w:spacing w:after="0" w:line="240" w:lineRule="auto"/>
        <w:jc w:val="both"/>
        <w:rPr>
          <w:b/>
          <w:sz w:val="24"/>
          <w:szCs w:val="24"/>
        </w:rPr>
      </w:pPr>
    </w:p>
    <w:p w:rsidR="00CA63E6" w:rsidRDefault="00CA63E6" w:rsidP="00CA63E6">
      <w:pPr>
        <w:spacing w:before="120" w:after="120" w:line="240" w:lineRule="auto"/>
        <w:jc w:val="both"/>
        <w:rPr>
          <w:b/>
          <w:sz w:val="24"/>
        </w:rPr>
      </w:pPr>
    </w:p>
    <w:p w:rsidR="00CA63E6" w:rsidRDefault="00CA63E6" w:rsidP="00CA63E6">
      <w:pPr>
        <w:spacing w:before="120" w:after="120" w:line="240" w:lineRule="auto"/>
        <w:jc w:val="both"/>
        <w:rPr>
          <w:sz w:val="24"/>
        </w:rPr>
      </w:pPr>
    </w:p>
    <w:p w:rsidR="00CA63E6" w:rsidRDefault="00CA63E6" w:rsidP="00CA63E6"/>
    <w:p w:rsidR="0016591A" w:rsidRDefault="0016591A" w:rsidP="00914EFB">
      <w:pPr>
        <w:pStyle w:val="ListParagraph"/>
        <w:spacing w:after="0"/>
        <w:ind w:left="0"/>
        <w:jc w:val="both"/>
        <w:rPr>
          <w:rFonts w:ascii="Times New Roman" w:hAnsi="Times New Roman" w:cs="Times New Roman"/>
          <w:sz w:val="24"/>
          <w:szCs w:val="24"/>
        </w:rPr>
      </w:pPr>
    </w:p>
    <w:sectPr w:rsidR="0016591A" w:rsidSect="001A7799">
      <w:pgSz w:w="12240" w:h="15840"/>
      <w:pgMar w:top="864" w:right="864"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158" w:rsidRDefault="000F0158" w:rsidP="002B047B">
      <w:pPr>
        <w:spacing w:after="0" w:line="240" w:lineRule="auto"/>
      </w:pPr>
      <w:r>
        <w:separator/>
      </w:r>
    </w:p>
  </w:endnote>
  <w:endnote w:type="continuationSeparator" w:id="0">
    <w:p w:rsidR="000F0158" w:rsidRDefault="000F0158" w:rsidP="002B0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auto"/>
    <w:notTrueType/>
    <w:pitch w:val="variable"/>
    <w:sig w:usb0="00000003" w:usb1="00000000" w:usb2="00000000" w:usb3="00000000" w:csb0="00000001" w:csb1="00000000"/>
  </w:font>
  <w:font w:name="Eurostile">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EUAlbertina">
    <w:altName w:val="Cambria"/>
    <w:panose1 w:val="00000000000000000000"/>
    <w:charset w:val="00"/>
    <w:family w:val="roman"/>
    <w:notTrueType/>
    <w:pitch w:val="default"/>
    <w:sig w:usb0="00000001"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158" w:rsidRDefault="000F0158" w:rsidP="002B047B">
      <w:pPr>
        <w:spacing w:after="0" w:line="240" w:lineRule="auto"/>
      </w:pPr>
      <w:r>
        <w:separator/>
      </w:r>
    </w:p>
  </w:footnote>
  <w:footnote w:type="continuationSeparator" w:id="0">
    <w:p w:rsidR="000F0158" w:rsidRDefault="000F0158" w:rsidP="002B047B">
      <w:pPr>
        <w:spacing w:after="0" w:line="240" w:lineRule="auto"/>
      </w:pPr>
      <w:r>
        <w:continuationSeparator/>
      </w:r>
    </w:p>
  </w:footnote>
  <w:footnote w:id="1">
    <w:p w:rsidR="006460CE" w:rsidRDefault="006460CE" w:rsidP="00953E71">
      <w:pPr>
        <w:pStyle w:val="FootnoteText"/>
        <w:jc w:val="both"/>
      </w:pPr>
      <w:r>
        <w:rPr>
          <w:rStyle w:val="FootnoteReference"/>
        </w:rPr>
        <w:footnoteRef/>
      </w:r>
      <w:r>
        <w:t xml:space="preserve"> </w:t>
      </w:r>
      <w:r>
        <w:rPr>
          <w:rFonts w:ascii="Arial" w:hAnsi="Arial" w:cs="Arial"/>
          <w:i/>
          <w:sz w:val="16"/>
          <w:szCs w:val="16"/>
        </w:rPr>
        <w:t>Un IMM care există de mai puțin de trei ani nu va fi considerat a se afla în dificultate, cu excepția cazului în care aceasta face obiectul unei proceduri colective de insolvență sau îndeplinește criteriile prevăzute de legislația națională pentru inițierea unei proceduri colective de insolvență la cererea creditorilor săi. (art. 24 lit. b) din Comunicarea CE privind Orientări privind ajutoarele de stat pentru salvarea și restructurarea întreprinderilor nefinanciare aflate în dificultate (2014/C 249/01); această prevedere se aplică regulamentelor și comunicărilor în domeniul ajutoarelor de stat și în alte domenii interzic întreprinderilor aflate în dificultate să primească ajutor).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8E0C"/>
      </v:shape>
    </w:pict>
  </w:numPicBullet>
  <w:abstractNum w:abstractNumId="0">
    <w:nsid w:val="04DC1C0F"/>
    <w:multiLevelType w:val="multilevel"/>
    <w:tmpl w:val="6956808A"/>
    <w:lvl w:ilvl="0">
      <w:start w:val="1"/>
      <w:numFmt w:val="decimal"/>
      <w:lvlText w:val="%1"/>
      <w:lvlJc w:val="left"/>
      <w:pPr>
        <w:ind w:left="360" w:hanging="360"/>
      </w:pPr>
      <w:rPr>
        <w:rFonts w:ascii="Times New Roman" w:hAnsi="Times New Roman" w:hint="default"/>
        <w:b w:val="0"/>
        <w:sz w:val="22"/>
      </w:rPr>
    </w:lvl>
    <w:lvl w:ilvl="1">
      <w:start w:val="1"/>
      <w:numFmt w:val="decimal"/>
      <w:lvlText w:val="%1.%2"/>
      <w:lvlJc w:val="left"/>
      <w:pPr>
        <w:ind w:left="630" w:hanging="360"/>
      </w:pPr>
      <w:rPr>
        <w:rFonts w:ascii="Times New Roman" w:hAnsi="Times New Roman" w:hint="default"/>
        <w:b w:val="0"/>
        <w:sz w:val="22"/>
      </w:rPr>
    </w:lvl>
    <w:lvl w:ilvl="2">
      <w:start w:val="1"/>
      <w:numFmt w:val="decimal"/>
      <w:lvlText w:val="%1.%2.%3"/>
      <w:lvlJc w:val="left"/>
      <w:pPr>
        <w:ind w:left="1260" w:hanging="720"/>
      </w:pPr>
      <w:rPr>
        <w:rFonts w:ascii="Times New Roman" w:hAnsi="Times New Roman" w:hint="default"/>
        <w:b w:val="0"/>
        <w:sz w:val="22"/>
      </w:rPr>
    </w:lvl>
    <w:lvl w:ilvl="3">
      <w:start w:val="1"/>
      <w:numFmt w:val="decimal"/>
      <w:lvlText w:val="%1.%2.%3.%4"/>
      <w:lvlJc w:val="left"/>
      <w:pPr>
        <w:ind w:left="1530" w:hanging="720"/>
      </w:pPr>
      <w:rPr>
        <w:rFonts w:ascii="Times New Roman" w:hAnsi="Times New Roman" w:hint="default"/>
        <w:b w:val="0"/>
        <w:sz w:val="22"/>
      </w:rPr>
    </w:lvl>
    <w:lvl w:ilvl="4">
      <w:start w:val="1"/>
      <w:numFmt w:val="decimal"/>
      <w:lvlText w:val="%1.%2.%3.%4.%5"/>
      <w:lvlJc w:val="left"/>
      <w:pPr>
        <w:ind w:left="2160" w:hanging="1080"/>
      </w:pPr>
      <w:rPr>
        <w:rFonts w:ascii="Times New Roman" w:hAnsi="Times New Roman" w:hint="default"/>
        <w:b w:val="0"/>
        <w:sz w:val="22"/>
      </w:rPr>
    </w:lvl>
    <w:lvl w:ilvl="5">
      <w:start w:val="1"/>
      <w:numFmt w:val="decimal"/>
      <w:lvlText w:val="%1.%2.%3.%4.%5.%6"/>
      <w:lvlJc w:val="left"/>
      <w:pPr>
        <w:ind w:left="2430" w:hanging="1080"/>
      </w:pPr>
      <w:rPr>
        <w:rFonts w:ascii="Times New Roman" w:hAnsi="Times New Roman" w:hint="default"/>
        <w:b w:val="0"/>
        <w:sz w:val="22"/>
      </w:rPr>
    </w:lvl>
    <w:lvl w:ilvl="6">
      <w:start w:val="1"/>
      <w:numFmt w:val="decimal"/>
      <w:lvlText w:val="%1.%2.%3.%4.%5.%6.%7"/>
      <w:lvlJc w:val="left"/>
      <w:pPr>
        <w:ind w:left="3060" w:hanging="1440"/>
      </w:pPr>
      <w:rPr>
        <w:rFonts w:ascii="Times New Roman" w:hAnsi="Times New Roman" w:hint="default"/>
        <w:b w:val="0"/>
        <w:sz w:val="22"/>
      </w:rPr>
    </w:lvl>
    <w:lvl w:ilvl="7">
      <w:start w:val="1"/>
      <w:numFmt w:val="decimal"/>
      <w:lvlText w:val="%1.%2.%3.%4.%5.%6.%7.%8"/>
      <w:lvlJc w:val="left"/>
      <w:pPr>
        <w:ind w:left="3330" w:hanging="1440"/>
      </w:pPr>
      <w:rPr>
        <w:rFonts w:ascii="Times New Roman" w:hAnsi="Times New Roman" w:hint="default"/>
        <w:b w:val="0"/>
        <w:sz w:val="22"/>
      </w:rPr>
    </w:lvl>
    <w:lvl w:ilvl="8">
      <w:start w:val="1"/>
      <w:numFmt w:val="decimal"/>
      <w:lvlText w:val="%1.%2.%3.%4.%5.%6.%7.%8.%9"/>
      <w:lvlJc w:val="left"/>
      <w:pPr>
        <w:ind w:left="3960" w:hanging="1800"/>
      </w:pPr>
      <w:rPr>
        <w:rFonts w:ascii="Times New Roman" w:hAnsi="Times New Roman" w:hint="default"/>
        <w:b w:val="0"/>
        <w:sz w:val="22"/>
      </w:rPr>
    </w:lvl>
  </w:abstractNum>
  <w:abstractNum w:abstractNumId="1">
    <w:nsid w:val="05E43B42"/>
    <w:multiLevelType w:val="hybridMultilevel"/>
    <w:tmpl w:val="391A0FD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9D96CFE"/>
    <w:multiLevelType w:val="hybridMultilevel"/>
    <w:tmpl w:val="A39046C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FC7100"/>
    <w:multiLevelType w:val="hybridMultilevel"/>
    <w:tmpl w:val="6F4E7996"/>
    <w:lvl w:ilvl="0" w:tplc="9260E28A">
      <w:start w:val="1"/>
      <w:numFmt w:val="decimal"/>
      <w:lvlText w:val="%1."/>
      <w:lvlJc w:val="left"/>
      <w:pPr>
        <w:ind w:left="720" w:hanging="360"/>
      </w:pPr>
      <w:rPr>
        <w:rFonts w:eastAsia="Trebuchet M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2672D06"/>
    <w:multiLevelType w:val="hybridMultilevel"/>
    <w:tmpl w:val="33269ED2"/>
    <w:lvl w:ilvl="0" w:tplc="064619FC">
      <w:start w:val="2"/>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
    <w:nsid w:val="198C474D"/>
    <w:multiLevelType w:val="hybridMultilevel"/>
    <w:tmpl w:val="19789642"/>
    <w:lvl w:ilvl="0" w:tplc="27D46E1C">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EF26F8E"/>
    <w:multiLevelType w:val="hybridMultilevel"/>
    <w:tmpl w:val="45F89094"/>
    <w:lvl w:ilvl="0" w:tplc="D8ACDD2A">
      <w:numFmt w:val="bullet"/>
      <w:lvlText w:val="-"/>
      <w:lvlJc w:val="left"/>
      <w:pPr>
        <w:ind w:left="1308" w:hanging="360"/>
      </w:pPr>
      <w:rPr>
        <w:rFonts w:ascii="Calibri" w:eastAsia="Times New Roman" w:hAnsi="Calibri" w:cs="Calibri" w:hint="default"/>
      </w:rPr>
    </w:lvl>
    <w:lvl w:ilvl="1" w:tplc="04180003">
      <w:start w:val="1"/>
      <w:numFmt w:val="bullet"/>
      <w:lvlText w:val="o"/>
      <w:lvlJc w:val="left"/>
      <w:pPr>
        <w:ind w:left="2028" w:hanging="360"/>
      </w:pPr>
      <w:rPr>
        <w:rFonts w:ascii="Courier New" w:hAnsi="Courier New" w:cs="Courier New" w:hint="default"/>
      </w:rPr>
    </w:lvl>
    <w:lvl w:ilvl="2" w:tplc="04180005">
      <w:start w:val="1"/>
      <w:numFmt w:val="bullet"/>
      <w:lvlText w:val=""/>
      <w:lvlJc w:val="left"/>
      <w:pPr>
        <w:ind w:left="2748" w:hanging="360"/>
      </w:pPr>
      <w:rPr>
        <w:rFonts w:ascii="Wingdings" w:hAnsi="Wingdings" w:hint="default"/>
      </w:rPr>
    </w:lvl>
    <w:lvl w:ilvl="3" w:tplc="04180001">
      <w:start w:val="1"/>
      <w:numFmt w:val="bullet"/>
      <w:lvlText w:val=""/>
      <w:lvlJc w:val="left"/>
      <w:pPr>
        <w:ind w:left="3468" w:hanging="360"/>
      </w:pPr>
      <w:rPr>
        <w:rFonts w:ascii="Symbol" w:hAnsi="Symbol" w:hint="default"/>
      </w:rPr>
    </w:lvl>
    <w:lvl w:ilvl="4" w:tplc="04180003">
      <w:start w:val="1"/>
      <w:numFmt w:val="bullet"/>
      <w:lvlText w:val="o"/>
      <w:lvlJc w:val="left"/>
      <w:pPr>
        <w:ind w:left="4188" w:hanging="360"/>
      </w:pPr>
      <w:rPr>
        <w:rFonts w:ascii="Courier New" w:hAnsi="Courier New" w:cs="Courier New" w:hint="default"/>
      </w:rPr>
    </w:lvl>
    <w:lvl w:ilvl="5" w:tplc="04180005">
      <w:start w:val="1"/>
      <w:numFmt w:val="bullet"/>
      <w:lvlText w:val=""/>
      <w:lvlJc w:val="left"/>
      <w:pPr>
        <w:ind w:left="4908" w:hanging="360"/>
      </w:pPr>
      <w:rPr>
        <w:rFonts w:ascii="Wingdings" w:hAnsi="Wingdings" w:hint="default"/>
      </w:rPr>
    </w:lvl>
    <w:lvl w:ilvl="6" w:tplc="04180001">
      <w:start w:val="1"/>
      <w:numFmt w:val="bullet"/>
      <w:lvlText w:val=""/>
      <w:lvlJc w:val="left"/>
      <w:pPr>
        <w:ind w:left="5628" w:hanging="360"/>
      </w:pPr>
      <w:rPr>
        <w:rFonts w:ascii="Symbol" w:hAnsi="Symbol" w:hint="default"/>
      </w:rPr>
    </w:lvl>
    <w:lvl w:ilvl="7" w:tplc="04180003">
      <w:start w:val="1"/>
      <w:numFmt w:val="bullet"/>
      <w:lvlText w:val="o"/>
      <w:lvlJc w:val="left"/>
      <w:pPr>
        <w:ind w:left="6348" w:hanging="360"/>
      </w:pPr>
      <w:rPr>
        <w:rFonts w:ascii="Courier New" w:hAnsi="Courier New" w:cs="Courier New" w:hint="default"/>
      </w:rPr>
    </w:lvl>
    <w:lvl w:ilvl="8" w:tplc="04180005">
      <w:start w:val="1"/>
      <w:numFmt w:val="bullet"/>
      <w:lvlText w:val=""/>
      <w:lvlJc w:val="left"/>
      <w:pPr>
        <w:ind w:left="7068" w:hanging="360"/>
      </w:pPr>
      <w:rPr>
        <w:rFonts w:ascii="Wingdings" w:hAnsi="Wingdings" w:hint="default"/>
      </w:rPr>
    </w:lvl>
  </w:abstractNum>
  <w:abstractNum w:abstractNumId="8">
    <w:nsid w:val="212137C3"/>
    <w:multiLevelType w:val="hybridMultilevel"/>
    <w:tmpl w:val="22020B44"/>
    <w:lvl w:ilvl="0" w:tplc="0FAA456A">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1904C12"/>
    <w:multiLevelType w:val="hybridMultilevel"/>
    <w:tmpl w:val="91CCB10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1C66295"/>
    <w:multiLevelType w:val="hybridMultilevel"/>
    <w:tmpl w:val="DB3C4CE6"/>
    <w:lvl w:ilvl="0" w:tplc="8626F768">
      <w:start w:val="1"/>
      <w:numFmt w:val="decimal"/>
      <w:lvlText w:val="%1."/>
      <w:lvlJc w:val="left"/>
      <w:pPr>
        <w:ind w:left="720" w:hanging="360"/>
      </w:pPr>
      <w:rPr>
        <w:rFonts w:eastAsia="Trebuchet M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BC3F04"/>
    <w:multiLevelType w:val="hybridMultilevel"/>
    <w:tmpl w:val="EC8C7748"/>
    <w:lvl w:ilvl="0" w:tplc="2B5E31C0">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CF73F3E"/>
    <w:multiLevelType w:val="hybridMultilevel"/>
    <w:tmpl w:val="9B72CC48"/>
    <w:lvl w:ilvl="0" w:tplc="858E09D6">
      <w:start w:val="5"/>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4A48C2"/>
    <w:multiLevelType w:val="hybridMultilevel"/>
    <w:tmpl w:val="F2E2476E"/>
    <w:lvl w:ilvl="0" w:tplc="2B5E31C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5B054D"/>
    <w:multiLevelType w:val="hybridMultilevel"/>
    <w:tmpl w:val="0436F7E4"/>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5">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7">
    <w:nsid w:val="37FF001C"/>
    <w:multiLevelType w:val="hybridMultilevel"/>
    <w:tmpl w:val="C3D2C31E"/>
    <w:lvl w:ilvl="0" w:tplc="27D46E1C">
      <w:numFmt w:val="bullet"/>
      <w:lvlText w:val="-"/>
      <w:lvlJc w:val="left"/>
      <w:pPr>
        <w:ind w:left="828" w:hanging="360"/>
      </w:pPr>
      <w:rPr>
        <w:rFonts w:ascii="Calibri" w:eastAsia="Times New Roman" w:hAnsi="Calibri" w:cs="Times New Roman" w:hint="default"/>
      </w:rPr>
    </w:lvl>
    <w:lvl w:ilvl="1" w:tplc="04090003">
      <w:start w:val="1"/>
      <w:numFmt w:val="bullet"/>
      <w:lvlText w:val="o"/>
      <w:lvlJc w:val="left"/>
      <w:pPr>
        <w:ind w:left="1548" w:hanging="360"/>
      </w:pPr>
      <w:rPr>
        <w:rFonts w:ascii="Courier New" w:hAnsi="Courier New" w:cs="Courier New" w:hint="default"/>
      </w:rPr>
    </w:lvl>
    <w:lvl w:ilvl="2" w:tplc="04090005">
      <w:start w:val="1"/>
      <w:numFmt w:val="bullet"/>
      <w:lvlText w:val=""/>
      <w:lvlJc w:val="left"/>
      <w:pPr>
        <w:ind w:left="2268" w:hanging="360"/>
      </w:pPr>
      <w:rPr>
        <w:rFonts w:ascii="Wingdings" w:hAnsi="Wingdings" w:hint="default"/>
      </w:rPr>
    </w:lvl>
    <w:lvl w:ilvl="3" w:tplc="04090001">
      <w:start w:val="1"/>
      <w:numFmt w:val="bullet"/>
      <w:lvlText w:val=""/>
      <w:lvlJc w:val="left"/>
      <w:pPr>
        <w:ind w:left="2988" w:hanging="360"/>
      </w:pPr>
      <w:rPr>
        <w:rFonts w:ascii="Symbol" w:hAnsi="Symbol" w:hint="default"/>
      </w:rPr>
    </w:lvl>
    <w:lvl w:ilvl="4" w:tplc="04090003">
      <w:start w:val="1"/>
      <w:numFmt w:val="bullet"/>
      <w:lvlText w:val="o"/>
      <w:lvlJc w:val="left"/>
      <w:pPr>
        <w:ind w:left="3708" w:hanging="360"/>
      </w:pPr>
      <w:rPr>
        <w:rFonts w:ascii="Courier New" w:hAnsi="Courier New" w:cs="Courier New" w:hint="default"/>
      </w:rPr>
    </w:lvl>
    <w:lvl w:ilvl="5" w:tplc="04090005">
      <w:start w:val="1"/>
      <w:numFmt w:val="bullet"/>
      <w:lvlText w:val=""/>
      <w:lvlJc w:val="left"/>
      <w:pPr>
        <w:ind w:left="4428" w:hanging="360"/>
      </w:pPr>
      <w:rPr>
        <w:rFonts w:ascii="Wingdings" w:hAnsi="Wingdings" w:hint="default"/>
      </w:rPr>
    </w:lvl>
    <w:lvl w:ilvl="6" w:tplc="04090001">
      <w:start w:val="1"/>
      <w:numFmt w:val="bullet"/>
      <w:lvlText w:val=""/>
      <w:lvlJc w:val="left"/>
      <w:pPr>
        <w:ind w:left="5148" w:hanging="360"/>
      </w:pPr>
      <w:rPr>
        <w:rFonts w:ascii="Symbol" w:hAnsi="Symbol" w:hint="default"/>
      </w:rPr>
    </w:lvl>
    <w:lvl w:ilvl="7" w:tplc="04090003">
      <w:start w:val="1"/>
      <w:numFmt w:val="bullet"/>
      <w:lvlText w:val="o"/>
      <w:lvlJc w:val="left"/>
      <w:pPr>
        <w:ind w:left="5868" w:hanging="360"/>
      </w:pPr>
      <w:rPr>
        <w:rFonts w:ascii="Courier New" w:hAnsi="Courier New" w:cs="Courier New" w:hint="default"/>
      </w:rPr>
    </w:lvl>
    <w:lvl w:ilvl="8" w:tplc="04090005">
      <w:start w:val="1"/>
      <w:numFmt w:val="bullet"/>
      <w:lvlText w:val=""/>
      <w:lvlJc w:val="left"/>
      <w:pPr>
        <w:ind w:left="6588" w:hanging="360"/>
      </w:pPr>
      <w:rPr>
        <w:rFonts w:ascii="Wingdings" w:hAnsi="Wingdings" w:hint="default"/>
      </w:rPr>
    </w:lvl>
  </w:abstractNum>
  <w:abstractNum w:abstractNumId="18">
    <w:nsid w:val="3A4E07AA"/>
    <w:multiLevelType w:val="hybridMultilevel"/>
    <w:tmpl w:val="B74EB8FA"/>
    <w:lvl w:ilvl="0" w:tplc="BC966136">
      <w:start w:val="20"/>
      <w:numFmt w:val="decimal"/>
      <w:lvlText w:val="%1"/>
      <w:lvlJc w:val="left"/>
      <w:pPr>
        <w:ind w:left="8475" w:hanging="360"/>
      </w:pPr>
      <w:rPr>
        <w:rFonts w:hint="default"/>
        <w:b/>
      </w:rPr>
    </w:lvl>
    <w:lvl w:ilvl="1" w:tplc="04090019" w:tentative="1">
      <w:start w:val="1"/>
      <w:numFmt w:val="lowerLetter"/>
      <w:lvlText w:val="%2."/>
      <w:lvlJc w:val="left"/>
      <w:pPr>
        <w:ind w:left="9195" w:hanging="360"/>
      </w:pPr>
    </w:lvl>
    <w:lvl w:ilvl="2" w:tplc="0409001B" w:tentative="1">
      <w:start w:val="1"/>
      <w:numFmt w:val="lowerRoman"/>
      <w:lvlText w:val="%3."/>
      <w:lvlJc w:val="right"/>
      <w:pPr>
        <w:ind w:left="9915" w:hanging="180"/>
      </w:pPr>
    </w:lvl>
    <w:lvl w:ilvl="3" w:tplc="0409000F" w:tentative="1">
      <w:start w:val="1"/>
      <w:numFmt w:val="decimal"/>
      <w:lvlText w:val="%4."/>
      <w:lvlJc w:val="left"/>
      <w:pPr>
        <w:ind w:left="10635" w:hanging="360"/>
      </w:pPr>
    </w:lvl>
    <w:lvl w:ilvl="4" w:tplc="04090019" w:tentative="1">
      <w:start w:val="1"/>
      <w:numFmt w:val="lowerLetter"/>
      <w:lvlText w:val="%5."/>
      <w:lvlJc w:val="left"/>
      <w:pPr>
        <w:ind w:left="11355" w:hanging="360"/>
      </w:pPr>
    </w:lvl>
    <w:lvl w:ilvl="5" w:tplc="0409001B" w:tentative="1">
      <w:start w:val="1"/>
      <w:numFmt w:val="lowerRoman"/>
      <w:lvlText w:val="%6."/>
      <w:lvlJc w:val="right"/>
      <w:pPr>
        <w:ind w:left="12075" w:hanging="180"/>
      </w:pPr>
    </w:lvl>
    <w:lvl w:ilvl="6" w:tplc="0409000F" w:tentative="1">
      <w:start w:val="1"/>
      <w:numFmt w:val="decimal"/>
      <w:lvlText w:val="%7."/>
      <w:lvlJc w:val="left"/>
      <w:pPr>
        <w:ind w:left="12795" w:hanging="360"/>
      </w:pPr>
    </w:lvl>
    <w:lvl w:ilvl="7" w:tplc="04090019" w:tentative="1">
      <w:start w:val="1"/>
      <w:numFmt w:val="lowerLetter"/>
      <w:lvlText w:val="%8."/>
      <w:lvlJc w:val="left"/>
      <w:pPr>
        <w:ind w:left="13515" w:hanging="360"/>
      </w:pPr>
    </w:lvl>
    <w:lvl w:ilvl="8" w:tplc="0409001B" w:tentative="1">
      <w:start w:val="1"/>
      <w:numFmt w:val="lowerRoman"/>
      <w:lvlText w:val="%9."/>
      <w:lvlJc w:val="right"/>
      <w:pPr>
        <w:ind w:left="14235" w:hanging="180"/>
      </w:pPr>
    </w:lvl>
  </w:abstractNum>
  <w:abstractNum w:abstractNumId="19">
    <w:nsid w:val="3D0D6229"/>
    <w:multiLevelType w:val="hybridMultilevel"/>
    <w:tmpl w:val="F2A2DEB6"/>
    <w:lvl w:ilvl="0" w:tplc="0418000F">
      <w:start w:val="1"/>
      <w:numFmt w:val="decimal"/>
      <w:lvlText w:val="%1."/>
      <w:lvlJc w:val="left"/>
      <w:pPr>
        <w:ind w:left="785"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0">
    <w:nsid w:val="45BE43A0"/>
    <w:multiLevelType w:val="hybridMultilevel"/>
    <w:tmpl w:val="C5446E98"/>
    <w:lvl w:ilvl="0" w:tplc="0D48F584">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1">
    <w:nsid w:val="465D2EFD"/>
    <w:multiLevelType w:val="hybridMultilevel"/>
    <w:tmpl w:val="93A6C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9820E0"/>
    <w:multiLevelType w:val="hybridMultilevel"/>
    <w:tmpl w:val="EEE8D75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3">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start w:val="1"/>
      <w:numFmt w:val="bullet"/>
      <w:lvlText w:val="o"/>
      <w:lvlJc w:val="left"/>
      <w:pPr>
        <w:ind w:left="1524" w:hanging="360"/>
      </w:pPr>
      <w:rPr>
        <w:rFonts w:ascii="Courier New" w:hAnsi="Courier New" w:cs="Courier New" w:hint="default"/>
      </w:rPr>
    </w:lvl>
    <w:lvl w:ilvl="2" w:tplc="04090005">
      <w:start w:val="1"/>
      <w:numFmt w:val="bullet"/>
      <w:lvlText w:val=""/>
      <w:lvlJc w:val="left"/>
      <w:pPr>
        <w:ind w:left="2244" w:hanging="360"/>
      </w:pPr>
      <w:rPr>
        <w:rFonts w:ascii="Wingdings" w:hAnsi="Wingdings" w:hint="default"/>
      </w:rPr>
    </w:lvl>
    <w:lvl w:ilvl="3" w:tplc="04090001">
      <w:start w:val="1"/>
      <w:numFmt w:val="bullet"/>
      <w:lvlText w:val=""/>
      <w:lvlJc w:val="left"/>
      <w:pPr>
        <w:ind w:left="2964" w:hanging="360"/>
      </w:pPr>
      <w:rPr>
        <w:rFonts w:ascii="Symbol" w:hAnsi="Symbol" w:hint="default"/>
      </w:rPr>
    </w:lvl>
    <w:lvl w:ilvl="4" w:tplc="04090003">
      <w:start w:val="1"/>
      <w:numFmt w:val="bullet"/>
      <w:lvlText w:val="o"/>
      <w:lvlJc w:val="left"/>
      <w:pPr>
        <w:ind w:left="3684" w:hanging="360"/>
      </w:pPr>
      <w:rPr>
        <w:rFonts w:ascii="Courier New" w:hAnsi="Courier New" w:cs="Courier New" w:hint="default"/>
      </w:rPr>
    </w:lvl>
    <w:lvl w:ilvl="5" w:tplc="04090005">
      <w:start w:val="1"/>
      <w:numFmt w:val="bullet"/>
      <w:lvlText w:val=""/>
      <w:lvlJc w:val="left"/>
      <w:pPr>
        <w:ind w:left="4404" w:hanging="360"/>
      </w:pPr>
      <w:rPr>
        <w:rFonts w:ascii="Wingdings" w:hAnsi="Wingdings" w:hint="default"/>
      </w:rPr>
    </w:lvl>
    <w:lvl w:ilvl="6" w:tplc="04090001">
      <w:start w:val="1"/>
      <w:numFmt w:val="bullet"/>
      <w:lvlText w:val=""/>
      <w:lvlJc w:val="left"/>
      <w:pPr>
        <w:ind w:left="5124" w:hanging="360"/>
      </w:pPr>
      <w:rPr>
        <w:rFonts w:ascii="Symbol" w:hAnsi="Symbol" w:hint="default"/>
      </w:rPr>
    </w:lvl>
    <w:lvl w:ilvl="7" w:tplc="04090003">
      <w:start w:val="1"/>
      <w:numFmt w:val="bullet"/>
      <w:lvlText w:val="o"/>
      <w:lvlJc w:val="left"/>
      <w:pPr>
        <w:ind w:left="5844" w:hanging="360"/>
      </w:pPr>
      <w:rPr>
        <w:rFonts w:ascii="Courier New" w:hAnsi="Courier New" w:cs="Courier New" w:hint="default"/>
      </w:rPr>
    </w:lvl>
    <w:lvl w:ilvl="8" w:tplc="04090005">
      <w:start w:val="1"/>
      <w:numFmt w:val="bullet"/>
      <w:lvlText w:val=""/>
      <w:lvlJc w:val="left"/>
      <w:pPr>
        <w:ind w:left="6564" w:hanging="360"/>
      </w:pPr>
      <w:rPr>
        <w:rFonts w:ascii="Wingdings" w:hAnsi="Wingdings" w:hint="default"/>
      </w:rPr>
    </w:lvl>
  </w:abstractNum>
  <w:abstractNum w:abstractNumId="24">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Times New Roman"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Times New Roman"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5">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4BCD4411"/>
    <w:multiLevelType w:val="hybridMultilevel"/>
    <w:tmpl w:val="6F4E7996"/>
    <w:lvl w:ilvl="0" w:tplc="9260E28A">
      <w:start w:val="1"/>
      <w:numFmt w:val="decimal"/>
      <w:lvlText w:val="%1."/>
      <w:lvlJc w:val="left"/>
      <w:pPr>
        <w:ind w:left="720" w:hanging="360"/>
      </w:pPr>
      <w:rPr>
        <w:rFonts w:eastAsia="Trebuchet M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8">
    <w:nsid w:val="552545A3"/>
    <w:multiLevelType w:val="hybridMultilevel"/>
    <w:tmpl w:val="2152C540"/>
    <w:lvl w:ilvl="0" w:tplc="5306A818">
      <w:start w:val="1"/>
      <w:numFmt w:val="decimal"/>
      <w:lvlText w:val="%1."/>
      <w:lvlJc w:val="left"/>
      <w:pPr>
        <w:ind w:left="720" w:hanging="360"/>
      </w:pPr>
      <w:rPr>
        <w:rFonts w:eastAsia="Trebuchet M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DB5996"/>
    <w:multiLevelType w:val="hybridMultilevel"/>
    <w:tmpl w:val="132CE6AC"/>
    <w:lvl w:ilvl="0" w:tplc="0FAA456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462504"/>
    <w:multiLevelType w:val="hybridMultilevel"/>
    <w:tmpl w:val="3D1CB7A8"/>
    <w:lvl w:ilvl="0" w:tplc="FFFFFFFF">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2">
    <w:nsid w:val="660235F2"/>
    <w:multiLevelType w:val="hybridMultilevel"/>
    <w:tmpl w:val="6F4E7996"/>
    <w:lvl w:ilvl="0" w:tplc="9260E28A">
      <w:start w:val="1"/>
      <w:numFmt w:val="decimal"/>
      <w:lvlText w:val="%1."/>
      <w:lvlJc w:val="left"/>
      <w:pPr>
        <w:ind w:left="720" w:hanging="360"/>
      </w:pPr>
      <w:rPr>
        <w:rFonts w:eastAsia="Trebuchet M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440D85"/>
    <w:multiLevelType w:val="hybridMultilevel"/>
    <w:tmpl w:val="76FAE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7030E3"/>
    <w:multiLevelType w:val="hybridMultilevel"/>
    <w:tmpl w:val="631A56EC"/>
    <w:lvl w:ilvl="0" w:tplc="27D46E1C">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698277F2"/>
    <w:multiLevelType w:val="hybridMultilevel"/>
    <w:tmpl w:val="C04A81C0"/>
    <w:lvl w:ilvl="0" w:tplc="04090007">
      <w:start w:val="1"/>
      <w:numFmt w:val="bullet"/>
      <w:lvlText w:val=""/>
      <w:lvlPicBulletId w:val="0"/>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37">
    <w:nsid w:val="73CC1AFC"/>
    <w:multiLevelType w:val="hybridMultilevel"/>
    <w:tmpl w:val="DD745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CB6A70"/>
    <w:multiLevelType w:val="hybridMultilevel"/>
    <w:tmpl w:val="6F4E7996"/>
    <w:lvl w:ilvl="0" w:tplc="9260E28A">
      <w:start w:val="1"/>
      <w:numFmt w:val="decimal"/>
      <w:lvlText w:val="%1."/>
      <w:lvlJc w:val="left"/>
      <w:pPr>
        <w:ind w:left="720" w:hanging="360"/>
      </w:pPr>
      <w:rPr>
        <w:rFonts w:eastAsia="Trebuchet M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C70427"/>
    <w:multiLevelType w:val="hybridMultilevel"/>
    <w:tmpl w:val="0D76BDAA"/>
    <w:lvl w:ilvl="0" w:tplc="2B5E31C0">
      <w:start w:val="1"/>
      <w:numFmt w:val="bullet"/>
      <w:lvlText w:val="-"/>
      <w:lvlJc w:val="left"/>
      <w:pPr>
        <w:ind w:left="765" w:hanging="360"/>
      </w:pPr>
      <w:rPr>
        <w:rFonts w:ascii="Times New Roman" w:eastAsiaTheme="minorEastAsia"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28"/>
  </w:num>
  <w:num w:numId="2">
    <w:abstractNumId w:val="38"/>
  </w:num>
  <w:num w:numId="3">
    <w:abstractNumId w:val="11"/>
  </w:num>
  <w:num w:numId="4">
    <w:abstractNumId w:val="3"/>
  </w:num>
  <w:num w:numId="5">
    <w:abstractNumId w:val="32"/>
  </w:num>
  <w:num w:numId="6">
    <w:abstractNumId w:val="10"/>
  </w:num>
  <w:num w:numId="7">
    <w:abstractNumId w:val="26"/>
  </w:num>
  <w:num w:numId="8">
    <w:abstractNumId w:val="14"/>
  </w:num>
  <w:num w:numId="9">
    <w:abstractNumId w:val="35"/>
  </w:num>
  <w:num w:numId="10">
    <w:abstractNumId w:val="29"/>
  </w:num>
  <w:num w:numId="11">
    <w:abstractNumId w:val="8"/>
  </w:num>
  <w:num w:numId="12">
    <w:abstractNumId w:val="39"/>
  </w:num>
  <w:num w:numId="13">
    <w:abstractNumId w:val="13"/>
  </w:num>
  <w:num w:numId="14">
    <w:abstractNumId w:val="37"/>
  </w:num>
  <w:num w:numId="15">
    <w:abstractNumId w:val="2"/>
  </w:num>
  <w:num w:numId="16">
    <w:abstractNumId w:val="21"/>
  </w:num>
  <w:num w:numId="17">
    <w:abstractNumId w:val="33"/>
  </w:num>
  <w:num w:numId="18">
    <w:abstractNumId w:val="31"/>
  </w:num>
  <w:num w:numId="19">
    <w:abstractNumId w:val="27"/>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6"/>
  </w:num>
  <w:num w:numId="23">
    <w:abstractNumId w:val="4"/>
  </w:num>
  <w:num w:numId="24">
    <w:abstractNumId w:val="34"/>
  </w:num>
  <w:num w:numId="25">
    <w:abstractNumId w:val="6"/>
  </w:num>
  <w:num w:numId="26">
    <w:abstractNumId w:val="25"/>
  </w:num>
  <w:num w:numId="27">
    <w:abstractNumId w:val="15"/>
  </w:num>
  <w:num w:numId="28">
    <w:abstractNumId w:val="17"/>
  </w:num>
  <w:num w:numId="29">
    <w:abstractNumId w:val="5"/>
  </w:num>
  <w:num w:numId="30">
    <w:abstractNumId w:val="19"/>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24"/>
  </w:num>
  <w:num w:numId="34">
    <w:abstractNumId w:val="30"/>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36"/>
  </w:num>
  <w:num w:numId="42">
    <w:abstractNumId w:val="12"/>
  </w:num>
  <w:num w:numId="43">
    <w:abstractNumId w:val="9"/>
  </w:num>
  <w:num w:numId="44">
    <w:abstractNumId w:val="0"/>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799"/>
    <w:rsid w:val="00023D8B"/>
    <w:rsid w:val="00031CB9"/>
    <w:rsid w:val="00065CF3"/>
    <w:rsid w:val="000F0158"/>
    <w:rsid w:val="000F1E7A"/>
    <w:rsid w:val="000F4197"/>
    <w:rsid w:val="00102386"/>
    <w:rsid w:val="0011700E"/>
    <w:rsid w:val="00130E04"/>
    <w:rsid w:val="001461AE"/>
    <w:rsid w:val="0016591A"/>
    <w:rsid w:val="001A7799"/>
    <w:rsid w:val="00204987"/>
    <w:rsid w:val="00210A18"/>
    <w:rsid w:val="002903AE"/>
    <w:rsid w:val="00292BD3"/>
    <w:rsid w:val="002A3784"/>
    <w:rsid w:val="002B047B"/>
    <w:rsid w:val="002B77B5"/>
    <w:rsid w:val="00314F38"/>
    <w:rsid w:val="003655E6"/>
    <w:rsid w:val="00374235"/>
    <w:rsid w:val="00384DFD"/>
    <w:rsid w:val="00391815"/>
    <w:rsid w:val="003A0507"/>
    <w:rsid w:val="003A31B0"/>
    <w:rsid w:val="003B0797"/>
    <w:rsid w:val="003D4E74"/>
    <w:rsid w:val="003F01A1"/>
    <w:rsid w:val="00427B68"/>
    <w:rsid w:val="00482ECD"/>
    <w:rsid w:val="004C7BD3"/>
    <w:rsid w:val="0053082E"/>
    <w:rsid w:val="00596A55"/>
    <w:rsid w:val="00630E83"/>
    <w:rsid w:val="006460CE"/>
    <w:rsid w:val="006E444A"/>
    <w:rsid w:val="006E4D0E"/>
    <w:rsid w:val="00736F9D"/>
    <w:rsid w:val="00762E8C"/>
    <w:rsid w:val="007712C8"/>
    <w:rsid w:val="00811EFC"/>
    <w:rsid w:val="00860FB9"/>
    <w:rsid w:val="00862941"/>
    <w:rsid w:val="008E4098"/>
    <w:rsid w:val="00914EFB"/>
    <w:rsid w:val="009452CA"/>
    <w:rsid w:val="00953E71"/>
    <w:rsid w:val="00A44A62"/>
    <w:rsid w:val="00A80D58"/>
    <w:rsid w:val="00A865DA"/>
    <w:rsid w:val="00AD047F"/>
    <w:rsid w:val="00BE2EAF"/>
    <w:rsid w:val="00C26F36"/>
    <w:rsid w:val="00C4696B"/>
    <w:rsid w:val="00C51EDC"/>
    <w:rsid w:val="00C665D6"/>
    <w:rsid w:val="00CA63E6"/>
    <w:rsid w:val="00CC7451"/>
    <w:rsid w:val="00CD5BEF"/>
    <w:rsid w:val="00D046A7"/>
    <w:rsid w:val="00D47050"/>
    <w:rsid w:val="00E20FF4"/>
    <w:rsid w:val="00E22532"/>
    <w:rsid w:val="00E41356"/>
    <w:rsid w:val="00E83300"/>
    <w:rsid w:val="00F15B28"/>
    <w:rsid w:val="00F63ED2"/>
    <w:rsid w:val="00F77C76"/>
    <w:rsid w:val="00F943BC"/>
    <w:rsid w:val="00FA3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39"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6591A"/>
    <w:pPr>
      <w:keepNext/>
      <w:keepLines/>
      <w:spacing w:before="480" w:after="0"/>
      <w:outlineLvl w:val="0"/>
    </w:pPr>
    <w:rPr>
      <w:rFonts w:ascii="Cambria" w:eastAsia="Times New Roman" w:hAnsi="Cambria" w:cs="Times New Roman"/>
      <w:b/>
      <w:bCs/>
      <w:color w:val="365F91"/>
      <w:sz w:val="28"/>
      <w:szCs w:val="28"/>
      <w:lang w:val="ro-RO"/>
    </w:rPr>
  </w:style>
  <w:style w:type="paragraph" w:styleId="Heading2">
    <w:name w:val="heading 2"/>
    <w:basedOn w:val="Normal"/>
    <w:next w:val="Normal"/>
    <w:link w:val="Heading2Char"/>
    <w:semiHidden/>
    <w:unhideWhenUsed/>
    <w:qFormat/>
    <w:rsid w:val="00CA63E6"/>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Heading3">
    <w:name w:val="heading 3"/>
    <w:aliases w:val="Caracter"/>
    <w:basedOn w:val="Normal"/>
    <w:next w:val="Normal"/>
    <w:link w:val="Heading3Char"/>
    <w:semiHidden/>
    <w:unhideWhenUsed/>
    <w:qFormat/>
    <w:rsid w:val="00CA63E6"/>
    <w:pPr>
      <w:keepNext/>
      <w:keepLines/>
      <w:spacing w:before="200" w:after="0"/>
      <w:outlineLvl w:val="2"/>
    </w:pPr>
    <w:rPr>
      <w:rFonts w:ascii="Cambria" w:eastAsia="Times New Roman" w:hAnsi="Cambria" w:cs="Times New Roman"/>
      <w:b/>
      <w:bCs/>
      <w:color w:val="4F81BD"/>
      <w:sz w:val="20"/>
      <w:szCs w:val="20"/>
      <w:lang w:val="x-none" w:eastAsia="x-none"/>
    </w:rPr>
  </w:style>
  <w:style w:type="paragraph" w:styleId="Heading4">
    <w:name w:val="heading 4"/>
    <w:basedOn w:val="Normal"/>
    <w:next w:val="Normal"/>
    <w:link w:val="Heading4Char"/>
    <w:semiHidden/>
    <w:unhideWhenUsed/>
    <w:qFormat/>
    <w:rsid w:val="00CA63E6"/>
    <w:pPr>
      <w:keepNext/>
      <w:spacing w:before="240" w:after="60"/>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semiHidden/>
    <w:unhideWhenUsed/>
    <w:qFormat/>
    <w:rsid w:val="00CA63E6"/>
    <w:pPr>
      <w:spacing w:before="240" w:after="60"/>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semiHidden/>
    <w:unhideWhenUsed/>
    <w:qFormat/>
    <w:rsid w:val="00CA63E6"/>
    <w:pPr>
      <w:keepNext/>
      <w:keepLines/>
      <w:spacing w:before="200" w:after="0"/>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semiHidden/>
    <w:unhideWhenUsed/>
    <w:qFormat/>
    <w:rsid w:val="00CA63E6"/>
    <w:pPr>
      <w:keepNext/>
      <w:keepLines/>
      <w:spacing w:before="200" w:after="0"/>
      <w:outlineLvl w:val="6"/>
    </w:pPr>
    <w:rPr>
      <w:rFonts w:asciiTheme="majorHAnsi" w:eastAsiaTheme="majorEastAsia" w:hAnsiTheme="majorHAnsi" w:cstheme="majorBidi"/>
      <w:i/>
      <w:iCs/>
      <w:color w:val="404040" w:themeColor="text1" w:themeTint="BF"/>
      <w:lang w:val="ro-RO"/>
    </w:rPr>
  </w:style>
  <w:style w:type="paragraph" w:styleId="Heading8">
    <w:name w:val="heading 8"/>
    <w:basedOn w:val="Normal"/>
    <w:next w:val="Normal"/>
    <w:link w:val="Heading8Char"/>
    <w:semiHidden/>
    <w:unhideWhenUsed/>
    <w:qFormat/>
    <w:rsid w:val="00CA63E6"/>
    <w:pPr>
      <w:keepNext/>
      <w:keepLines/>
      <w:spacing w:before="200" w:after="0"/>
      <w:outlineLvl w:val="7"/>
    </w:pPr>
    <w:rPr>
      <w:rFonts w:asciiTheme="majorHAnsi" w:eastAsiaTheme="majorEastAsia" w:hAnsiTheme="majorHAnsi" w:cstheme="majorBidi"/>
      <w:color w:val="404040" w:themeColor="text1" w:themeTint="BF"/>
      <w:sz w:val="20"/>
      <w:szCs w:val="20"/>
      <w:lang w:val="ro-RO"/>
    </w:rPr>
  </w:style>
  <w:style w:type="paragraph" w:styleId="Heading9">
    <w:name w:val="heading 9"/>
    <w:basedOn w:val="Normal"/>
    <w:next w:val="Normal"/>
    <w:link w:val="Heading9Char"/>
    <w:semiHidden/>
    <w:unhideWhenUsed/>
    <w:qFormat/>
    <w:rsid w:val="00CA63E6"/>
    <w:pPr>
      <w:keepNext/>
      <w:keepLines/>
      <w:spacing w:before="200" w:after="0"/>
      <w:outlineLvl w:val="8"/>
    </w:pPr>
    <w:rPr>
      <w:rFonts w:asciiTheme="majorHAnsi" w:eastAsiaTheme="majorEastAsia" w:hAnsiTheme="majorHAnsi" w:cstheme="majorBidi"/>
      <w:i/>
      <w:iCs/>
      <w:color w:val="404040" w:themeColor="text1" w:themeTint="BF"/>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1 Char,Char1 Char1 Char,Char1,Char1 Char1,Glava - napis"/>
    <w:basedOn w:val="Normal"/>
    <w:link w:val="HeaderChar"/>
    <w:uiPriority w:val="99"/>
    <w:unhideWhenUsed/>
    <w:qFormat/>
    <w:rsid w:val="001A7799"/>
    <w:pPr>
      <w:tabs>
        <w:tab w:val="center" w:pos="4536"/>
        <w:tab w:val="right" w:pos="9072"/>
      </w:tabs>
      <w:spacing w:after="0" w:line="240" w:lineRule="auto"/>
    </w:pPr>
    <w:rPr>
      <w:rFonts w:eastAsiaTheme="minorHAnsi"/>
    </w:rPr>
  </w:style>
  <w:style w:type="character" w:customStyle="1" w:styleId="HeaderChar">
    <w:name w:val="Header Char"/>
    <w:aliases w:val="Char1 Char Char1,Char1 Char1 Char Char1,Char1 Char3,Char1 Char1 Char1,Glava - napis Char"/>
    <w:basedOn w:val="DefaultParagraphFont"/>
    <w:link w:val="Header"/>
    <w:uiPriority w:val="99"/>
    <w:rsid w:val="001A7799"/>
    <w:rPr>
      <w:rFonts w:eastAsiaTheme="minorHAnsi"/>
    </w:rPr>
  </w:style>
  <w:style w:type="paragraph" w:styleId="NoSpacing">
    <w:name w:val="No Spacing"/>
    <w:link w:val="NoSpacingChar"/>
    <w:uiPriority w:val="1"/>
    <w:qFormat/>
    <w:rsid w:val="001A7799"/>
    <w:pPr>
      <w:spacing w:after="0" w:line="240" w:lineRule="auto"/>
    </w:pPr>
    <w:rPr>
      <w:rFonts w:ascii="Calibri" w:eastAsia="Calibri" w:hAnsi="Calibri" w:cs="Calibri"/>
      <w:lang w:val="ro-RO"/>
    </w:rPr>
  </w:style>
  <w:style w:type="character" w:styleId="Hyperlink">
    <w:name w:val="Hyperlink"/>
    <w:basedOn w:val="DefaultParagraphFont"/>
    <w:uiPriority w:val="99"/>
    <w:unhideWhenUsed/>
    <w:rsid w:val="001A7799"/>
    <w:rPr>
      <w:color w:val="0000FF" w:themeColor="hyperlink"/>
      <w:u w:val="single"/>
    </w:rPr>
  </w:style>
  <w:style w:type="paragraph" w:styleId="ListParagraph">
    <w:name w:val="List Paragraph"/>
    <w:aliases w:val="Antes de enumeración,body 2,List Paragraph1,Normal bullet 2,List Paragraph11,Listă colorată - Accentuare 11,Bullet,Citation List,lp1,Heading x1,Listă paragraf"/>
    <w:basedOn w:val="Normal"/>
    <w:link w:val="ListParagraphChar"/>
    <w:uiPriority w:val="34"/>
    <w:qFormat/>
    <w:rsid w:val="007712C8"/>
    <w:pPr>
      <w:ind w:left="720"/>
      <w:contextualSpacing/>
    </w:pPr>
  </w:style>
  <w:style w:type="character" w:customStyle="1" w:styleId="Titlu1Caracter">
    <w:name w:val="Titlu 1 Caracter"/>
    <w:basedOn w:val="DefaultParagraphFont"/>
    <w:rsid w:val="0016591A"/>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p1 Char,Heading x1 Char,Listă paragraf Char"/>
    <w:link w:val="ListParagraph"/>
    <w:uiPriority w:val="34"/>
    <w:locked/>
    <w:rsid w:val="0016591A"/>
  </w:style>
  <w:style w:type="character" w:customStyle="1" w:styleId="FontStyle135">
    <w:name w:val="Font Style135"/>
    <w:basedOn w:val="DefaultParagraphFont"/>
    <w:uiPriority w:val="99"/>
    <w:rsid w:val="0016591A"/>
    <w:rPr>
      <w:rFonts w:ascii="Arial" w:hAnsi="Arial" w:cs="Arial"/>
      <w:sz w:val="22"/>
      <w:szCs w:val="22"/>
    </w:rPr>
  </w:style>
  <w:style w:type="character" w:customStyle="1" w:styleId="Heading1Char">
    <w:name w:val="Heading 1 Char"/>
    <w:link w:val="Heading1"/>
    <w:rsid w:val="0016591A"/>
    <w:rPr>
      <w:rFonts w:ascii="Cambria" w:eastAsia="Times New Roman" w:hAnsi="Cambria" w:cs="Times New Roman"/>
      <w:b/>
      <w:bCs/>
      <w:color w:val="365F91"/>
      <w:sz w:val="28"/>
      <w:szCs w:val="28"/>
      <w:lang w:val="ro-RO"/>
    </w:rPr>
  </w:style>
  <w:style w:type="paragraph" w:customStyle="1" w:styleId="Default">
    <w:name w:val="Default"/>
    <w:qFormat/>
    <w:rsid w:val="00A80D58"/>
    <w:pPr>
      <w:autoSpaceDE w:val="0"/>
      <w:autoSpaceDN w:val="0"/>
      <w:adjustRightInd w:val="0"/>
      <w:spacing w:after="0" w:line="240" w:lineRule="auto"/>
    </w:pPr>
    <w:rPr>
      <w:rFonts w:ascii="Calibri" w:hAnsi="Calibri" w:cs="Calibri"/>
      <w:color w:val="000000"/>
      <w:sz w:val="24"/>
      <w:szCs w:val="24"/>
    </w:rPr>
  </w:style>
  <w:style w:type="paragraph" w:customStyle="1" w:styleId="Style11">
    <w:name w:val="Style11"/>
    <w:basedOn w:val="Normal"/>
    <w:uiPriority w:val="99"/>
    <w:rsid w:val="003B0797"/>
    <w:pPr>
      <w:widowControl w:val="0"/>
      <w:autoSpaceDE w:val="0"/>
      <w:autoSpaceDN w:val="0"/>
      <w:adjustRightInd w:val="0"/>
      <w:spacing w:after="0" w:line="413" w:lineRule="exact"/>
      <w:ind w:firstLine="734"/>
    </w:pPr>
    <w:rPr>
      <w:rFonts w:ascii="Calibri" w:eastAsia="Times New Roman" w:hAnsi="Calibri" w:cs="Times New Roman"/>
      <w:sz w:val="24"/>
      <w:szCs w:val="24"/>
      <w:lang w:val="en-GB" w:eastAsia="en-GB"/>
    </w:rPr>
  </w:style>
  <w:style w:type="character" w:customStyle="1" w:styleId="FontStyle46">
    <w:name w:val="Font Style46"/>
    <w:basedOn w:val="DefaultParagraphFont"/>
    <w:uiPriority w:val="99"/>
    <w:rsid w:val="003B0797"/>
    <w:rPr>
      <w:rFonts w:ascii="Times New Roman" w:hAnsi="Times New Roman" w:cs="Times New Roman"/>
      <w:b/>
      <w:bCs/>
      <w:sz w:val="20"/>
      <w:szCs w:val="20"/>
    </w:rPr>
  </w:style>
  <w:style w:type="character" w:customStyle="1" w:styleId="Heading2Char">
    <w:name w:val="Heading 2 Char"/>
    <w:basedOn w:val="DefaultParagraphFont"/>
    <w:link w:val="Heading2"/>
    <w:semiHidden/>
    <w:rsid w:val="00CA63E6"/>
    <w:rPr>
      <w:rFonts w:ascii="Cambria" w:eastAsia="Times New Roman" w:hAnsi="Cambria" w:cs="Times New Roman"/>
      <w:b/>
      <w:bCs/>
      <w:color w:val="4F81BD"/>
      <w:sz w:val="26"/>
      <w:szCs w:val="26"/>
      <w:lang w:val="x-none" w:eastAsia="x-none"/>
    </w:rPr>
  </w:style>
  <w:style w:type="character" w:customStyle="1" w:styleId="Heading3Char">
    <w:name w:val="Heading 3 Char"/>
    <w:aliases w:val="Caracter Char"/>
    <w:basedOn w:val="DefaultParagraphFont"/>
    <w:link w:val="Heading3"/>
    <w:semiHidden/>
    <w:rsid w:val="00CA63E6"/>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semiHidden/>
    <w:rsid w:val="00CA63E6"/>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semiHidden/>
    <w:rsid w:val="00CA63E6"/>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semiHidden/>
    <w:rsid w:val="00CA63E6"/>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semiHidden/>
    <w:rsid w:val="00CA63E6"/>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link w:val="Heading8"/>
    <w:semiHidden/>
    <w:rsid w:val="00CA63E6"/>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link w:val="Heading9"/>
    <w:semiHidden/>
    <w:rsid w:val="00CA63E6"/>
    <w:rPr>
      <w:rFonts w:asciiTheme="majorHAnsi" w:eastAsiaTheme="majorEastAsia" w:hAnsiTheme="majorHAnsi" w:cstheme="majorBidi"/>
      <w:i/>
      <w:iCs/>
      <w:color w:val="404040" w:themeColor="text1" w:themeTint="BF"/>
      <w:sz w:val="20"/>
      <w:szCs w:val="20"/>
      <w:lang w:val="ro-RO"/>
    </w:rPr>
  </w:style>
  <w:style w:type="character" w:styleId="FollowedHyperlink">
    <w:name w:val="FollowedHyperlink"/>
    <w:semiHidden/>
    <w:unhideWhenUsed/>
    <w:rsid w:val="00CA63E6"/>
    <w:rPr>
      <w:color w:val="800080"/>
      <w:u w:val="single"/>
    </w:rPr>
  </w:style>
  <w:style w:type="character" w:customStyle="1" w:styleId="Heading3Char1">
    <w:name w:val="Heading 3 Char1"/>
    <w:aliases w:val="Caracter Char1"/>
    <w:semiHidden/>
    <w:rsid w:val="00CA63E6"/>
    <w:rPr>
      <w:rFonts w:ascii="Cambria" w:eastAsia="Times New Roman" w:hAnsi="Cambria" w:cs="Times New Roman" w:hint="default"/>
      <w:b/>
      <w:bCs/>
      <w:color w:val="4F81BD"/>
      <w:sz w:val="22"/>
      <w:szCs w:val="22"/>
      <w:lang w:val="ro-RO"/>
    </w:rPr>
  </w:style>
  <w:style w:type="paragraph" w:styleId="NormalWeb">
    <w:name w:val="Normal (Web)"/>
    <w:aliases w:val="Normal (Web) Char Char,Normal (Web) Char"/>
    <w:basedOn w:val="Heading1"/>
    <w:next w:val="Normal"/>
    <w:autoRedefine/>
    <w:uiPriority w:val="39"/>
    <w:unhideWhenUsed/>
    <w:qFormat/>
    <w:rsid w:val="00CA63E6"/>
    <w:pPr>
      <w:outlineLvl w:val="9"/>
    </w:pPr>
    <w:rPr>
      <w:rFonts w:eastAsia="MS Gothic"/>
      <w:lang w:val="en-US" w:eastAsia="ja-JP"/>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semiHidden/>
    <w:locked/>
    <w:rsid w:val="00CA63E6"/>
    <w:rPr>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Char2"/>
    <w:basedOn w:val="Normal"/>
    <w:link w:val="FootnoteTextChar"/>
    <w:semiHidden/>
    <w:unhideWhenUsed/>
    <w:qFormat/>
    <w:rsid w:val="00CA63E6"/>
    <w:pPr>
      <w:spacing w:after="0" w:line="240" w:lineRule="auto"/>
    </w:pPr>
    <w:rPr>
      <w:lang w:val="x-none" w:eastAsia="x-non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basedOn w:val="DefaultParagraphFont"/>
    <w:semiHidden/>
    <w:rsid w:val="00CA63E6"/>
    <w:rPr>
      <w:sz w:val="20"/>
      <w:szCs w:val="20"/>
    </w:rPr>
  </w:style>
  <w:style w:type="character" w:customStyle="1" w:styleId="CommentTextChar">
    <w:name w:val="Comment Text Char"/>
    <w:basedOn w:val="DefaultParagraphFont"/>
    <w:link w:val="CommentText"/>
    <w:uiPriority w:val="99"/>
    <w:semiHidden/>
    <w:locked/>
    <w:rsid w:val="00CA63E6"/>
    <w:rPr>
      <w:lang w:val="x-none" w:eastAsia="x-none"/>
    </w:rPr>
  </w:style>
  <w:style w:type="character" w:customStyle="1" w:styleId="HeaderChar1">
    <w:name w:val="Header Char1"/>
    <w:aliases w:val="Char1 Char Char,Char1 Char1 Char Char,Char1 Char4,Char1 Char1 Char2,Glava - napis Char1,Header Char Char,Char1 Char2,Header Char Char1,Header Char Char Char,Char1 Char1 Char Char Char,Char1 Char Char Char"/>
    <w:basedOn w:val="DefaultParagraphFont"/>
    <w:uiPriority w:val="99"/>
    <w:rsid w:val="00CA63E6"/>
    <w:rPr>
      <w:rFonts w:ascii="Calibri" w:eastAsia="Calibri" w:hAnsi="Calibri" w:cs="Times New Roman"/>
      <w:lang w:val="ro-RO"/>
    </w:rPr>
  </w:style>
  <w:style w:type="character" w:customStyle="1" w:styleId="FooterChar">
    <w:name w:val="Footer Char"/>
    <w:aliases w:val="Char Char"/>
    <w:basedOn w:val="DefaultParagraphFont"/>
    <w:link w:val="Footer"/>
    <w:uiPriority w:val="99"/>
    <w:locked/>
    <w:rsid w:val="00CA63E6"/>
    <w:rPr>
      <w:lang w:val="ro-RO"/>
    </w:rPr>
  </w:style>
  <w:style w:type="paragraph" w:styleId="Footer">
    <w:name w:val="footer"/>
    <w:aliases w:val="Char"/>
    <w:basedOn w:val="Normal"/>
    <w:link w:val="FooterChar"/>
    <w:uiPriority w:val="99"/>
    <w:unhideWhenUsed/>
    <w:qFormat/>
    <w:rsid w:val="00CA63E6"/>
    <w:pPr>
      <w:spacing w:after="0" w:line="240" w:lineRule="auto"/>
    </w:pPr>
    <w:rPr>
      <w:lang w:val="ro-RO"/>
    </w:rPr>
  </w:style>
  <w:style w:type="character" w:customStyle="1" w:styleId="FooterChar1">
    <w:name w:val="Footer Char1"/>
    <w:aliases w:val="Char Char1"/>
    <w:basedOn w:val="DefaultParagraphFont"/>
    <w:uiPriority w:val="99"/>
    <w:semiHidden/>
    <w:rsid w:val="00CA63E6"/>
  </w:style>
  <w:style w:type="paragraph" w:styleId="Index1">
    <w:name w:val="index 1"/>
    <w:basedOn w:val="Normal"/>
    <w:next w:val="Normal"/>
    <w:autoRedefine/>
    <w:semiHidden/>
    <w:unhideWhenUsed/>
    <w:rsid w:val="00CA63E6"/>
    <w:pPr>
      <w:spacing w:after="0" w:line="240" w:lineRule="auto"/>
      <w:ind w:left="220" w:hanging="220"/>
    </w:pPr>
    <w:rPr>
      <w:rFonts w:ascii="Calibri" w:eastAsia="Calibri" w:hAnsi="Calibri" w:cs="Times New Roman"/>
      <w:lang w:val="ro-RO"/>
    </w:rPr>
  </w:style>
  <w:style w:type="character" w:customStyle="1" w:styleId="EndnoteTextChar">
    <w:name w:val="Endnote Text Char"/>
    <w:basedOn w:val="DefaultParagraphFont"/>
    <w:link w:val="EndnoteText"/>
    <w:uiPriority w:val="99"/>
    <w:semiHidden/>
    <w:locked/>
    <w:rsid w:val="00CA63E6"/>
    <w:rPr>
      <w:rFonts w:ascii="Times New Roman" w:eastAsia="Times New Roman" w:hAnsi="Times New Roman" w:cs="Times New Roman"/>
      <w:lang w:eastAsia="x-none"/>
    </w:rPr>
  </w:style>
  <w:style w:type="character" w:customStyle="1" w:styleId="TitleChar">
    <w:name w:val="Title Char"/>
    <w:basedOn w:val="DefaultParagraphFont"/>
    <w:link w:val="Title"/>
    <w:locked/>
    <w:rsid w:val="00CA63E6"/>
    <w:rPr>
      <w:rFonts w:ascii="Times New Roman" w:eastAsia="Times New Roman" w:hAnsi="Times New Roman" w:cs="Times New Roman"/>
      <w:b/>
      <w:bCs/>
      <w:sz w:val="24"/>
      <w:lang w:val="fr-FR" w:eastAsia="fr-FR"/>
    </w:rPr>
  </w:style>
  <w:style w:type="character" w:customStyle="1" w:styleId="BodyTextChar">
    <w:name w:val="Body Text Char"/>
    <w:basedOn w:val="DefaultParagraphFont"/>
    <w:link w:val="BodyText"/>
    <w:semiHidden/>
    <w:locked/>
    <w:rsid w:val="00CA63E6"/>
    <w:rPr>
      <w:lang w:val="ro-RO"/>
    </w:rPr>
  </w:style>
  <w:style w:type="character" w:customStyle="1" w:styleId="BodyTextIndentChar">
    <w:name w:val="Body Text Indent Char"/>
    <w:basedOn w:val="DefaultParagraphFont"/>
    <w:link w:val="BodyTextIndent"/>
    <w:semiHidden/>
    <w:locked/>
    <w:rsid w:val="00CA63E6"/>
    <w:rPr>
      <w:rFonts w:ascii="Arial" w:eastAsia="Times New Roman" w:hAnsi="Arial" w:cs="Arial"/>
      <w:sz w:val="28"/>
      <w:szCs w:val="28"/>
      <w:lang w:val="x-none" w:eastAsia="x-none"/>
    </w:rPr>
  </w:style>
  <w:style w:type="character" w:customStyle="1" w:styleId="SubtitleChar">
    <w:name w:val="Subtitle Char"/>
    <w:basedOn w:val="DefaultParagraphFont"/>
    <w:link w:val="Subtitle"/>
    <w:locked/>
    <w:rsid w:val="00CA63E6"/>
    <w:rPr>
      <w:rFonts w:ascii="Times New Roman" w:eastAsia="Times New Roman" w:hAnsi="Times New Roman" w:cs="Times New Roman"/>
      <w:b/>
      <w:bCs/>
      <w:smallCaps/>
      <w:noProof/>
      <w:sz w:val="24"/>
      <w:szCs w:val="24"/>
      <w:lang w:val="en-GB" w:eastAsia="x-none"/>
    </w:rPr>
  </w:style>
  <w:style w:type="paragraph" w:styleId="BodyText">
    <w:name w:val="Body Text"/>
    <w:basedOn w:val="Normal"/>
    <w:link w:val="BodyTextChar"/>
    <w:semiHidden/>
    <w:unhideWhenUsed/>
    <w:rsid w:val="00CA63E6"/>
    <w:pPr>
      <w:spacing w:after="120"/>
    </w:pPr>
    <w:rPr>
      <w:lang w:val="ro-RO"/>
    </w:rPr>
  </w:style>
  <w:style w:type="character" w:customStyle="1" w:styleId="BodyTextChar1">
    <w:name w:val="Body Text Char1"/>
    <w:basedOn w:val="DefaultParagraphFont"/>
    <w:semiHidden/>
    <w:rsid w:val="00CA63E6"/>
  </w:style>
  <w:style w:type="character" w:customStyle="1" w:styleId="BodyTextFirstIndentChar">
    <w:name w:val="Body Text First Indent Char"/>
    <w:basedOn w:val="BodyTextChar"/>
    <w:link w:val="BodyTextFirstIndent"/>
    <w:semiHidden/>
    <w:locked/>
    <w:rsid w:val="00CA63E6"/>
    <w:rPr>
      <w:rFonts w:ascii="Arial" w:eastAsia="Times New Roman" w:hAnsi="Arial" w:cs="Arial"/>
      <w:sz w:val="28"/>
      <w:szCs w:val="28"/>
      <w:lang w:val="x-none" w:eastAsia="x-none"/>
    </w:rPr>
  </w:style>
  <w:style w:type="character" w:customStyle="1" w:styleId="NoteHeadingChar">
    <w:name w:val="Note Heading Char"/>
    <w:basedOn w:val="DefaultParagraphFont"/>
    <w:link w:val="NoteHeading"/>
    <w:semiHidden/>
    <w:locked/>
    <w:rsid w:val="00CA63E6"/>
    <w:rPr>
      <w:rFonts w:ascii="Times New Roman" w:eastAsia="Times New Roman" w:hAnsi="Times New Roman" w:cs="Times New Roman"/>
      <w:lang w:val="x-none" w:eastAsia="x-none"/>
    </w:rPr>
  </w:style>
  <w:style w:type="character" w:customStyle="1" w:styleId="BodyText2Char">
    <w:name w:val="Body Text 2 Char"/>
    <w:basedOn w:val="DefaultParagraphFont"/>
    <w:link w:val="BodyText2"/>
    <w:semiHidden/>
    <w:locked/>
    <w:rsid w:val="00CA63E6"/>
    <w:rPr>
      <w:rFonts w:ascii="Arial" w:eastAsia="Times New Roman" w:hAnsi="Arial" w:cs="Arial"/>
      <w:sz w:val="28"/>
      <w:szCs w:val="28"/>
      <w:lang w:val="x-none" w:eastAsia="x-none"/>
    </w:rPr>
  </w:style>
  <w:style w:type="character" w:customStyle="1" w:styleId="BodyText3Char">
    <w:name w:val="Body Text 3 Char"/>
    <w:basedOn w:val="DefaultParagraphFont"/>
    <w:link w:val="BodyText3"/>
    <w:semiHidden/>
    <w:locked/>
    <w:rsid w:val="00CA63E6"/>
    <w:rPr>
      <w:rFonts w:ascii="Arial" w:eastAsia="Times New Roman" w:hAnsi="Arial" w:cs="Arial"/>
      <w:sz w:val="16"/>
      <w:szCs w:val="16"/>
      <w:lang w:val="x-none" w:eastAsia="x-none"/>
    </w:rPr>
  </w:style>
  <w:style w:type="character" w:customStyle="1" w:styleId="BodyTextIndent2Char">
    <w:name w:val="Body Text Indent 2 Char"/>
    <w:basedOn w:val="DefaultParagraphFont"/>
    <w:link w:val="BodyTextIndent2"/>
    <w:semiHidden/>
    <w:locked/>
    <w:rsid w:val="00CA63E6"/>
    <w:rPr>
      <w:rFonts w:ascii="Times New Roman" w:eastAsia="Times New Roman" w:hAnsi="Times New Roman" w:cs="Times New Roman"/>
      <w:lang w:val="x-none" w:eastAsia="x-none"/>
    </w:rPr>
  </w:style>
  <w:style w:type="character" w:customStyle="1" w:styleId="BodyTextIndent3Char">
    <w:name w:val="Body Text Indent 3 Char"/>
    <w:basedOn w:val="DefaultParagraphFont"/>
    <w:link w:val="BodyTextIndent3"/>
    <w:semiHidden/>
    <w:locked/>
    <w:rsid w:val="00CA63E6"/>
    <w:rPr>
      <w:rFonts w:ascii="Arial" w:eastAsia="Times New Roman" w:hAnsi="Arial" w:cs="Arial"/>
      <w:sz w:val="16"/>
      <w:szCs w:val="16"/>
      <w:lang w:val="x-none" w:eastAsia="x-none"/>
    </w:rPr>
  </w:style>
  <w:style w:type="character" w:customStyle="1" w:styleId="DocumentMapChar">
    <w:name w:val="Document Map Char"/>
    <w:basedOn w:val="DefaultParagraphFont"/>
    <w:link w:val="DocumentMap"/>
    <w:semiHidden/>
    <w:locked/>
    <w:rsid w:val="00CA63E6"/>
    <w:rPr>
      <w:rFonts w:ascii="Tahoma" w:eastAsia="Times New Roman" w:hAnsi="Tahoma" w:cs="Tahoma"/>
      <w:lang w:val="x-none" w:eastAsia="x-none"/>
    </w:rPr>
  </w:style>
  <w:style w:type="character" w:customStyle="1" w:styleId="PlainTextChar">
    <w:name w:val="Plain Text Char"/>
    <w:basedOn w:val="DefaultParagraphFont"/>
    <w:link w:val="PlainText"/>
    <w:uiPriority w:val="99"/>
    <w:semiHidden/>
    <w:locked/>
    <w:rsid w:val="00CA63E6"/>
    <w:rPr>
      <w:rFonts w:ascii="Consolas" w:hAnsi="Consolas"/>
      <w:sz w:val="21"/>
      <w:szCs w:val="21"/>
      <w:lang w:eastAsia="x-none"/>
    </w:rPr>
  </w:style>
  <w:style w:type="paragraph" w:styleId="CommentText">
    <w:name w:val="annotation text"/>
    <w:basedOn w:val="Normal"/>
    <w:link w:val="CommentTextChar"/>
    <w:uiPriority w:val="99"/>
    <w:semiHidden/>
    <w:unhideWhenUsed/>
    <w:rsid w:val="00CA63E6"/>
    <w:pPr>
      <w:spacing w:line="240" w:lineRule="auto"/>
    </w:pPr>
    <w:rPr>
      <w:lang w:val="x-none" w:eastAsia="x-none"/>
    </w:rPr>
  </w:style>
  <w:style w:type="character" w:customStyle="1" w:styleId="CommentTextChar1">
    <w:name w:val="Comment Text Char1"/>
    <w:basedOn w:val="DefaultParagraphFont"/>
    <w:uiPriority w:val="99"/>
    <w:semiHidden/>
    <w:rsid w:val="00CA63E6"/>
    <w:rPr>
      <w:sz w:val="20"/>
      <w:szCs w:val="20"/>
    </w:rPr>
  </w:style>
  <w:style w:type="character" w:customStyle="1" w:styleId="CommentSubjectChar">
    <w:name w:val="Comment Subject Char"/>
    <w:basedOn w:val="CommentTextChar"/>
    <w:link w:val="CommentSubject"/>
    <w:semiHidden/>
    <w:locked/>
    <w:rsid w:val="00CA63E6"/>
    <w:rPr>
      <w:b/>
      <w:bCs/>
      <w:lang w:val="x-none" w:eastAsia="x-none"/>
    </w:rPr>
  </w:style>
  <w:style w:type="character" w:customStyle="1" w:styleId="BalloonTextChar">
    <w:name w:val="Balloon Text Char"/>
    <w:basedOn w:val="DefaultParagraphFont"/>
    <w:link w:val="BalloonText"/>
    <w:semiHidden/>
    <w:locked/>
    <w:rsid w:val="00CA63E6"/>
    <w:rPr>
      <w:rFonts w:ascii="Tahoma" w:hAnsi="Tahoma" w:cs="Tahoma"/>
      <w:sz w:val="16"/>
      <w:szCs w:val="16"/>
      <w:lang w:val="x-none" w:eastAsia="x-none"/>
    </w:rPr>
  </w:style>
  <w:style w:type="character" w:customStyle="1" w:styleId="NoSpacingChar">
    <w:name w:val="No Spacing Char"/>
    <w:link w:val="NoSpacing"/>
    <w:uiPriority w:val="1"/>
    <w:locked/>
    <w:rsid w:val="00CA63E6"/>
    <w:rPr>
      <w:rFonts w:ascii="Calibri" w:eastAsia="Calibri" w:hAnsi="Calibri" w:cs="Calibri"/>
      <w:lang w:val="ro-RO"/>
    </w:rPr>
  </w:style>
  <w:style w:type="paragraph" w:customStyle="1" w:styleId="xl47">
    <w:name w:val="xl47"/>
    <w:basedOn w:val="Normal"/>
    <w:uiPriority w:val="1"/>
    <w:qFormat/>
    <w:rsid w:val="00CA63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uiPriority w:val="1"/>
    <w:qFormat/>
    <w:rsid w:val="00CA63E6"/>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uiPriority w:val="1"/>
    <w:qFormat/>
    <w:rsid w:val="00CA63E6"/>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uiPriority w:val="1"/>
    <w:qFormat/>
    <w:rsid w:val="00CA63E6"/>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uiPriority w:val="1"/>
    <w:qFormat/>
    <w:rsid w:val="00CA63E6"/>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CA63E6"/>
    <w:rPr>
      <w:sz w:val="24"/>
      <w:lang w:val="en-GB" w:eastAsia="en-GB"/>
    </w:rPr>
  </w:style>
  <w:style w:type="paragraph" w:customStyle="1" w:styleId="Text1">
    <w:name w:val="Text 1"/>
    <w:basedOn w:val="Normal"/>
    <w:link w:val="Text1Char"/>
    <w:qFormat/>
    <w:rsid w:val="00CA63E6"/>
    <w:pPr>
      <w:spacing w:after="240" w:line="240" w:lineRule="auto"/>
      <w:ind w:left="482"/>
      <w:jc w:val="both"/>
    </w:pPr>
    <w:rPr>
      <w:sz w:val="24"/>
      <w:lang w:val="en-GB" w:eastAsia="en-GB"/>
    </w:rPr>
  </w:style>
  <w:style w:type="paragraph" w:customStyle="1" w:styleId="ZchnZchnCharCharChar">
    <w:name w:val="Zchn Zchn Char Char Char"/>
    <w:basedOn w:val="Normal"/>
    <w:uiPriority w:val="39"/>
    <w:qFormat/>
    <w:rsid w:val="00CA63E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CA63E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uiPriority w:val="1"/>
    <w:qFormat/>
    <w:rsid w:val="00CA63E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uiPriority w:val="1"/>
    <w:qFormat/>
    <w:rsid w:val="00CA63E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uiPriority w:val="1"/>
    <w:qFormat/>
    <w:rsid w:val="00CA63E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CA63E6"/>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CA63E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uiPriority w:val="1"/>
    <w:qFormat/>
    <w:rsid w:val="00CA63E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uiPriority w:val="1"/>
    <w:qFormat/>
    <w:rsid w:val="00CA63E6"/>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CA63E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uiPriority w:val="1"/>
    <w:qFormat/>
    <w:rsid w:val="00CA63E6"/>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CA63E6"/>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uiPriority w:val="1"/>
    <w:qFormat/>
    <w:rsid w:val="00CA63E6"/>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uiPriority w:val="1"/>
    <w:qFormat/>
    <w:rsid w:val="00CA63E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uiPriority w:val="1"/>
    <w:qFormat/>
    <w:rsid w:val="00CA63E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uiPriority w:val="1"/>
    <w:qFormat/>
    <w:rsid w:val="00CA63E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uiPriority w:val="1"/>
    <w:qFormat/>
    <w:rsid w:val="00CA63E6"/>
    <w:pPr>
      <w:numPr>
        <w:numId w:val="18"/>
      </w:numPr>
      <w:tabs>
        <w:tab w:val="clear" w:pos="765"/>
        <w:tab w:val="num" w:pos="360"/>
      </w:tabs>
      <w:ind w:left="720" w:hanging="360"/>
    </w:pPr>
  </w:style>
  <w:style w:type="paragraph" w:customStyle="1" w:styleId="CaracterCaracterCaracter">
    <w:name w:val="Caracter Caracter Caracter"/>
    <w:basedOn w:val="Normal"/>
    <w:uiPriority w:val="1"/>
    <w:qFormat/>
    <w:rsid w:val="00CA63E6"/>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uiPriority w:val="1"/>
    <w:qFormat/>
    <w:rsid w:val="00CA63E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uiPriority w:val="1"/>
    <w:qFormat/>
    <w:rsid w:val="00CA63E6"/>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CA63E6"/>
    <w:pPr>
      <w:spacing w:before="100" w:beforeAutospacing="1" w:after="100" w:afterAutospacing="1" w:line="240" w:lineRule="auto"/>
    </w:pPr>
    <w:rPr>
      <w:rFonts w:ascii="Times New Roman" w:eastAsia="Arial Unicode MS" w:hAnsi="Times New Roman" w:cs="Times New Roman"/>
      <w:b/>
      <w:bCs/>
      <w:sz w:val="24"/>
      <w:szCs w:val="24"/>
      <w:lang w:val="ro-RO" w:eastAsia="ro-RO"/>
    </w:rPr>
  </w:style>
  <w:style w:type="paragraph" w:customStyle="1" w:styleId="NoSpacing1">
    <w:name w:val="No Spacing1"/>
    <w:uiPriority w:val="1"/>
    <w:qFormat/>
    <w:rsid w:val="00CA63E6"/>
    <w:pPr>
      <w:spacing w:after="0" w:line="240" w:lineRule="auto"/>
    </w:pPr>
    <w:rPr>
      <w:rFonts w:ascii="Arial" w:eastAsia="Times New Roman" w:hAnsi="Arial" w:cs="Times New Roman"/>
      <w:sz w:val="28"/>
      <w:szCs w:val="28"/>
      <w:lang w:val="ro-RO"/>
    </w:rPr>
  </w:style>
  <w:style w:type="paragraph" w:customStyle="1" w:styleId="xl34">
    <w:name w:val="xl34"/>
    <w:basedOn w:val="Normal"/>
    <w:uiPriority w:val="39"/>
    <w:qFormat/>
    <w:rsid w:val="00CA63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ro-RO" w:eastAsia="fr-FR"/>
    </w:rPr>
  </w:style>
  <w:style w:type="paragraph" w:customStyle="1" w:styleId="xl35">
    <w:name w:val="xl35"/>
    <w:basedOn w:val="Normal"/>
    <w:uiPriority w:val="39"/>
    <w:qFormat/>
    <w:rsid w:val="00CA6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paragraph" w:customStyle="1" w:styleId="Address">
    <w:name w:val="Address"/>
    <w:basedOn w:val="Normal"/>
    <w:uiPriority w:val="39"/>
    <w:qFormat/>
    <w:rsid w:val="00CA63E6"/>
    <w:pPr>
      <w:spacing w:after="0" w:line="240" w:lineRule="auto"/>
    </w:pPr>
    <w:rPr>
      <w:rFonts w:ascii="Times New Roman" w:eastAsia="Times New Roman" w:hAnsi="Times New Roman" w:cs="Times New Roman"/>
      <w:sz w:val="24"/>
      <w:szCs w:val="20"/>
      <w:lang w:val="ro-RO" w:eastAsia="fr-FR"/>
    </w:rPr>
  </w:style>
  <w:style w:type="paragraph" w:customStyle="1" w:styleId="Considrant">
    <w:name w:val="Considérant"/>
    <w:basedOn w:val="Normal"/>
    <w:uiPriority w:val="1"/>
    <w:qFormat/>
    <w:rsid w:val="00CA63E6"/>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uiPriority w:val="39"/>
    <w:qFormat/>
    <w:rsid w:val="00CA63E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lang w:val="ro-RO"/>
    </w:rPr>
  </w:style>
  <w:style w:type="paragraph" w:customStyle="1" w:styleId="Corpodeltesto">
    <w:name w:val="Corpo del testo"/>
    <w:basedOn w:val="Normal"/>
    <w:uiPriority w:val="1"/>
    <w:qFormat/>
    <w:rsid w:val="00CA63E6"/>
    <w:pPr>
      <w:widowControl w:val="0"/>
      <w:spacing w:after="0" w:line="240" w:lineRule="auto"/>
      <w:jc w:val="both"/>
    </w:pPr>
    <w:rPr>
      <w:rFonts w:ascii="Arial" w:eastAsia="Times New Roman" w:hAnsi="Arial" w:cs="Times New Roman"/>
      <w:sz w:val="20"/>
      <w:szCs w:val="20"/>
      <w:lang w:val="it-IT" w:eastAsia="ro-RO"/>
    </w:rPr>
  </w:style>
  <w:style w:type="paragraph" w:customStyle="1" w:styleId="titlefront">
    <w:name w:val="title_front"/>
    <w:basedOn w:val="Normal"/>
    <w:uiPriority w:val="39"/>
    <w:qFormat/>
    <w:rsid w:val="00CA63E6"/>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uiPriority w:val="1"/>
    <w:qFormat/>
    <w:rsid w:val="00CA63E6"/>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customStyle="1" w:styleId="classification">
    <w:name w:val="classification"/>
    <w:basedOn w:val="Normal"/>
    <w:uiPriority w:val="1"/>
    <w:qFormat/>
    <w:rsid w:val="00CA63E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uiPriority w:val="39"/>
    <w:qFormat/>
    <w:rsid w:val="00CA63E6"/>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CA63E6"/>
    <w:pPr>
      <w:overflowPunct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TableText">
    <w:name w:val="Table Text"/>
    <w:basedOn w:val="Normal"/>
    <w:uiPriority w:val="1"/>
    <w:qFormat/>
    <w:rsid w:val="00CA63E6"/>
    <w:pPr>
      <w:tabs>
        <w:tab w:val="decimal" w:pos="0"/>
      </w:tabs>
      <w:overflowPunct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efaultText2">
    <w:name w:val="Default Text:2"/>
    <w:basedOn w:val="Normal"/>
    <w:uiPriority w:val="1"/>
    <w:qFormat/>
    <w:rsid w:val="00CA63E6"/>
    <w:pPr>
      <w:spacing w:after="0" w:line="240" w:lineRule="auto"/>
    </w:pPr>
    <w:rPr>
      <w:rFonts w:ascii="Times New Roman" w:eastAsia="Times New Roman" w:hAnsi="Times New Roman" w:cs="Times New Roman"/>
      <w:noProof/>
      <w:sz w:val="24"/>
      <w:szCs w:val="20"/>
    </w:rPr>
  </w:style>
  <w:style w:type="paragraph" w:customStyle="1" w:styleId="OutlineNotIndented">
    <w:name w:val="Outline (Not Indented)"/>
    <w:basedOn w:val="Normal"/>
    <w:uiPriority w:val="1"/>
    <w:qFormat/>
    <w:rsid w:val="00CA63E6"/>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uiPriority w:val="1"/>
    <w:qFormat/>
    <w:rsid w:val="00CA63E6"/>
    <w:pPr>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uiPriority w:val="1"/>
    <w:qFormat/>
    <w:rsid w:val="00CA63E6"/>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uiPriority w:val="1"/>
    <w:qFormat/>
    <w:rsid w:val="00CA63E6"/>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uiPriority w:val="1"/>
    <w:qFormat/>
    <w:rsid w:val="00CA63E6"/>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uiPriority w:val="1"/>
    <w:qFormat/>
    <w:rsid w:val="00CA63E6"/>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uiPriority w:val="1"/>
    <w:qFormat/>
    <w:rsid w:val="00CA63E6"/>
    <w:pPr>
      <w:spacing w:after="0" w:line="240" w:lineRule="auto"/>
    </w:pPr>
    <w:rPr>
      <w:rFonts w:ascii="Times New Roman" w:eastAsia="Times New Roman" w:hAnsi="Times New Roman" w:cs="Times New Roman"/>
      <w:noProof/>
      <w:sz w:val="24"/>
      <w:szCs w:val="20"/>
    </w:rPr>
  </w:style>
  <w:style w:type="paragraph" w:customStyle="1" w:styleId="Annexetitle">
    <w:name w:val="Annexe_title"/>
    <w:basedOn w:val="Heading1"/>
    <w:next w:val="Normal"/>
    <w:autoRedefine/>
    <w:uiPriority w:val="1"/>
    <w:qFormat/>
    <w:rsid w:val="00CA63E6"/>
    <w:pPr>
      <w:keepNext w:val="0"/>
      <w:keepLines w:val="0"/>
      <w:spacing w:before="0" w:line="240" w:lineRule="auto"/>
      <w:jc w:val="center"/>
      <w:outlineLvl w:val="9"/>
    </w:pPr>
    <w:rPr>
      <w:rFonts w:ascii="Arial" w:hAnsi="Arial" w:cs="Arial"/>
      <w:caps/>
      <w:smallCaps/>
      <w:color w:val="auto"/>
      <w:sz w:val="24"/>
      <w:szCs w:val="24"/>
      <w:lang w:val="fr-FR" w:eastAsia="x-none"/>
    </w:rPr>
  </w:style>
  <w:style w:type="paragraph" w:customStyle="1" w:styleId="normaltableau">
    <w:name w:val="normal_tableau"/>
    <w:basedOn w:val="Normal"/>
    <w:uiPriority w:val="1"/>
    <w:qFormat/>
    <w:rsid w:val="00CA63E6"/>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uiPriority w:val="1"/>
    <w:qFormat/>
    <w:rsid w:val="00CA63E6"/>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uiPriority w:val="1"/>
    <w:qFormat/>
    <w:rsid w:val="00CA63E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uiPriority w:val="1"/>
    <w:qFormat/>
    <w:rsid w:val="00CA63E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orptext31">
    <w:name w:val="Corp text 31"/>
    <w:basedOn w:val="Normal"/>
    <w:uiPriority w:val="1"/>
    <w:qFormat/>
    <w:rsid w:val="00CA63E6"/>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uiPriority w:val="1"/>
    <w:qFormat/>
    <w:rsid w:val="00CA63E6"/>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customStyle="1" w:styleId="text">
    <w:name w:val="text"/>
    <w:basedOn w:val="Normal"/>
    <w:uiPriority w:val="1"/>
    <w:qFormat/>
    <w:rsid w:val="00CA63E6"/>
    <w:pPr>
      <w:spacing w:after="0" w:line="240" w:lineRule="auto"/>
    </w:pPr>
    <w:rPr>
      <w:rFonts w:ascii="Times New Roman" w:eastAsia="Times New Roman" w:hAnsi="Times New Roman" w:cs="Times New Roman"/>
      <w:noProof/>
      <w:sz w:val="24"/>
      <w:szCs w:val="24"/>
      <w:lang w:val="ro-RO" w:eastAsia="ro-RO"/>
    </w:rPr>
  </w:style>
  <w:style w:type="paragraph" w:customStyle="1" w:styleId="Stil2">
    <w:name w:val="Stil2"/>
    <w:basedOn w:val="Heading1"/>
    <w:autoRedefine/>
    <w:uiPriority w:val="1"/>
    <w:qFormat/>
    <w:rsid w:val="00CA63E6"/>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val="x-none" w:eastAsia="fr-FR"/>
    </w:rPr>
  </w:style>
  <w:style w:type="character" w:customStyle="1" w:styleId="NormalWeb2Char">
    <w:name w:val="Normal (Web)2 Char"/>
    <w:link w:val="NormalWeb2"/>
    <w:locked/>
    <w:rsid w:val="00CA63E6"/>
    <w:rPr>
      <w:rFonts w:ascii="Times New Roman" w:eastAsia="Times New Roman" w:hAnsi="Times New Roman" w:cs="Times New Roman"/>
      <w:sz w:val="24"/>
      <w:szCs w:val="24"/>
      <w:lang w:val="x-none" w:eastAsia="x-none"/>
    </w:rPr>
  </w:style>
  <w:style w:type="paragraph" w:customStyle="1" w:styleId="NormalWeb2">
    <w:name w:val="Normal (Web)2"/>
    <w:basedOn w:val="Normal"/>
    <w:link w:val="NormalWeb2Char"/>
    <w:qFormat/>
    <w:rsid w:val="00CA63E6"/>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uiPriority w:val="1"/>
    <w:qFormat/>
    <w:rsid w:val="00CA63E6"/>
    <w:pPr>
      <w:spacing w:before="100" w:beforeAutospacing="1" w:after="100" w:afterAutospacing="1" w:line="240" w:lineRule="auto"/>
    </w:pPr>
    <w:rPr>
      <w:rFonts w:ascii="Arial" w:eastAsia="Arial Unicode MS" w:hAnsi="Arial" w:cs="Times New Roman"/>
      <w:sz w:val="18"/>
      <w:szCs w:val="18"/>
      <w:lang w:val="ro-RO"/>
    </w:rPr>
  </w:style>
  <w:style w:type="paragraph" w:customStyle="1" w:styleId="Guidelines5">
    <w:name w:val="Guidelines 5"/>
    <w:basedOn w:val="Normal"/>
    <w:uiPriority w:val="1"/>
    <w:qFormat/>
    <w:rsid w:val="00CA63E6"/>
    <w:pPr>
      <w:spacing w:before="240" w:after="240" w:line="240" w:lineRule="auto"/>
      <w:jc w:val="both"/>
    </w:pPr>
    <w:rPr>
      <w:rFonts w:ascii="Times New Roman" w:eastAsia="Times New Roman" w:hAnsi="Times New Roman" w:cs="Times New Roman"/>
      <w:b/>
      <w:bCs/>
      <w:sz w:val="24"/>
      <w:szCs w:val="24"/>
      <w:lang w:val="ro-RO" w:eastAsia="fr-FR"/>
    </w:rPr>
  </w:style>
  <w:style w:type="paragraph" w:customStyle="1" w:styleId="xl27">
    <w:name w:val="xl27"/>
    <w:basedOn w:val="Normal"/>
    <w:uiPriority w:val="1"/>
    <w:qFormat/>
    <w:rsid w:val="00CA63E6"/>
    <w:pPr>
      <w:spacing w:before="100" w:beforeAutospacing="1" w:after="100" w:afterAutospacing="1" w:line="240" w:lineRule="auto"/>
      <w:jc w:val="center"/>
    </w:pPr>
    <w:rPr>
      <w:rFonts w:ascii="Arial Unicode MS" w:eastAsia="Arial Unicode MS" w:hAnsi="Arial Unicode MS" w:cs="Times New Roman"/>
      <w:sz w:val="24"/>
      <w:szCs w:val="24"/>
      <w:lang w:val="ro-RO"/>
    </w:rPr>
  </w:style>
  <w:style w:type="paragraph" w:customStyle="1" w:styleId="Stil3">
    <w:name w:val="Stil3"/>
    <w:basedOn w:val="Heading1"/>
    <w:uiPriority w:val="1"/>
    <w:qFormat/>
    <w:rsid w:val="00CA63E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val="x-none" w:eastAsia="fr-FR"/>
    </w:rPr>
  </w:style>
  <w:style w:type="paragraph" w:customStyle="1" w:styleId="xl31">
    <w:name w:val="xl31"/>
    <w:basedOn w:val="Normal"/>
    <w:uiPriority w:val="1"/>
    <w:qFormat/>
    <w:rsid w:val="00CA63E6"/>
    <w:pPr>
      <w:spacing w:before="100" w:beforeAutospacing="1" w:after="100" w:afterAutospacing="1" w:line="240" w:lineRule="auto"/>
      <w:jc w:val="center"/>
    </w:pPr>
    <w:rPr>
      <w:rFonts w:ascii="Arial" w:eastAsia="Arial Unicode MS" w:hAnsi="Arial" w:cs="Times New Roman"/>
      <w:sz w:val="18"/>
      <w:szCs w:val="18"/>
      <w:lang w:val="ro-RO"/>
    </w:rPr>
  </w:style>
  <w:style w:type="paragraph" w:customStyle="1" w:styleId="font0">
    <w:name w:val="font0"/>
    <w:basedOn w:val="Normal"/>
    <w:uiPriority w:val="1"/>
    <w:qFormat/>
    <w:rsid w:val="00CA63E6"/>
    <w:pPr>
      <w:spacing w:before="100" w:beforeAutospacing="1" w:after="100" w:afterAutospacing="1" w:line="240" w:lineRule="auto"/>
    </w:pPr>
    <w:rPr>
      <w:rFonts w:ascii="Arial" w:eastAsia="Arial Unicode MS" w:hAnsi="Arial" w:cs="Times New Roman"/>
      <w:sz w:val="20"/>
      <w:szCs w:val="20"/>
      <w:lang w:val="ro-RO" w:eastAsia="ro-RO"/>
    </w:rPr>
  </w:style>
  <w:style w:type="paragraph" w:customStyle="1" w:styleId="NormalIndent2">
    <w:name w:val="Normal Indent 2"/>
    <w:basedOn w:val="Normal"/>
    <w:uiPriority w:val="1"/>
    <w:qFormat/>
    <w:rsid w:val="00CA63E6"/>
    <w:pPr>
      <w:spacing w:after="0" w:line="240" w:lineRule="auto"/>
      <w:jc w:val="both"/>
    </w:pPr>
    <w:rPr>
      <w:rFonts w:ascii="Arial" w:eastAsia="Times New Roman" w:hAnsi="Arial" w:cs="Times New Roman"/>
      <w:szCs w:val="20"/>
      <w:lang w:val="en-GB"/>
    </w:rPr>
  </w:style>
  <w:style w:type="paragraph" w:customStyle="1" w:styleId="Application3">
    <w:name w:val="Application3"/>
    <w:basedOn w:val="Normal"/>
    <w:uiPriority w:val="1"/>
    <w:qFormat/>
    <w:rsid w:val="00CA63E6"/>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uiPriority w:val="1"/>
    <w:qFormat/>
    <w:rsid w:val="00CA63E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paragraph" w:customStyle="1" w:styleId="BodyText23">
    <w:name w:val="Body Text 23"/>
    <w:basedOn w:val="Normal"/>
    <w:uiPriority w:val="1"/>
    <w:qFormat/>
    <w:rsid w:val="00CA63E6"/>
    <w:pPr>
      <w:overflowPunct w:val="0"/>
      <w:autoSpaceDE w:val="0"/>
      <w:autoSpaceDN w:val="0"/>
      <w:adjustRightInd w:val="0"/>
      <w:spacing w:after="0" w:line="240" w:lineRule="auto"/>
      <w:jc w:val="both"/>
    </w:pPr>
    <w:rPr>
      <w:rFonts w:ascii="Times New Roman" w:eastAsia="Times New Roman" w:hAnsi="Times New Roman" w:cs="Times New Roman"/>
      <w:sz w:val="24"/>
      <w:szCs w:val="20"/>
      <w:lang w:val="en-GB" w:eastAsia="fr-FR"/>
    </w:rPr>
  </w:style>
  <w:style w:type="paragraph" w:customStyle="1" w:styleId="BodyText22">
    <w:name w:val="Body Text 22"/>
    <w:basedOn w:val="Normal"/>
    <w:uiPriority w:val="1"/>
    <w:qFormat/>
    <w:rsid w:val="00CA63E6"/>
    <w:pPr>
      <w:widowControl w:val="0"/>
      <w:spacing w:after="0" w:line="240" w:lineRule="auto"/>
      <w:jc w:val="both"/>
    </w:pPr>
    <w:rPr>
      <w:rFonts w:ascii="Times New Roman" w:eastAsia="Times New Roman" w:hAnsi="Times New Roman" w:cs="Times New Roman"/>
      <w:noProof/>
      <w:sz w:val="24"/>
      <w:szCs w:val="20"/>
      <w:lang w:eastAsia="ro-RO"/>
    </w:rPr>
  </w:style>
  <w:style w:type="paragraph" w:customStyle="1" w:styleId="AATXT">
    <w:name w:val="AATXT"/>
    <w:basedOn w:val="Normal"/>
    <w:uiPriority w:val="1"/>
    <w:qFormat/>
    <w:rsid w:val="00CA63E6"/>
    <w:pPr>
      <w:overflowPunct w:val="0"/>
      <w:autoSpaceDE w:val="0"/>
      <w:autoSpaceDN w:val="0"/>
      <w:adjustRightInd w:val="0"/>
      <w:spacing w:after="0" w:line="240" w:lineRule="auto"/>
      <w:ind w:left="567" w:right="2410"/>
    </w:pPr>
    <w:rPr>
      <w:rFonts w:ascii="Eurostile" w:eastAsia="Times New Roman" w:hAnsi="Eurostile" w:cs="Times New Roman"/>
      <w:sz w:val="20"/>
      <w:szCs w:val="20"/>
      <w:lang w:val="fr-FR"/>
    </w:rPr>
  </w:style>
  <w:style w:type="paragraph" w:customStyle="1" w:styleId="PEMET">
    <w:name w:val="PEMET"/>
    <w:basedOn w:val="AATXT"/>
    <w:uiPriority w:val="1"/>
    <w:qFormat/>
    <w:rsid w:val="00CA63E6"/>
    <w:rPr>
      <w:b/>
    </w:rPr>
  </w:style>
  <w:style w:type="paragraph" w:customStyle="1" w:styleId="Titreobjet">
    <w:name w:val="Titre objet"/>
    <w:basedOn w:val="Normal"/>
    <w:next w:val="Normal"/>
    <w:uiPriority w:val="39"/>
    <w:qFormat/>
    <w:rsid w:val="00CA63E6"/>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customStyle="1" w:styleId="BULLET">
    <w:name w:val="BULLET"/>
    <w:basedOn w:val="Normal"/>
    <w:uiPriority w:val="1"/>
    <w:qFormat/>
    <w:rsid w:val="00CA63E6"/>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Subtitle">
    <w:name w:val="Subtitle"/>
    <w:basedOn w:val="Normal"/>
    <w:next w:val="Normal"/>
    <w:link w:val="SubtitleChar"/>
    <w:qFormat/>
    <w:rsid w:val="00CA63E6"/>
    <w:pPr>
      <w:numPr>
        <w:ilvl w:val="1"/>
      </w:numPr>
    </w:pPr>
    <w:rPr>
      <w:rFonts w:ascii="Times New Roman" w:eastAsia="Times New Roman" w:hAnsi="Times New Roman" w:cs="Times New Roman"/>
      <w:b/>
      <w:bCs/>
      <w:smallCaps/>
      <w:noProof/>
      <w:sz w:val="24"/>
      <w:szCs w:val="24"/>
      <w:lang w:val="en-GB" w:eastAsia="x-none"/>
    </w:rPr>
  </w:style>
  <w:style w:type="character" w:customStyle="1" w:styleId="SubtitleChar1">
    <w:name w:val="Subtitle Char1"/>
    <w:basedOn w:val="DefaultParagraphFont"/>
    <w:rsid w:val="00CA63E6"/>
    <w:rPr>
      <w:rFonts w:asciiTheme="majorHAnsi" w:eastAsiaTheme="majorEastAsia" w:hAnsiTheme="majorHAnsi" w:cstheme="majorBidi"/>
      <w:i/>
      <w:iCs/>
      <w:color w:val="4F81BD" w:themeColor="accent1"/>
      <w:spacing w:val="15"/>
      <w:sz w:val="24"/>
      <w:szCs w:val="24"/>
    </w:rPr>
  </w:style>
  <w:style w:type="paragraph" w:customStyle="1" w:styleId="ChapterSubtitle">
    <w:name w:val="Chapter Subtitle"/>
    <w:basedOn w:val="Subtitle"/>
    <w:uiPriority w:val="1"/>
    <w:qFormat/>
    <w:rsid w:val="00CA63E6"/>
    <w:pPr>
      <w:keepNext/>
      <w:keepLines/>
      <w:numPr>
        <w:ilvl w:val="0"/>
      </w:numPr>
      <w:spacing w:before="60" w:after="120" w:line="340" w:lineRule="atLeast"/>
    </w:pPr>
    <w:rPr>
      <w:rFonts w:ascii="Arial" w:hAnsi="Arial"/>
      <w:i/>
      <w:iCs/>
      <w:spacing w:val="-16"/>
      <w:kern w:val="28"/>
      <w:sz w:val="32"/>
      <w:szCs w:val="20"/>
      <w:lang w:eastAsia="ro-RO"/>
    </w:rPr>
  </w:style>
  <w:style w:type="paragraph" w:customStyle="1" w:styleId="font6">
    <w:name w:val="font6"/>
    <w:basedOn w:val="Normal"/>
    <w:uiPriority w:val="1"/>
    <w:qFormat/>
    <w:rsid w:val="00CA63E6"/>
    <w:pPr>
      <w:spacing w:before="100" w:beforeAutospacing="1" w:after="100" w:afterAutospacing="1" w:line="240" w:lineRule="auto"/>
    </w:pPr>
    <w:rPr>
      <w:rFonts w:ascii="Times New Roman" w:eastAsia="Arial Unicode MS" w:hAnsi="Times New Roman" w:cs="Times New Roman"/>
      <w:b/>
      <w:bCs/>
      <w:sz w:val="20"/>
      <w:szCs w:val="20"/>
      <w:lang w:val="ro-RO" w:eastAsia="ro-RO"/>
    </w:rPr>
  </w:style>
  <w:style w:type="paragraph" w:customStyle="1" w:styleId="BodyTextIndent31">
    <w:name w:val="Body Text Indent 31"/>
    <w:basedOn w:val="Normal"/>
    <w:uiPriority w:val="1"/>
    <w:qFormat/>
    <w:rsid w:val="00CA63E6"/>
    <w:pPr>
      <w:widowControl w:val="0"/>
      <w:snapToGrid w:val="0"/>
      <w:spacing w:after="0" w:line="240" w:lineRule="auto"/>
      <w:ind w:left="1080" w:firstLine="720"/>
      <w:jc w:val="both"/>
    </w:pPr>
    <w:rPr>
      <w:rFonts w:ascii="Times New Roman" w:eastAsia="Times New Roman" w:hAnsi="Times New Roman" w:cs="Times New Roman"/>
      <w:sz w:val="32"/>
      <w:szCs w:val="20"/>
      <w:lang w:val="en-GB"/>
    </w:rPr>
  </w:style>
  <w:style w:type="paragraph" w:customStyle="1" w:styleId="xl26">
    <w:name w:val="xl26"/>
    <w:basedOn w:val="Normal"/>
    <w:uiPriority w:val="1"/>
    <w:qFormat/>
    <w:rsid w:val="00CA63E6"/>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uiPriority w:val="1"/>
    <w:qFormat/>
    <w:rsid w:val="00CA63E6"/>
    <w:pPr>
      <w:ind w:left="680" w:hanging="113"/>
    </w:pPr>
  </w:style>
  <w:style w:type="paragraph" w:customStyle="1" w:styleId="CharCharCharCharCharCharCharCharCharChar">
    <w:name w:val="Char Char Char Char Char Char Char Char Char Char"/>
    <w:basedOn w:val="Normal"/>
    <w:uiPriority w:val="1"/>
    <w:qFormat/>
    <w:rsid w:val="00CA63E6"/>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CA63E6"/>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CA63E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uiPriority w:val="1"/>
    <w:qFormat/>
    <w:rsid w:val="00CA63E6"/>
    <w:pPr>
      <w:spacing w:after="0" w:line="240" w:lineRule="auto"/>
    </w:pPr>
    <w:rPr>
      <w:rFonts w:ascii="Times New Roman" w:eastAsia="Times New Roman" w:hAnsi="Times New Roman" w:cs="Times New Roman"/>
      <w:sz w:val="24"/>
      <w:szCs w:val="24"/>
      <w:lang w:val="pl-PL" w:eastAsia="pl-PL"/>
    </w:rPr>
  </w:style>
  <w:style w:type="paragraph" w:customStyle="1" w:styleId="xl22">
    <w:name w:val="xl22"/>
    <w:basedOn w:val="Normal"/>
    <w:uiPriority w:val="1"/>
    <w:qFormat/>
    <w:rsid w:val="00CA63E6"/>
    <w:pPr>
      <w:spacing w:before="100" w:beforeAutospacing="1" w:after="100" w:afterAutospacing="1" w:line="240" w:lineRule="auto"/>
    </w:pPr>
    <w:rPr>
      <w:rFonts w:ascii="Arial" w:eastAsia="Arial Unicode MS" w:hAnsi="Arial" w:cs="Arial"/>
      <w:b/>
      <w:bCs/>
      <w:sz w:val="24"/>
      <w:szCs w:val="24"/>
      <w:lang w:val="ro-RO" w:eastAsia="ro-RO"/>
    </w:rPr>
  </w:style>
  <w:style w:type="paragraph" w:customStyle="1" w:styleId="Style156">
    <w:name w:val="Style156"/>
    <w:basedOn w:val="Normal"/>
    <w:uiPriority w:val="1"/>
    <w:qFormat/>
    <w:rsid w:val="00CA63E6"/>
    <w:pPr>
      <w:widowControl w:val="0"/>
      <w:autoSpaceDE w:val="0"/>
      <w:autoSpaceDN w:val="0"/>
      <w:adjustRightInd w:val="0"/>
      <w:spacing w:after="0" w:line="230" w:lineRule="exact"/>
    </w:pPr>
    <w:rPr>
      <w:rFonts w:ascii="Times New Roman" w:eastAsia="Times New Roman" w:hAnsi="Times New Roman" w:cs="Times New Roman"/>
      <w:sz w:val="24"/>
      <w:szCs w:val="24"/>
    </w:rPr>
  </w:style>
  <w:style w:type="paragraph" w:customStyle="1" w:styleId="Style164">
    <w:name w:val="Style164"/>
    <w:basedOn w:val="Normal"/>
    <w:uiPriority w:val="1"/>
    <w:qFormat/>
    <w:rsid w:val="00CA63E6"/>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Blockquote">
    <w:name w:val="Blockquote"/>
    <w:basedOn w:val="Normal"/>
    <w:uiPriority w:val="39"/>
    <w:qFormat/>
    <w:rsid w:val="00CA63E6"/>
    <w:pPr>
      <w:widowControl w:val="0"/>
      <w:snapToGrid w:val="0"/>
      <w:spacing w:before="100" w:after="100" w:line="240" w:lineRule="auto"/>
      <w:ind w:left="360" w:right="360"/>
    </w:pPr>
    <w:rPr>
      <w:rFonts w:ascii="Arial" w:eastAsia="Times New Roman" w:hAnsi="Arial" w:cs="Times New Roman"/>
      <w:sz w:val="18"/>
      <w:szCs w:val="20"/>
    </w:rPr>
  </w:style>
  <w:style w:type="paragraph" w:customStyle="1" w:styleId="SubTitle1">
    <w:name w:val="SubTitle 1"/>
    <w:basedOn w:val="Normal"/>
    <w:next w:val="Normal"/>
    <w:uiPriority w:val="39"/>
    <w:qFormat/>
    <w:rsid w:val="00CA63E6"/>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uiPriority w:val="1"/>
    <w:qFormat/>
    <w:rsid w:val="00CA63E6"/>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uiPriority w:val="1"/>
    <w:qFormat/>
    <w:rsid w:val="00CA63E6"/>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uiPriority w:val="1"/>
    <w:qFormat/>
    <w:rsid w:val="00CA63E6"/>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uiPriority w:val="1"/>
    <w:qFormat/>
    <w:rsid w:val="00CA63E6"/>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uiPriority w:val="1"/>
    <w:qFormat/>
    <w:rsid w:val="00CA63E6"/>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Heading1"/>
    <w:uiPriority w:val="1"/>
    <w:qFormat/>
    <w:rsid w:val="00CA63E6"/>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uiPriority w:val="1"/>
    <w:qFormat/>
    <w:rsid w:val="00CA63E6"/>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uiPriority w:val="1"/>
    <w:qFormat/>
    <w:rsid w:val="00CA63E6"/>
    <w:pPr>
      <w:spacing w:before="120"/>
      <w:jc w:val="center"/>
    </w:pPr>
    <w:rPr>
      <w:sz w:val="20"/>
    </w:rPr>
  </w:style>
  <w:style w:type="paragraph" w:customStyle="1" w:styleId="textcslovan">
    <w:name w:val="text císlovaný"/>
    <w:basedOn w:val="text"/>
    <w:uiPriority w:val="1"/>
    <w:qFormat/>
    <w:rsid w:val="00CA63E6"/>
    <w:pPr>
      <w:widowControl w:val="0"/>
      <w:spacing w:before="240" w:line="240" w:lineRule="atLeast"/>
      <w:ind w:left="567" w:hanging="567"/>
      <w:jc w:val="both"/>
    </w:pPr>
    <w:rPr>
      <w:rFonts w:ascii="Arial" w:hAnsi="Arial"/>
      <w:noProof w:val="0"/>
      <w:szCs w:val="20"/>
      <w:lang w:val="cs-CZ" w:eastAsia="fr-FR"/>
    </w:rPr>
  </w:style>
  <w:style w:type="paragraph" w:customStyle="1" w:styleId="Section">
    <w:name w:val="Section"/>
    <w:basedOn w:val="Volume"/>
    <w:uiPriority w:val="1"/>
    <w:qFormat/>
    <w:rsid w:val="00CA63E6"/>
    <w:pPr>
      <w:pageBreakBefore w:val="0"/>
      <w:spacing w:before="0"/>
    </w:pPr>
    <w:rPr>
      <w:sz w:val="32"/>
    </w:rPr>
  </w:style>
  <w:style w:type="paragraph" w:customStyle="1" w:styleId="Volume">
    <w:name w:val="Volume"/>
    <w:basedOn w:val="text"/>
    <w:next w:val="Section"/>
    <w:uiPriority w:val="1"/>
    <w:qFormat/>
    <w:rsid w:val="00CA63E6"/>
    <w:pPr>
      <w:pageBreakBefore/>
      <w:widowControl w:val="0"/>
      <w:spacing w:before="360" w:line="360" w:lineRule="atLeast"/>
      <w:jc w:val="center"/>
    </w:pPr>
    <w:rPr>
      <w:rFonts w:ascii="Arial" w:hAnsi="Arial"/>
      <w:b/>
      <w:noProof w:val="0"/>
      <w:sz w:val="36"/>
      <w:szCs w:val="20"/>
      <w:lang w:val="cs-CZ" w:eastAsia="fr-FR"/>
    </w:rPr>
  </w:style>
  <w:style w:type="paragraph" w:customStyle="1" w:styleId="HeaderArial">
    <w:name w:val="Header +Arial"/>
    <w:basedOn w:val="Header"/>
    <w:uiPriority w:val="1"/>
    <w:qFormat/>
    <w:rsid w:val="00CA63E6"/>
    <w:rPr>
      <w:rFonts w:ascii="Times New Roman" w:eastAsia="Times New Roman" w:hAnsi="Times New Roman"/>
      <w:b/>
      <w:sz w:val="24"/>
      <w:szCs w:val="24"/>
      <w:lang w:val="ro-RO" w:eastAsia="fr-FR"/>
    </w:rPr>
  </w:style>
  <w:style w:type="paragraph" w:customStyle="1" w:styleId="msolistparagraph0">
    <w:name w:val="msolistparagraph"/>
    <w:basedOn w:val="Normal"/>
    <w:uiPriority w:val="39"/>
    <w:qFormat/>
    <w:rsid w:val="00CA63E6"/>
    <w:pPr>
      <w:spacing w:after="0" w:line="240" w:lineRule="auto"/>
      <w:ind w:left="720"/>
    </w:pPr>
    <w:rPr>
      <w:rFonts w:ascii="Calibri" w:eastAsia="Times New Roman" w:hAnsi="Calibri" w:cs="Times New Roman"/>
      <w:lang w:val="ro-RO" w:eastAsia="ro-RO"/>
    </w:rPr>
  </w:style>
  <w:style w:type="paragraph" w:customStyle="1" w:styleId="List2">
    <w:name w:val="List2"/>
    <w:basedOn w:val="Normal"/>
    <w:uiPriority w:val="1"/>
    <w:qFormat/>
    <w:rsid w:val="00CA63E6"/>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SubTitle2">
    <w:name w:val="SubTitle 2"/>
    <w:basedOn w:val="Normal"/>
    <w:uiPriority w:val="39"/>
    <w:qFormat/>
    <w:rsid w:val="00CA63E6"/>
    <w:pPr>
      <w:spacing w:after="240" w:line="240" w:lineRule="auto"/>
      <w:jc w:val="center"/>
    </w:pPr>
    <w:rPr>
      <w:rFonts w:ascii="Times New Roman" w:eastAsia="Times New Roman" w:hAnsi="Times New Roman" w:cs="Times New Roman"/>
      <w:b/>
      <w:sz w:val="32"/>
      <w:szCs w:val="20"/>
      <w:lang w:val="ro-RO" w:eastAsia="fr-FR"/>
    </w:rPr>
  </w:style>
  <w:style w:type="paragraph" w:customStyle="1" w:styleId="xl65">
    <w:name w:val="xl65"/>
    <w:basedOn w:val="Normal"/>
    <w:uiPriority w:val="39"/>
    <w:qFormat/>
    <w:rsid w:val="00CA63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val="ro-RO" w:eastAsia="ro-RO"/>
    </w:rPr>
  </w:style>
  <w:style w:type="paragraph" w:customStyle="1" w:styleId="Style1">
    <w:name w:val="Style1"/>
    <w:basedOn w:val="Normal"/>
    <w:uiPriority w:val="39"/>
    <w:qFormat/>
    <w:rsid w:val="00CA63E6"/>
    <w:pPr>
      <w:spacing w:after="0" w:line="240" w:lineRule="auto"/>
      <w:jc w:val="center"/>
    </w:pPr>
    <w:rPr>
      <w:rFonts w:ascii="Times New Roman" w:eastAsia="Times New Roman" w:hAnsi="Times New Roman" w:cs="Times New Roman"/>
      <w:b/>
      <w:bCs/>
      <w:sz w:val="24"/>
      <w:szCs w:val="24"/>
      <w:lang w:val="ro-RO" w:eastAsia="ro-RO"/>
    </w:rPr>
  </w:style>
  <w:style w:type="paragraph" w:customStyle="1" w:styleId="Text2">
    <w:name w:val="Text 2"/>
    <w:basedOn w:val="Normal"/>
    <w:uiPriority w:val="39"/>
    <w:qFormat/>
    <w:rsid w:val="00CA63E6"/>
    <w:pPr>
      <w:tabs>
        <w:tab w:val="left" w:pos="2161"/>
      </w:tabs>
      <w:spacing w:after="240" w:line="240" w:lineRule="auto"/>
      <w:ind w:left="1202"/>
      <w:jc w:val="both"/>
    </w:pPr>
    <w:rPr>
      <w:rFonts w:ascii="Times New Roman" w:eastAsia="Times New Roman" w:hAnsi="Times New Roman" w:cs="Times New Roman"/>
      <w:sz w:val="24"/>
      <w:szCs w:val="20"/>
      <w:lang w:val="ro-RO" w:eastAsia="fr-FR"/>
    </w:rPr>
  </w:style>
  <w:style w:type="paragraph" w:customStyle="1" w:styleId="xl40">
    <w:name w:val="xl40"/>
    <w:basedOn w:val="Normal"/>
    <w:uiPriority w:val="39"/>
    <w:qFormat/>
    <w:rsid w:val="00CA63E6"/>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paragraph" w:customStyle="1" w:styleId="StilStil1Stnga">
    <w:name w:val="Stil Stil1 + Stânga"/>
    <w:basedOn w:val="Normal"/>
    <w:uiPriority w:val="39"/>
    <w:qFormat/>
    <w:rsid w:val="00CA63E6"/>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lang w:val="ro-RO"/>
    </w:rPr>
  </w:style>
  <w:style w:type="paragraph" w:customStyle="1" w:styleId="CaracterCharCharCharCharCaracter1">
    <w:name w:val="Caracter Char Char Char Char Caracter1"/>
    <w:basedOn w:val="Normal"/>
    <w:uiPriority w:val="39"/>
    <w:qFormat/>
    <w:rsid w:val="00CA63E6"/>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CA63E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CA63E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CA63E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M1">
    <w:name w:val="CM1"/>
    <w:basedOn w:val="Normal"/>
    <w:next w:val="Normal"/>
    <w:uiPriority w:val="99"/>
    <w:qFormat/>
    <w:rsid w:val="00CA63E6"/>
    <w:pPr>
      <w:autoSpaceDE w:val="0"/>
      <w:autoSpaceDN w:val="0"/>
      <w:adjustRightInd w:val="0"/>
      <w:spacing w:after="0" w:line="240" w:lineRule="auto"/>
    </w:pPr>
    <w:rPr>
      <w:rFonts w:ascii="EUAlbertina" w:eastAsia="Calibri" w:hAnsi="EUAlbertina" w:cs="Times New Roman"/>
      <w:sz w:val="24"/>
      <w:szCs w:val="24"/>
      <w:lang w:val="ro-RO"/>
    </w:rPr>
  </w:style>
  <w:style w:type="paragraph" w:customStyle="1" w:styleId="instruct">
    <w:name w:val="instruct"/>
    <w:basedOn w:val="Normal"/>
    <w:uiPriority w:val="1"/>
    <w:qFormat/>
    <w:rsid w:val="00CA63E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character" w:styleId="FootnoteReference">
    <w:name w:val="footnote reference"/>
    <w:aliases w:val="Footnote,Footnote symbol,Fussnota,ftref"/>
    <w:unhideWhenUsed/>
    <w:rsid w:val="00CA63E6"/>
    <w:rPr>
      <w:vertAlign w:val="superscript"/>
    </w:rPr>
  </w:style>
  <w:style w:type="character" w:styleId="CommentReference">
    <w:name w:val="annotation reference"/>
    <w:semiHidden/>
    <w:unhideWhenUsed/>
    <w:rsid w:val="00CA63E6"/>
    <w:rPr>
      <w:sz w:val="16"/>
      <w:szCs w:val="16"/>
    </w:rPr>
  </w:style>
  <w:style w:type="character" w:styleId="EndnoteReference">
    <w:name w:val="endnote reference"/>
    <w:uiPriority w:val="99"/>
    <w:semiHidden/>
    <w:unhideWhenUsed/>
    <w:rsid w:val="00CA63E6"/>
    <w:rPr>
      <w:vertAlign w:val="superscript"/>
    </w:rPr>
  </w:style>
  <w:style w:type="character" w:styleId="IntenseReference">
    <w:name w:val="Intense Reference"/>
    <w:uiPriority w:val="32"/>
    <w:qFormat/>
    <w:rsid w:val="00CA63E6"/>
    <w:rPr>
      <w:b/>
      <w:bCs/>
      <w:smallCaps/>
      <w:color w:val="C0504D"/>
      <w:spacing w:val="5"/>
      <w:u w:val="single"/>
    </w:rPr>
  </w:style>
  <w:style w:type="character" w:styleId="BookTitle">
    <w:name w:val="Book Title"/>
    <w:qFormat/>
    <w:rsid w:val="00CA63E6"/>
    <w:rPr>
      <w:b/>
      <w:bCs/>
      <w:smallCaps/>
      <w:spacing w:val="5"/>
    </w:rPr>
  </w:style>
  <w:style w:type="character" w:customStyle="1" w:styleId="Heading7Char1">
    <w:name w:val="Heading 7 Char1"/>
    <w:semiHidden/>
    <w:rsid w:val="00CA63E6"/>
    <w:rPr>
      <w:rFonts w:ascii="Cambria" w:eastAsia="Times New Roman" w:hAnsi="Cambria" w:cs="Times New Roman" w:hint="default"/>
      <w:i/>
      <w:iCs/>
      <w:color w:val="404040"/>
      <w:sz w:val="22"/>
      <w:szCs w:val="22"/>
      <w:lang w:val="ro-RO"/>
    </w:rPr>
  </w:style>
  <w:style w:type="character" w:customStyle="1" w:styleId="Heading8Char1">
    <w:name w:val="Heading 8 Char1"/>
    <w:semiHidden/>
    <w:rsid w:val="00CA63E6"/>
    <w:rPr>
      <w:rFonts w:ascii="Cambria" w:eastAsia="Times New Roman" w:hAnsi="Cambria" w:cs="Times New Roman" w:hint="default"/>
      <w:color w:val="404040"/>
      <w:lang w:val="ro-RO"/>
    </w:rPr>
  </w:style>
  <w:style w:type="character" w:customStyle="1" w:styleId="Heading9Char1">
    <w:name w:val="Heading 9 Char1"/>
    <w:semiHidden/>
    <w:rsid w:val="00CA63E6"/>
    <w:rPr>
      <w:rFonts w:ascii="Cambria" w:eastAsia="Times New Roman" w:hAnsi="Cambria" w:cs="Times New Roman" w:hint="default"/>
      <w:i/>
      <w:iCs/>
      <w:color w:val="404040"/>
      <w:lang w:val="ro-RO"/>
    </w:rPr>
  </w:style>
  <w:style w:type="paragraph" w:styleId="BalloonText">
    <w:name w:val="Balloon Text"/>
    <w:basedOn w:val="Normal"/>
    <w:link w:val="BalloonTextChar"/>
    <w:semiHidden/>
    <w:unhideWhenUsed/>
    <w:rsid w:val="00CA63E6"/>
    <w:pPr>
      <w:spacing w:after="0" w:line="240" w:lineRule="auto"/>
    </w:pPr>
    <w:rPr>
      <w:rFonts w:ascii="Tahoma" w:hAnsi="Tahoma" w:cs="Tahoma"/>
      <w:sz w:val="16"/>
      <w:szCs w:val="16"/>
      <w:lang w:val="x-none" w:eastAsia="x-none"/>
    </w:rPr>
  </w:style>
  <w:style w:type="character" w:customStyle="1" w:styleId="BalloonTextChar1">
    <w:name w:val="Balloon Text Char1"/>
    <w:basedOn w:val="DefaultParagraphFont"/>
    <w:semiHidden/>
    <w:rsid w:val="00CA63E6"/>
    <w:rPr>
      <w:rFonts w:ascii="Tahoma" w:hAnsi="Tahoma" w:cs="Tahoma"/>
      <w:sz w:val="16"/>
      <w:szCs w:val="16"/>
    </w:rPr>
  </w:style>
  <w:style w:type="paragraph" w:styleId="CommentSubject">
    <w:name w:val="annotation subject"/>
    <w:basedOn w:val="CommentText"/>
    <w:next w:val="CommentText"/>
    <w:link w:val="CommentSubjectChar"/>
    <w:semiHidden/>
    <w:unhideWhenUsed/>
    <w:rsid w:val="00CA63E6"/>
    <w:rPr>
      <w:b/>
      <w:bCs/>
    </w:rPr>
  </w:style>
  <w:style w:type="character" w:customStyle="1" w:styleId="CommentSubjectChar1">
    <w:name w:val="Comment Subject Char1"/>
    <w:basedOn w:val="CommentTextChar1"/>
    <w:semiHidden/>
    <w:rsid w:val="00CA63E6"/>
    <w:rPr>
      <w:b/>
      <w:bCs/>
      <w:sz w:val="20"/>
      <w:szCs w:val="20"/>
    </w:rPr>
  </w:style>
  <w:style w:type="paragraph" w:styleId="EndnoteText">
    <w:name w:val="endnote text"/>
    <w:basedOn w:val="Normal"/>
    <w:link w:val="EndnoteTextChar"/>
    <w:uiPriority w:val="99"/>
    <w:semiHidden/>
    <w:unhideWhenUsed/>
    <w:rsid w:val="00CA63E6"/>
    <w:pPr>
      <w:spacing w:after="0" w:line="240" w:lineRule="auto"/>
    </w:pPr>
    <w:rPr>
      <w:rFonts w:ascii="Times New Roman" w:eastAsia="Times New Roman" w:hAnsi="Times New Roman" w:cs="Times New Roman"/>
      <w:lang w:eastAsia="x-none"/>
    </w:rPr>
  </w:style>
  <w:style w:type="character" w:customStyle="1" w:styleId="EndnoteTextChar1">
    <w:name w:val="Endnote Text Char1"/>
    <w:basedOn w:val="DefaultParagraphFont"/>
    <w:uiPriority w:val="99"/>
    <w:semiHidden/>
    <w:rsid w:val="00CA63E6"/>
    <w:rPr>
      <w:sz w:val="20"/>
      <w:szCs w:val="20"/>
    </w:rPr>
  </w:style>
  <w:style w:type="paragraph" w:styleId="Title">
    <w:name w:val="Title"/>
    <w:basedOn w:val="Normal"/>
    <w:next w:val="Normal"/>
    <w:link w:val="TitleChar"/>
    <w:qFormat/>
    <w:rsid w:val="00CA63E6"/>
    <w:pPr>
      <w:pBdr>
        <w:bottom w:val="single" w:sz="8" w:space="4" w:color="4F81BD" w:themeColor="accent1"/>
      </w:pBdr>
      <w:spacing w:after="300" w:line="240" w:lineRule="auto"/>
      <w:contextualSpacing/>
    </w:pPr>
    <w:rPr>
      <w:rFonts w:ascii="Times New Roman" w:eastAsia="Times New Roman" w:hAnsi="Times New Roman" w:cs="Times New Roman"/>
      <w:b/>
      <w:bCs/>
      <w:sz w:val="24"/>
      <w:lang w:val="fr-FR" w:eastAsia="fr-FR"/>
    </w:rPr>
  </w:style>
  <w:style w:type="character" w:customStyle="1" w:styleId="TitleChar1">
    <w:name w:val="Title Char1"/>
    <w:basedOn w:val="DefaultParagraphFont"/>
    <w:rsid w:val="00CA63E6"/>
    <w:rPr>
      <w:rFonts w:asciiTheme="majorHAnsi" w:eastAsiaTheme="majorEastAsia" w:hAnsiTheme="majorHAnsi" w:cstheme="majorBidi"/>
      <w:color w:val="17365D" w:themeColor="text2" w:themeShade="BF"/>
      <w:spacing w:val="5"/>
      <w:kern w:val="28"/>
      <w:sz w:val="52"/>
      <w:szCs w:val="52"/>
    </w:rPr>
  </w:style>
  <w:style w:type="paragraph" w:styleId="BodyTextIndent">
    <w:name w:val="Body Text Indent"/>
    <w:basedOn w:val="Normal"/>
    <w:link w:val="BodyTextIndentChar"/>
    <w:semiHidden/>
    <w:unhideWhenUsed/>
    <w:rsid w:val="00CA63E6"/>
    <w:pPr>
      <w:spacing w:after="120"/>
      <w:ind w:left="283"/>
    </w:pPr>
    <w:rPr>
      <w:rFonts w:ascii="Arial" w:eastAsia="Times New Roman" w:hAnsi="Arial" w:cs="Arial"/>
      <w:sz w:val="28"/>
      <w:szCs w:val="28"/>
      <w:lang w:val="x-none" w:eastAsia="x-none"/>
    </w:rPr>
  </w:style>
  <w:style w:type="character" w:customStyle="1" w:styleId="BodyTextIndentChar1">
    <w:name w:val="Body Text Indent Char1"/>
    <w:basedOn w:val="DefaultParagraphFont"/>
    <w:semiHidden/>
    <w:rsid w:val="00CA63E6"/>
  </w:style>
  <w:style w:type="paragraph" w:styleId="BodyTextFirstIndent">
    <w:name w:val="Body Text First Indent"/>
    <w:basedOn w:val="BodyText"/>
    <w:link w:val="BodyTextFirstIndentChar"/>
    <w:semiHidden/>
    <w:unhideWhenUsed/>
    <w:rsid w:val="00CA63E6"/>
    <w:pPr>
      <w:spacing w:after="200"/>
      <w:ind w:firstLine="360"/>
    </w:pPr>
    <w:rPr>
      <w:rFonts w:ascii="Arial" w:eastAsia="Times New Roman" w:hAnsi="Arial" w:cs="Arial"/>
      <w:sz w:val="28"/>
      <w:szCs w:val="28"/>
      <w:lang w:val="x-none" w:eastAsia="x-none"/>
    </w:rPr>
  </w:style>
  <w:style w:type="character" w:customStyle="1" w:styleId="BodyTextFirstIndentChar1">
    <w:name w:val="Body Text First Indent Char1"/>
    <w:basedOn w:val="BodyTextChar1"/>
    <w:semiHidden/>
    <w:rsid w:val="00CA63E6"/>
  </w:style>
  <w:style w:type="paragraph" w:styleId="NoteHeading">
    <w:name w:val="Note Heading"/>
    <w:basedOn w:val="Normal"/>
    <w:next w:val="Normal"/>
    <w:link w:val="NoteHeadingChar"/>
    <w:semiHidden/>
    <w:unhideWhenUsed/>
    <w:rsid w:val="00CA63E6"/>
    <w:pPr>
      <w:spacing w:after="0" w:line="240" w:lineRule="auto"/>
    </w:pPr>
    <w:rPr>
      <w:rFonts w:ascii="Times New Roman" w:eastAsia="Times New Roman" w:hAnsi="Times New Roman" w:cs="Times New Roman"/>
      <w:lang w:val="x-none" w:eastAsia="x-none"/>
    </w:rPr>
  </w:style>
  <w:style w:type="character" w:customStyle="1" w:styleId="NoteHeadingChar1">
    <w:name w:val="Note Heading Char1"/>
    <w:basedOn w:val="DefaultParagraphFont"/>
    <w:semiHidden/>
    <w:rsid w:val="00CA63E6"/>
  </w:style>
  <w:style w:type="paragraph" w:styleId="BodyText2">
    <w:name w:val="Body Text 2"/>
    <w:basedOn w:val="Normal"/>
    <w:link w:val="BodyText2Char"/>
    <w:semiHidden/>
    <w:unhideWhenUsed/>
    <w:rsid w:val="00CA63E6"/>
    <w:pPr>
      <w:spacing w:after="120" w:line="480" w:lineRule="auto"/>
    </w:pPr>
    <w:rPr>
      <w:rFonts w:ascii="Arial" w:eastAsia="Times New Roman" w:hAnsi="Arial" w:cs="Arial"/>
      <w:sz w:val="28"/>
      <w:szCs w:val="28"/>
      <w:lang w:val="x-none" w:eastAsia="x-none"/>
    </w:rPr>
  </w:style>
  <w:style w:type="character" w:customStyle="1" w:styleId="BodyText2Char1">
    <w:name w:val="Body Text 2 Char1"/>
    <w:basedOn w:val="DefaultParagraphFont"/>
    <w:semiHidden/>
    <w:rsid w:val="00CA63E6"/>
  </w:style>
  <w:style w:type="paragraph" w:styleId="BodyText3">
    <w:name w:val="Body Text 3"/>
    <w:basedOn w:val="Normal"/>
    <w:link w:val="BodyText3Char"/>
    <w:semiHidden/>
    <w:unhideWhenUsed/>
    <w:rsid w:val="00CA63E6"/>
    <w:pPr>
      <w:spacing w:after="120"/>
    </w:pPr>
    <w:rPr>
      <w:rFonts w:ascii="Arial" w:eastAsia="Times New Roman" w:hAnsi="Arial" w:cs="Arial"/>
      <w:sz w:val="16"/>
      <w:szCs w:val="16"/>
      <w:lang w:val="x-none" w:eastAsia="x-none"/>
    </w:rPr>
  </w:style>
  <w:style w:type="character" w:customStyle="1" w:styleId="BodyText3Char1">
    <w:name w:val="Body Text 3 Char1"/>
    <w:basedOn w:val="DefaultParagraphFont"/>
    <w:semiHidden/>
    <w:rsid w:val="00CA63E6"/>
    <w:rPr>
      <w:sz w:val="16"/>
      <w:szCs w:val="16"/>
    </w:rPr>
  </w:style>
  <w:style w:type="paragraph" w:styleId="BodyTextIndent3">
    <w:name w:val="Body Text Indent 3"/>
    <w:basedOn w:val="Normal"/>
    <w:link w:val="BodyTextIndent3Char"/>
    <w:semiHidden/>
    <w:unhideWhenUsed/>
    <w:rsid w:val="00CA63E6"/>
    <w:pPr>
      <w:spacing w:after="120"/>
      <w:ind w:left="283"/>
    </w:pPr>
    <w:rPr>
      <w:rFonts w:ascii="Arial" w:eastAsia="Times New Roman" w:hAnsi="Arial" w:cs="Arial"/>
      <w:sz w:val="16"/>
      <w:szCs w:val="16"/>
      <w:lang w:val="x-none" w:eastAsia="x-none"/>
    </w:rPr>
  </w:style>
  <w:style w:type="character" w:customStyle="1" w:styleId="BodyTextIndent3Char1">
    <w:name w:val="Body Text Indent 3 Char1"/>
    <w:basedOn w:val="DefaultParagraphFont"/>
    <w:semiHidden/>
    <w:rsid w:val="00CA63E6"/>
    <w:rPr>
      <w:sz w:val="16"/>
      <w:szCs w:val="16"/>
    </w:rPr>
  </w:style>
  <w:style w:type="paragraph" w:styleId="DocumentMap">
    <w:name w:val="Document Map"/>
    <w:basedOn w:val="Normal"/>
    <w:link w:val="DocumentMapChar"/>
    <w:semiHidden/>
    <w:unhideWhenUsed/>
    <w:rsid w:val="00CA63E6"/>
    <w:pPr>
      <w:spacing w:after="0" w:line="240" w:lineRule="auto"/>
    </w:pPr>
    <w:rPr>
      <w:rFonts w:ascii="Tahoma" w:eastAsia="Times New Roman" w:hAnsi="Tahoma" w:cs="Tahoma"/>
      <w:lang w:val="x-none" w:eastAsia="x-none"/>
    </w:rPr>
  </w:style>
  <w:style w:type="character" w:customStyle="1" w:styleId="DocumentMapChar1">
    <w:name w:val="Document Map Char1"/>
    <w:basedOn w:val="DefaultParagraphFont"/>
    <w:semiHidden/>
    <w:rsid w:val="00CA63E6"/>
    <w:rPr>
      <w:rFonts w:ascii="Tahoma" w:hAnsi="Tahoma" w:cs="Tahoma"/>
      <w:sz w:val="16"/>
      <w:szCs w:val="16"/>
    </w:rPr>
  </w:style>
  <w:style w:type="paragraph" w:styleId="PlainText">
    <w:name w:val="Plain Text"/>
    <w:basedOn w:val="Normal"/>
    <w:link w:val="PlainTextChar"/>
    <w:uiPriority w:val="99"/>
    <w:semiHidden/>
    <w:unhideWhenUsed/>
    <w:rsid w:val="00CA63E6"/>
    <w:pPr>
      <w:spacing w:after="0" w:line="240" w:lineRule="auto"/>
    </w:pPr>
    <w:rPr>
      <w:rFonts w:ascii="Consolas" w:hAnsi="Consolas"/>
      <w:sz w:val="21"/>
      <w:szCs w:val="21"/>
      <w:lang w:eastAsia="x-none"/>
    </w:rPr>
  </w:style>
  <w:style w:type="character" w:customStyle="1" w:styleId="PlainTextChar1">
    <w:name w:val="Plain Text Char1"/>
    <w:basedOn w:val="DefaultParagraphFont"/>
    <w:uiPriority w:val="99"/>
    <w:semiHidden/>
    <w:rsid w:val="00CA63E6"/>
    <w:rPr>
      <w:rFonts w:ascii="Consolas" w:hAnsi="Consolas"/>
      <w:sz w:val="21"/>
      <w:szCs w:val="21"/>
    </w:rPr>
  </w:style>
  <w:style w:type="character" w:customStyle="1" w:styleId="tpa1">
    <w:name w:val="tpa1"/>
    <w:basedOn w:val="DefaultParagraphFont"/>
    <w:rsid w:val="00CA63E6"/>
  </w:style>
  <w:style w:type="character" w:customStyle="1" w:styleId="tli1">
    <w:name w:val="tli1"/>
    <w:basedOn w:val="DefaultParagraphFont"/>
    <w:rsid w:val="00CA63E6"/>
  </w:style>
  <w:style w:type="character" w:customStyle="1" w:styleId="text10">
    <w:name w:val="text1"/>
    <w:basedOn w:val="DefaultParagraphFont"/>
    <w:rsid w:val="00CA63E6"/>
  </w:style>
  <w:style w:type="character" w:customStyle="1" w:styleId="pt1">
    <w:name w:val="pt1"/>
    <w:rsid w:val="00CA63E6"/>
    <w:rPr>
      <w:b/>
      <w:bCs/>
      <w:color w:val="8F0000"/>
    </w:rPr>
  </w:style>
  <w:style w:type="character" w:customStyle="1" w:styleId="tpt1">
    <w:name w:val="tpt1"/>
    <w:basedOn w:val="DefaultParagraphFont"/>
    <w:rsid w:val="00CA63E6"/>
  </w:style>
  <w:style w:type="character" w:customStyle="1" w:styleId="al1">
    <w:name w:val="al1"/>
    <w:rsid w:val="00CA63E6"/>
    <w:rPr>
      <w:b/>
      <w:bCs/>
      <w:color w:val="008F00"/>
    </w:rPr>
  </w:style>
  <w:style w:type="character" w:customStyle="1" w:styleId="tal1">
    <w:name w:val="tal1"/>
    <w:basedOn w:val="DefaultParagraphFont"/>
    <w:rsid w:val="00CA63E6"/>
  </w:style>
  <w:style w:type="character" w:customStyle="1" w:styleId="do1">
    <w:name w:val="do1"/>
    <w:rsid w:val="00CA63E6"/>
    <w:rPr>
      <w:b/>
      <w:bCs/>
      <w:sz w:val="26"/>
      <w:szCs w:val="26"/>
    </w:rPr>
  </w:style>
  <w:style w:type="character" w:customStyle="1" w:styleId="def">
    <w:name w:val="def"/>
    <w:basedOn w:val="DefaultParagraphFont"/>
    <w:rsid w:val="00CA63E6"/>
  </w:style>
  <w:style w:type="character" w:customStyle="1" w:styleId="titlupag">
    <w:name w:val="titlu_pag"/>
    <w:basedOn w:val="DefaultParagraphFont"/>
    <w:rsid w:val="00CA63E6"/>
  </w:style>
  <w:style w:type="character" w:customStyle="1" w:styleId="ar1">
    <w:name w:val="ar1"/>
    <w:rsid w:val="00CA63E6"/>
    <w:rPr>
      <w:b/>
      <w:bCs/>
      <w:color w:val="0000AF"/>
      <w:sz w:val="22"/>
      <w:szCs w:val="22"/>
    </w:rPr>
  </w:style>
  <w:style w:type="paragraph" w:styleId="z-TopofForm">
    <w:name w:val="HTML Top of Form"/>
    <w:basedOn w:val="Normal"/>
    <w:next w:val="Normal"/>
    <w:link w:val="z-TopofFormChar"/>
    <w:hidden/>
    <w:uiPriority w:val="99"/>
    <w:semiHidden/>
    <w:unhideWhenUsed/>
    <w:rsid w:val="00CA63E6"/>
    <w:pPr>
      <w:pBdr>
        <w:bottom w:val="single" w:sz="6" w:space="1" w:color="auto"/>
      </w:pBdr>
      <w:spacing w:after="0"/>
      <w:jc w:val="center"/>
    </w:pPr>
    <w:rPr>
      <w:rFonts w:ascii="Arial" w:eastAsia="Calibri" w:hAnsi="Arial" w:cs="Arial"/>
      <w:vanish/>
      <w:sz w:val="16"/>
      <w:szCs w:val="16"/>
      <w:lang w:val="ro-RO"/>
    </w:rPr>
  </w:style>
  <w:style w:type="character" w:customStyle="1" w:styleId="z-TopofFormChar">
    <w:name w:val="z-Top of Form Char"/>
    <w:basedOn w:val="DefaultParagraphFont"/>
    <w:link w:val="z-TopofForm"/>
    <w:uiPriority w:val="99"/>
    <w:semiHidden/>
    <w:rsid w:val="00CA63E6"/>
    <w:rPr>
      <w:rFonts w:ascii="Arial" w:eastAsia="Calibri" w:hAnsi="Arial" w:cs="Arial"/>
      <w:vanish/>
      <w:sz w:val="16"/>
      <w:szCs w:val="16"/>
      <w:lang w:val="ro-RO"/>
    </w:rPr>
  </w:style>
  <w:style w:type="paragraph" w:styleId="z-BottomofForm">
    <w:name w:val="HTML Bottom of Form"/>
    <w:basedOn w:val="Normal"/>
    <w:next w:val="Normal"/>
    <w:link w:val="z-BottomofFormChar"/>
    <w:hidden/>
    <w:uiPriority w:val="99"/>
    <w:semiHidden/>
    <w:unhideWhenUsed/>
    <w:rsid w:val="00CA63E6"/>
    <w:pPr>
      <w:pBdr>
        <w:top w:val="single" w:sz="6" w:space="1" w:color="auto"/>
      </w:pBdr>
      <w:spacing w:after="0"/>
      <w:jc w:val="center"/>
    </w:pPr>
    <w:rPr>
      <w:rFonts w:ascii="Arial" w:eastAsia="Calibri" w:hAnsi="Arial" w:cs="Arial"/>
      <w:vanish/>
      <w:sz w:val="16"/>
      <w:szCs w:val="16"/>
      <w:lang w:val="ro-RO"/>
    </w:rPr>
  </w:style>
  <w:style w:type="character" w:customStyle="1" w:styleId="z-BottomofFormChar">
    <w:name w:val="z-Bottom of Form Char"/>
    <w:basedOn w:val="DefaultParagraphFont"/>
    <w:link w:val="z-BottomofForm"/>
    <w:uiPriority w:val="99"/>
    <w:semiHidden/>
    <w:rsid w:val="00CA63E6"/>
    <w:rPr>
      <w:rFonts w:ascii="Arial" w:eastAsia="Calibri" w:hAnsi="Arial" w:cs="Arial"/>
      <w:vanish/>
      <w:sz w:val="16"/>
      <w:szCs w:val="16"/>
      <w:lang w:val="ro-RO"/>
    </w:rPr>
  </w:style>
  <w:style w:type="character" w:customStyle="1" w:styleId="li1">
    <w:name w:val="li1"/>
    <w:rsid w:val="00CA63E6"/>
    <w:rPr>
      <w:b/>
      <w:bCs/>
      <w:color w:val="8F0000"/>
    </w:rPr>
  </w:style>
  <w:style w:type="character" w:customStyle="1" w:styleId="tsp1">
    <w:name w:val="tsp1"/>
    <w:basedOn w:val="DefaultParagraphFont"/>
    <w:rsid w:val="00CA63E6"/>
  </w:style>
  <w:style w:type="character" w:customStyle="1" w:styleId="tax1">
    <w:name w:val="tax1"/>
    <w:rsid w:val="00CA63E6"/>
    <w:rPr>
      <w:b/>
      <w:bCs/>
      <w:sz w:val="26"/>
      <w:szCs w:val="26"/>
    </w:rPr>
  </w:style>
  <w:style w:type="character" w:customStyle="1" w:styleId="tca1">
    <w:name w:val="tca1"/>
    <w:rsid w:val="00CA63E6"/>
    <w:rPr>
      <w:b/>
      <w:bCs/>
      <w:sz w:val="24"/>
      <w:szCs w:val="24"/>
    </w:rPr>
  </w:style>
  <w:style w:type="paragraph" w:styleId="BodyTextIndent2">
    <w:name w:val="Body Text Indent 2"/>
    <w:basedOn w:val="Normal"/>
    <w:link w:val="BodyTextIndent2Char"/>
    <w:semiHidden/>
    <w:unhideWhenUsed/>
    <w:rsid w:val="00CA63E6"/>
    <w:pPr>
      <w:spacing w:after="120" w:line="480" w:lineRule="auto"/>
      <w:ind w:left="283"/>
    </w:pPr>
    <w:rPr>
      <w:rFonts w:ascii="Times New Roman" w:eastAsia="Times New Roman" w:hAnsi="Times New Roman" w:cs="Times New Roman"/>
      <w:lang w:val="x-none" w:eastAsia="x-none"/>
    </w:rPr>
  </w:style>
  <w:style w:type="character" w:customStyle="1" w:styleId="BodyTextIndent2Char1">
    <w:name w:val="Body Text Indent 2 Char1"/>
    <w:basedOn w:val="DefaultParagraphFont"/>
    <w:semiHidden/>
    <w:rsid w:val="00CA63E6"/>
  </w:style>
  <w:style w:type="character" w:customStyle="1" w:styleId="Char11">
    <w:name w:val="Char11"/>
    <w:rsid w:val="00CA63E6"/>
    <w:rPr>
      <w:sz w:val="24"/>
      <w:szCs w:val="24"/>
      <w:lang w:val="ro-RO"/>
    </w:rPr>
  </w:style>
  <w:style w:type="character" w:customStyle="1" w:styleId="FontStyle505">
    <w:name w:val="Font Style505"/>
    <w:rsid w:val="00CA63E6"/>
    <w:rPr>
      <w:rFonts w:ascii="Times New Roman" w:hAnsi="Times New Roman" w:cs="Times New Roman" w:hint="default"/>
      <w:sz w:val="20"/>
      <w:szCs w:val="20"/>
    </w:rPr>
  </w:style>
  <w:style w:type="character" w:customStyle="1" w:styleId="FontStyle509">
    <w:name w:val="Font Style509"/>
    <w:rsid w:val="00CA63E6"/>
    <w:rPr>
      <w:rFonts w:ascii="Times New Roman" w:hAnsi="Times New Roman" w:cs="Times New Roman" w:hint="default"/>
      <w:b/>
      <w:bCs/>
      <w:sz w:val="20"/>
      <w:szCs w:val="20"/>
    </w:rPr>
  </w:style>
  <w:style w:type="character" w:customStyle="1" w:styleId="tsi1">
    <w:name w:val="tsi1"/>
    <w:rsid w:val="00CA63E6"/>
    <w:rPr>
      <w:b/>
      <w:bCs/>
      <w:sz w:val="24"/>
      <w:szCs w:val="24"/>
    </w:rPr>
  </w:style>
  <w:style w:type="character" w:customStyle="1" w:styleId="titre1">
    <w:name w:val="titre1"/>
    <w:basedOn w:val="DefaultParagraphFont"/>
    <w:rsid w:val="00CA63E6"/>
  </w:style>
  <w:style w:type="character" w:customStyle="1" w:styleId="CharChar12">
    <w:name w:val="Char Char12"/>
    <w:rsid w:val="00CA63E6"/>
    <w:rPr>
      <w:rFonts w:ascii="Times New Roman" w:eastAsia="Times New Roman" w:hAnsi="Times New Roman" w:cs="Times New Roman" w:hint="default"/>
      <w:b/>
      <w:bCs w:val="0"/>
      <w:sz w:val="20"/>
      <w:szCs w:val="20"/>
      <w:u w:val="single"/>
      <w:lang w:val="fr-FR" w:eastAsia="fr-FR"/>
    </w:rPr>
  </w:style>
  <w:style w:type="character" w:customStyle="1" w:styleId="CharChar14">
    <w:name w:val="Char Char14"/>
    <w:rsid w:val="00CA63E6"/>
    <w:rPr>
      <w:rFonts w:ascii="Times New Roman" w:eastAsia="Times New Roman" w:hAnsi="Times New Roman" w:cs="Times New Roman" w:hint="default"/>
      <w:sz w:val="24"/>
      <w:szCs w:val="24"/>
      <w:lang w:val="fr-FR" w:eastAsia="fr-FR"/>
    </w:rPr>
  </w:style>
  <w:style w:type="character" w:customStyle="1" w:styleId="CharChar141">
    <w:name w:val="Char Char141"/>
    <w:locked/>
    <w:rsid w:val="00CA63E6"/>
    <w:rPr>
      <w:sz w:val="24"/>
      <w:szCs w:val="24"/>
      <w:lang w:val="fr-FR" w:eastAsia="fr-FR" w:bidi="ar-SA"/>
    </w:rPr>
  </w:style>
  <w:style w:type="character" w:customStyle="1" w:styleId="arbore1">
    <w:name w:val="arbore1"/>
    <w:rsid w:val="00CA63E6"/>
    <w:rPr>
      <w:rFonts w:ascii="Arial" w:hAnsi="Arial" w:cs="Arial" w:hint="default"/>
      <w:strike w:val="0"/>
      <w:dstrike w:val="0"/>
      <w:color w:val="224870"/>
      <w:sz w:val="16"/>
      <w:szCs w:val="16"/>
      <w:u w:val="none"/>
      <w:effect w:val="none"/>
    </w:rPr>
  </w:style>
  <w:style w:type="character" w:customStyle="1" w:styleId="label1">
    <w:name w:val="label1"/>
    <w:rsid w:val="00CA63E6"/>
    <w:rPr>
      <w:b/>
      <w:bCs/>
      <w:vanish/>
      <w:webHidden w:val="0"/>
      <w:color w:val="FFFFFF"/>
      <w:sz w:val="18"/>
      <w:szCs w:val="18"/>
      <w:vertAlign w:val="baseline"/>
      <w:specVanish/>
    </w:rPr>
  </w:style>
  <w:style w:type="character" w:customStyle="1" w:styleId="InternetLink">
    <w:name w:val="Internet Link"/>
    <w:rsid w:val="00CA63E6"/>
    <w:rPr>
      <w:color w:val="0000FF"/>
      <w:u w:val="single"/>
    </w:rPr>
  </w:style>
  <w:style w:type="character" w:customStyle="1" w:styleId="Fontdeparagrafimplicit">
    <w:name w:val="Font de paragraf implicit"/>
    <w:rsid w:val="00CA63E6"/>
  </w:style>
  <w:style w:type="character" w:customStyle="1" w:styleId="sp1">
    <w:name w:val="sp1"/>
    <w:rsid w:val="00CA63E6"/>
    <w:rPr>
      <w:b/>
      <w:bCs/>
      <w:color w:val="8F0000"/>
    </w:rPr>
  </w:style>
  <w:style w:type="character" w:customStyle="1" w:styleId="Fontdeparagrafimplicit1">
    <w:name w:val="Font de paragraf implicit1"/>
    <w:rsid w:val="00CA63E6"/>
  </w:style>
  <w:style w:type="table" w:styleId="TableGrid">
    <w:name w:val="Table Grid"/>
    <w:basedOn w:val="TableNormal"/>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CA63E6"/>
    <w:pPr>
      <w:spacing w:after="0" w:line="240" w:lineRule="auto"/>
    </w:pPr>
    <w:rPr>
      <w:rFonts w:ascii="Times New Roman" w:eastAsia="Times New Roman" w:hAnsi="Times New Roman" w:cs="Times New Roman"/>
      <w:sz w:val="20"/>
      <w:szCs w:val="20"/>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CA63E6"/>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CA63E6"/>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CA63E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CA63E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CA63E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sid w:val="00CA63E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CA63E6"/>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CA63E6"/>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CA63E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CA63E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rsid w:val="00CA63E6"/>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59"/>
    <w:rsid w:val="00CA63E6"/>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rsid w:val="00CA63E6"/>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59"/>
    <w:rsid w:val="00CA63E6"/>
    <w:pPr>
      <w:spacing w:after="0" w:line="240" w:lineRule="auto"/>
    </w:pPr>
    <w:rPr>
      <w:rFonts w:ascii="Calibri" w:eastAsia="Calibri" w:hAnsi="Calibri" w:cs="Times New Roman"/>
      <w:sz w:val="20"/>
      <w:szCs w:val="20"/>
      <w:lang w:val="ro-RO"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
    <w:name w:val="Grid Table 1 Light - Accent 511"/>
    <w:basedOn w:val="TableNormal"/>
    <w:uiPriority w:val="46"/>
    <w:rsid w:val="00CA63E6"/>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Guidelines3">
    <w:name w:val="Guidelines 3"/>
    <w:basedOn w:val="Text2"/>
    <w:uiPriority w:val="39"/>
    <w:qFormat/>
    <w:rsid w:val="00CA63E6"/>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character" w:styleId="Emphasis">
    <w:name w:val="Emphasis"/>
    <w:basedOn w:val="DefaultParagraphFont"/>
    <w:uiPriority w:val="20"/>
    <w:qFormat/>
    <w:rsid w:val="00CA63E6"/>
    <w:rPr>
      <w:i/>
      <w:iCs/>
    </w:rPr>
  </w:style>
  <w:style w:type="character" w:styleId="Strong">
    <w:name w:val="Strong"/>
    <w:basedOn w:val="DefaultParagraphFont"/>
    <w:uiPriority w:val="22"/>
    <w:qFormat/>
    <w:rsid w:val="00CA63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39"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6591A"/>
    <w:pPr>
      <w:keepNext/>
      <w:keepLines/>
      <w:spacing w:before="480" w:after="0"/>
      <w:outlineLvl w:val="0"/>
    </w:pPr>
    <w:rPr>
      <w:rFonts w:ascii="Cambria" w:eastAsia="Times New Roman" w:hAnsi="Cambria" w:cs="Times New Roman"/>
      <w:b/>
      <w:bCs/>
      <w:color w:val="365F91"/>
      <w:sz w:val="28"/>
      <w:szCs w:val="28"/>
      <w:lang w:val="ro-RO"/>
    </w:rPr>
  </w:style>
  <w:style w:type="paragraph" w:styleId="Heading2">
    <w:name w:val="heading 2"/>
    <w:basedOn w:val="Normal"/>
    <w:next w:val="Normal"/>
    <w:link w:val="Heading2Char"/>
    <w:semiHidden/>
    <w:unhideWhenUsed/>
    <w:qFormat/>
    <w:rsid w:val="00CA63E6"/>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Heading3">
    <w:name w:val="heading 3"/>
    <w:aliases w:val="Caracter"/>
    <w:basedOn w:val="Normal"/>
    <w:next w:val="Normal"/>
    <w:link w:val="Heading3Char"/>
    <w:semiHidden/>
    <w:unhideWhenUsed/>
    <w:qFormat/>
    <w:rsid w:val="00CA63E6"/>
    <w:pPr>
      <w:keepNext/>
      <w:keepLines/>
      <w:spacing w:before="200" w:after="0"/>
      <w:outlineLvl w:val="2"/>
    </w:pPr>
    <w:rPr>
      <w:rFonts w:ascii="Cambria" w:eastAsia="Times New Roman" w:hAnsi="Cambria" w:cs="Times New Roman"/>
      <w:b/>
      <w:bCs/>
      <w:color w:val="4F81BD"/>
      <w:sz w:val="20"/>
      <w:szCs w:val="20"/>
      <w:lang w:val="x-none" w:eastAsia="x-none"/>
    </w:rPr>
  </w:style>
  <w:style w:type="paragraph" w:styleId="Heading4">
    <w:name w:val="heading 4"/>
    <w:basedOn w:val="Normal"/>
    <w:next w:val="Normal"/>
    <w:link w:val="Heading4Char"/>
    <w:semiHidden/>
    <w:unhideWhenUsed/>
    <w:qFormat/>
    <w:rsid w:val="00CA63E6"/>
    <w:pPr>
      <w:keepNext/>
      <w:spacing w:before="240" w:after="60"/>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semiHidden/>
    <w:unhideWhenUsed/>
    <w:qFormat/>
    <w:rsid w:val="00CA63E6"/>
    <w:pPr>
      <w:spacing w:before="240" w:after="60"/>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semiHidden/>
    <w:unhideWhenUsed/>
    <w:qFormat/>
    <w:rsid w:val="00CA63E6"/>
    <w:pPr>
      <w:keepNext/>
      <w:keepLines/>
      <w:spacing w:before="200" w:after="0"/>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semiHidden/>
    <w:unhideWhenUsed/>
    <w:qFormat/>
    <w:rsid w:val="00CA63E6"/>
    <w:pPr>
      <w:keepNext/>
      <w:keepLines/>
      <w:spacing w:before="200" w:after="0"/>
      <w:outlineLvl w:val="6"/>
    </w:pPr>
    <w:rPr>
      <w:rFonts w:asciiTheme="majorHAnsi" w:eastAsiaTheme="majorEastAsia" w:hAnsiTheme="majorHAnsi" w:cstheme="majorBidi"/>
      <w:i/>
      <w:iCs/>
      <w:color w:val="404040" w:themeColor="text1" w:themeTint="BF"/>
      <w:lang w:val="ro-RO"/>
    </w:rPr>
  </w:style>
  <w:style w:type="paragraph" w:styleId="Heading8">
    <w:name w:val="heading 8"/>
    <w:basedOn w:val="Normal"/>
    <w:next w:val="Normal"/>
    <w:link w:val="Heading8Char"/>
    <w:semiHidden/>
    <w:unhideWhenUsed/>
    <w:qFormat/>
    <w:rsid w:val="00CA63E6"/>
    <w:pPr>
      <w:keepNext/>
      <w:keepLines/>
      <w:spacing w:before="200" w:after="0"/>
      <w:outlineLvl w:val="7"/>
    </w:pPr>
    <w:rPr>
      <w:rFonts w:asciiTheme="majorHAnsi" w:eastAsiaTheme="majorEastAsia" w:hAnsiTheme="majorHAnsi" w:cstheme="majorBidi"/>
      <w:color w:val="404040" w:themeColor="text1" w:themeTint="BF"/>
      <w:sz w:val="20"/>
      <w:szCs w:val="20"/>
      <w:lang w:val="ro-RO"/>
    </w:rPr>
  </w:style>
  <w:style w:type="paragraph" w:styleId="Heading9">
    <w:name w:val="heading 9"/>
    <w:basedOn w:val="Normal"/>
    <w:next w:val="Normal"/>
    <w:link w:val="Heading9Char"/>
    <w:semiHidden/>
    <w:unhideWhenUsed/>
    <w:qFormat/>
    <w:rsid w:val="00CA63E6"/>
    <w:pPr>
      <w:keepNext/>
      <w:keepLines/>
      <w:spacing w:before="200" w:after="0"/>
      <w:outlineLvl w:val="8"/>
    </w:pPr>
    <w:rPr>
      <w:rFonts w:asciiTheme="majorHAnsi" w:eastAsiaTheme="majorEastAsia" w:hAnsiTheme="majorHAnsi" w:cstheme="majorBidi"/>
      <w:i/>
      <w:iCs/>
      <w:color w:val="404040" w:themeColor="text1" w:themeTint="BF"/>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1 Char,Char1 Char1 Char,Char1,Char1 Char1,Glava - napis"/>
    <w:basedOn w:val="Normal"/>
    <w:link w:val="HeaderChar"/>
    <w:uiPriority w:val="99"/>
    <w:unhideWhenUsed/>
    <w:qFormat/>
    <w:rsid w:val="001A7799"/>
    <w:pPr>
      <w:tabs>
        <w:tab w:val="center" w:pos="4536"/>
        <w:tab w:val="right" w:pos="9072"/>
      </w:tabs>
      <w:spacing w:after="0" w:line="240" w:lineRule="auto"/>
    </w:pPr>
    <w:rPr>
      <w:rFonts w:eastAsiaTheme="minorHAnsi"/>
    </w:rPr>
  </w:style>
  <w:style w:type="character" w:customStyle="1" w:styleId="HeaderChar">
    <w:name w:val="Header Char"/>
    <w:aliases w:val="Char1 Char Char1,Char1 Char1 Char Char1,Char1 Char3,Char1 Char1 Char1,Glava - napis Char"/>
    <w:basedOn w:val="DefaultParagraphFont"/>
    <w:link w:val="Header"/>
    <w:uiPriority w:val="99"/>
    <w:rsid w:val="001A7799"/>
    <w:rPr>
      <w:rFonts w:eastAsiaTheme="minorHAnsi"/>
    </w:rPr>
  </w:style>
  <w:style w:type="paragraph" w:styleId="NoSpacing">
    <w:name w:val="No Spacing"/>
    <w:link w:val="NoSpacingChar"/>
    <w:uiPriority w:val="1"/>
    <w:qFormat/>
    <w:rsid w:val="001A7799"/>
    <w:pPr>
      <w:spacing w:after="0" w:line="240" w:lineRule="auto"/>
    </w:pPr>
    <w:rPr>
      <w:rFonts w:ascii="Calibri" w:eastAsia="Calibri" w:hAnsi="Calibri" w:cs="Calibri"/>
      <w:lang w:val="ro-RO"/>
    </w:rPr>
  </w:style>
  <w:style w:type="character" w:styleId="Hyperlink">
    <w:name w:val="Hyperlink"/>
    <w:basedOn w:val="DefaultParagraphFont"/>
    <w:uiPriority w:val="99"/>
    <w:unhideWhenUsed/>
    <w:rsid w:val="001A7799"/>
    <w:rPr>
      <w:color w:val="0000FF" w:themeColor="hyperlink"/>
      <w:u w:val="single"/>
    </w:rPr>
  </w:style>
  <w:style w:type="paragraph" w:styleId="ListParagraph">
    <w:name w:val="List Paragraph"/>
    <w:aliases w:val="Antes de enumeración,body 2,List Paragraph1,Normal bullet 2,List Paragraph11,Listă colorată - Accentuare 11,Bullet,Citation List,lp1,Heading x1,Listă paragraf"/>
    <w:basedOn w:val="Normal"/>
    <w:link w:val="ListParagraphChar"/>
    <w:uiPriority w:val="34"/>
    <w:qFormat/>
    <w:rsid w:val="007712C8"/>
    <w:pPr>
      <w:ind w:left="720"/>
      <w:contextualSpacing/>
    </w:pPr>
  </w:style>
  <w:style w:type="character" w:customStyle="1" w:styleId="Titlu1Caracter">
    <w:name w:val="Titlu 1 Caracter"/>
    <w:basedOn w:val="DefaultParagraphFont"/>
    <w:rsid w:val="0016591A"/>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p1 Char,Heading x1 Char,Listă paragraf Char"/>
    <w:link w:val="ListParagraph"/>
    <w:uiPriority w:val="34"/>
    <w:locked/>
    <w:rsid w:val="0016591A"/>
  </w:style>
  <w:style w:type="character" w:customStyle="1" w:styleId="FontStyle135">
    <w:name w:val="Font Style135"/>
    <w:basedOn w:val="DefaultParagraphFont"/>
    <w:uiPriority w:val="99"/>
    <w:rsid w:val="0016591A"/>
    <w:rPr>
      <w:rFonts w:ascii="Arial" w:hAnsi="Arial" w:cs="Arial"/>
      <w:sz w:val="22"/>
      <w:szCs w:val="22"/>
    </w:rPr>
  </w:style>
  <w:style w:type="character" w:customStyle="1" w:styleId="Heading1Char">
    <w:name w:val="Heading 1 Char"/>
    <w:link w:val="Heading1"/>
    <w:rsid w:val="0016591A"/>
    <w:rPr>
      <w:rFonts w:ascii="Cambria" w:eastAsia="Times New Roman" w:hAnsi="Cambria" w:cs="Times New Roman"/>
      <w:b/>
      <w:bCs/>
      <w:color w:val="365F91"/>
      <w:sz w:val="28"/>
      <w:szCs w:val="28"/>
      <w:lang w:val="ro-RO"/>
    </w:rPr>
  </w:style>
  <w:style w:type="paragraph" w:customStyle="1" w:styleId="Default">
    <w:name w:val="Default"/>
    <w:qFormat/>
    <w:rsid w:val="00A80D58"/>
    <w:pPr>
      <w:autoSpaceDE w:val="0"/>
      <w:autoSpaceDN w:val="0"/>
      <w:adjustRightInd w:val="0"/>
      <w:spacing w:after="0" w:line="240" w:lineRule="auto"/>
    </w:pPr>
    <w:rPr>
      <w:rFonts w:ascii="Calibri" w:hAnsi="Calibri" w:cs="Calibri"/>
      <w:color w:val="000000"/>
      <w:sz w:val="24"/>
      <w:szCs w:val="24"/>
    </w:rPr>
  </w:style>
  <w:style w:type="paragraph" w:customStyle="1" w:styleId="Style11">
    <w:name w:val="Style11"/>
    <w:basedOn w:val="Normal"/>
    <w:uiPriority w:val="99"/>
    <w:rsid w:val="003B0797"/>
    <w:pPr>
      <w:widowControl w:val="0"/>
      <w:autoSpaceDE w:val="0"/>
      <w:autoSpaceDN w:val="0"/>
      <w:adjustRightInd w:val="0"/>
      <w:spacing w:after="0" w:line="413" w:lineRule="exact"/>
      <w:ind w:firstLine="734"/>
    </w:pPr>
    <w:rPr>
      <w:rFonts w:ascii="Calibri" w:eastAsia="Times New Roman" w:hAnsi="Calibri" w:cs="Times New Roman"/>
      <w:sz w:val="24"/>
      <w:szCs w:val="24"/>
      <w:lang w:val="en-GB" w:eastAsia="en-GB"/>
    </w:rPr>
  </w:style>
  <w:style w:type="character" w:customStyle="1" w:styleId="FontStyle46">
    <w:name w:val="Font Style46"/>
    <w:basedOn w:val="DefaultParagraphFont"/>
    <w:uiPriority w:val="99"/>
    <w:rsid w:val="003B0797"/>
    <w:rPr>
      <w:rFonts w:ascii="Times New Roman" w:hAnsi="Times New Roman" w:cs="Times New Roman"/>
      <w:b/>
      <w:bCs/>
      <w:sz w:val="20"/>
      <w:szCs w:val="20"/>
    </w:rPr>
  </w:style>
  <w:style w:type="character" w:customStyle="1" w:styleId="Heading2Char">
    <w:name w:val="Heading 2 Char"/>
    <w:basedOn w:val="DefaultParagraphFont"/>
    <w:link w:val="Heading2"/>
    <w:semiHidden/>
    <w:rsid w:val="00CA63E6"/>
    <w:rPr>
      <w:rFonts w:ascii="Cambria" w:eastAsia="Times New Roman" w:hAnsi="Cambria" w:cs="Times New Roman"/>
      <w:b/>
      <w:bCs/>
      <w:color w:val="4F81BD"/>
      <w:sz w:val="26"/>
      <w:szCs w:val="26"/>
      <w:lang w:val="x-none" w:eastAsia="x-none"/>
    </w:rPr>
  </w:style>
  <w:style w:type="character" w:customStyle="1" w:styleId="Heading3Char">
    <w:name w:val="Heading 3 Char"/>
    <w:aliases w:val="Caracter Char"/>
    <w:basedOn w:val="DefaultParagraphFont"/>
    <w:link w:val="Heading3"/>
    <w:semiHidden/>
    <w:rsid w:val="00CA63E6"/>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semiHidden/>
    <w:rsid w:val="00CA63E6"/>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semiHidden/>
    <w:rsid w:val="00CA63E6"/>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semiHidden/>
    <w:rsid w:val="00CA63E6"/>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semiHidden/>
    <w:rsid w:val="00CA63E6"/>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link w:val="Heading8"/>
    <w:semiHidden/>
    <w:rsid w:val="00CA63E6"/>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link w:val="Heading9"/>
    <w:semiHidden/>
    <w:rsid w:val="00CA63E6"/>
    <w:rPr>
      <w:rFonts w:asciiTheme="majorHAnsi" w:eastAsiaTheme="majorEastAsia" w:hAnsiTheme="majorHAnsi" w:cstheme="majorBidi"/>
      <w:i/>
      <w:iCs/>
      <w:color w:val="404040" w:themeColor="text1" w:themeTint="BF"/>
      <w:sz w:val="20"/>
      <w:szCs w:val="20"/>
      <w:lang w:val="ro-RO"/>
    </w:rPr>
  </w:style>
  <w:style w:type="character" w:styleId="FollowedHyperlink">
    <w:name w:val="FollowedHyperlink"/>
    <w:semiHidden/>
    <w:unhideWhenUsed/>
    <w:rsid w:val="00CA63E6"/>
    <w:rPr>
      <w:color w:val="800080"/>
      <w:u w:val="single"/>
    </w:rPr>
  </w:style>
  <w:style w:type="character" w:customStyle="1" w:styleId="Heading3Char1">
    <w:name w:val="Heading 3 Char1"/>
    <w:aliases w:val="Caracter Char1"/>
    <w:semiHidden/>
    <w:rsid w:val="00CA63E6"/>
    <w:rPr>
      <w:rFonts w:ascii="Cambria" w:eastAsia="Times New Roman" w:hAnsi="Cambria" w:cs="Times New Roman" w:hint="default"/>
      <w:b/>
      <w:bCs/>
      <w:color w:val="4F81BD"/>
      <w:sz w:val="22"/>
      <w:szCs w:val="22"/>
      <w:lang w:val="ro-RO"/>
    </w:rPr>
  </w:style>
  <w:style w:type="paragraph" w:styleId="NormalWeb">
    <w:name w:val="Normal (Web)"/>
    <w:aliases w:val="Normal (Web) Char Char,Normal (Web) Char"/>
    <w:basedOn w:val="Heading1"/>
    <w:next w:val="Normal"/>
    <w:autoRedefine/>
    <w:uiPriority w:val="39"/>
    <w:unhideWhenUsed/>
    <w:qFormat/>
    <w:rsid w:val="00CA63E6"/>
    <w:pPr>
      <w:outlineLvl w:val="9"/>
    </w:pPr>
    <w:rPr>
      <w:rFonts w:eastAsia="MS Gothic"/>
      <w:lang w:val="en-US" w:eastAsia="ja-JP"/>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semiHidden/>
    <w:locked/>
    <w:rsid w:val="00CA63E6"/>
    <w:rPr>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Char2"/>
    <w:basedOn w:val="Normal"/>
    <w:link w:val="FootnoteTextChar"/>
    <w:semiHidden/>
    <w:unhideWhenUsed/>
    <w:qFormat/>
    <w:rsid w:val="00CA63E6"/>
    <w:pPr>
      <w:spacing w:after="0" w:line="240" w:lineRule="auto"/>
    </w:pPr>
    <w:rPr>
      <w:lang w:val="x-none" w:eastAsia="x-non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basedOn w:val="DefaultParagraphFont"/>
    <w:semiHidden/>
    <w:rsid w:val="00CA63E6"/>
    <w:rPr>
      <w:sz w:val="20"/>
      <w:szCs w:val="20"/>
    </w:rPr>
  </w:style>
  <w:style w:type="character" w:customStyle="1" w:styleId="CommentTextChar">
    <w:name w:val="Comment Text Char"/>
    <w:basedOn w:val="DefaultParagraphFont"/>
    <w:link w:val="CommentText"/>
    <w:uiPriority w:val="99"/>
    <w:semiHidden/>
    <w:locked/>
    <w:rsid w:val="00CA63E6"/>
    <w:rPr>
      <w:lang w:val="x-none" w:eastAsia="x-none"/>
    </w:rPr>
  </w:style>
  <w:style w:type="character" w:customStyle="1" w:styleId="HeaderChar1">
    <w:name w:val="Header Char1"/>
    <w:aliases w:val="Char1 Char Char,Char1 Char1 Char Char,Char1 Char4,Char1 Char1 Char2,Glava - napis Char1,Header Char Char,Char1 Char2,Header Char Char1,Header Char Char Char,Char1 Char1 Char Char Char,Char1 Char Char Char"/>
    <w:basedOn w:val="DefaultParagraphFont"/>
    <w:uiPriority w:val="99"/>
    <w:rsid w:val="00CA63E6"/>
    <w:rPr>
      <w:rFonts w:ascii="Calibri" w:eastAsia="Calibri" w:hAnsi="Calibri" w:cs="Times New Roman"/>
      <w:lang w:val="ro-RO"/>
    </w:rPr>
  </w:style>
  <w:style w:type="character" w:customStyle="1" w:styleId="FooterChar">
    <w:name w:val="Footer Char"/>
    <w:aliases w:val="Char Char"/>
    <w:basedOn w:val="DefaultParagraphFont"/>
    <w:link w:val="Footer"/>
    <w:uiPriority w:val="99"/>
    <w:locked/>
    <w:rsid w:val="00CA63E6"/>
    <w:rPr>
      <w:lang w:val="ro-RO"/>
    </w:rPr>
  </w:style>
  <w:style w:type="paragraph" w:styleId="Footer">
    <w:name w:val="footer"/>
    <w:aliases w:val="Char"/>
    <w:basedOn w:val="Normal"/>
    <w:link w:val="FooterChar"/>
    <w:uiPriority w:val="99"/>
    <w:unhideWhenUsed/>
    <w:qFormat/>
    <w:rsid w:val="00CA63E6"/>
    <w:pPr>
      <w:spacing w:after="0" w:line="240" w:lineRule="auto"/>
    </w:pPr>
    <w:rPr>
      <w:lang w:val="ro-RO"/>
    </w:rPr>
  </w:style>
  <w:style w:type="character" w:customStyle="1" w:styleId="FooterChar1">
    <w:name w:val="Footer Char1"/>
    <w:aliases w:val="Char Char1"/>
    <w:basedOn w:val="DefaultParagraphFont"/>
    <w:uiPriority w:val="99"/>
    <w:semiHidden/>
    <w:rsid w:val="00CA63E6"/>
  </w:style>
  <w:style w:type="paragraph" w:styleId="Index1">
    <w:name w:val="index 1"/>
    <w:basedOn w:val="Normal"/>
    <w:next w:val="Normal"/>
    <w:autoRedefine/>
    <w:semiHidden/>
    <w:unhideWhenUsed/>
    <w:rsid w:val="00CA63E6"/>
    <w:pPr>
      <w:spacing w:after="0" w:line="240" w:lineRule="auto"/>
      <w:ind w:left="220" w:hanging="220"/>
    </w:pPr>
    <w:rPr>
      <w:rFonts w:ascii="Calibri" w:eastAsia="Calibri" w:hAnsi="Calibri" w:cs="Times New Roman"/>
      <w:lang w:val="ro-RO"/>
    </w:rPr>
  </w:style>
  <w:style w:type="character" w:customStyle="1" w:styleId="EndnoteTextChar">
    <w:name w:val="Endnote Text Char"/>
    <w:basedOn w:val="DefaultParagraphFont"/>
    <w:link w:val="EndnoteText"/>
    <w:uiPriority w:val="99"/>
    <w:semiHidden/>
    <w:locked/>
    <w:rsid w:val="00CA63E6"/>
    <w:rPr>
      <w:rFonts w:ascii="Times New Roman" w:eastAsia="Times New Roman" w:hAnsi="Times New Roman" w:cs="Times New Roman"/>
      <w:lang w:eastAsia="x-none"/>
    </w:rPr>
  </w:style>
  <w:style w:type="character" w:customStyle="1" w:styleId="TitleChar">
    <w:name w:val="Title Char"/>
    <w:basedOn w:val="DefaultParagraphFont"/>
    <w:link w:val="Title"/>
    <w:locked/>
    <w:rsid w:val="00CA63E6"/>
    <w:rPr>
      <w:rFonts w:ascii="Times New Roman" w:eastAsia="Times New Roman" w:hAnsi="Times New Roman" w:cs="Times New Roman"/>
      <w:b/>
      <w:bCs/>
      <w:sz w:val="24"/>
      <w:lang w:val="fr-FR" w:eastAsia="fr-FR"/>
    </w:rPr>
  </w:style>
  <w:style w:type="character" w:customStyle="1" w:styleId="BodyTextChar">
    <w:name w:val="Body Text Char"/>
    <w:basedOn w:val="DefaultParagraphFont"/>
    <w:link w:val="BodyText"/>
    <w:semiHidden/>
    <w:locked/>
    <w:rsid w:val="00CA63E6"/>
    <w:rPr>
      <w:lang w:val="ro-RO"/>
    </w:rPr>
  </w:style>
  <w:style w:type="character" w:customStyle="1" w:styleId="BodyTextIndentChar">
    <w:name w:val="Body Text Indent Char"/>
    <w:basedOn w:val="DefaultParagraphFont"/>
    <w:link w:val="BodyTextIndent"/>
    <w:semiHidden/>
    <w:locked/>
    <w:rsid w:val="00CA63E6"/>
    <w:rPr>
      <w:rFonts w:ascii="Arial" w:eastAsia="Times New Roman" w:hAnsi="Arial" w:cs="Arial"/>
      <w:sz w:val="28"/>
      <w:szCs w:val="28"/>
      <w:lang w:val="x-none" w:eastAsia="x-none"/>
    </w:rPr>
  </w:style>
  <w:style w:type="character" w:customStyle="1" w:styleId="SubtitleChar">
    <w:name w:val="Subtitle Char"/>
    <w:basedOn w:val="DefaultParagraphFont"/>
    <w:link w:val="Subtitle"/>
    <w:locked/>
    <w:rsid w:val="00CA63E6"/>
    <w:rPr>
      <w:rFonts w:ascii="Times New Roman" w:eastAsia="Times New Roman" w:hAnsi="Times New Roman" w:cs="Times New Roman"/>
      <w:b/>
      <w:bCs/>
      <w:smallCaps/>
      <w:noProof/>
      <w:sz w:val="24"/>
      <w:szCs w:val="24"/>
      <w:lang w:val="en-GB" w:eastAsia="x-none"/>
    </w:rPr>
  </w:style>
  <w:style w:type="paragraph" w:styleId="BodyText">
    <w:name w:val="Body Text"/>
    <w:basedOn w:val="Normal"/>
    <w:link w:val="BodyTextChar"/>
    <w:semiHidden/>
    <w:unhideWhenUsed/>
    <w:rsid w:val="00CA63E6"/>
    <w:pPr>
      <w:spacing w:after="120"/>
    </w:pPr>
    <w:rPr>
      <w:lang w:val="ro-RO"/>
    </w:rPr>
  </w:style>
  <w:style w:type="character" w:customStyle="1" w:styleId="BodyTextChar1">
    <w:name w:val="Body Text Char1"/>
    <w:basedOn w:val="DefaultParagraphFont"/>
    <w:semiHidden/>
    <w:rsid w:val="00CA63E6"/>
  </w:style>
  <w:style w:type="character" w:customStyle="1" w:styleId="BodyTextFirstIndentChar">
    <w:name w:val="Body Text First Indent Char"/>
    <w:basedOn w:val="BodyTextChar"/>
    <w:link w:val="BodyTextFirstIndent"/>
    <w:semiHidden/>
    <w:locked/>
    <w:rsid w:val="00CA63E6"/>
    <w:rPr>
      <w:rFonts w:ascii="Arial" w:eastAsia="Times New Roman" w:hAnsi="Arial" w:cs="Arial"/>
      <w:sz w:val="28"/>
      <w:szCs w:val="28"/>
      <w:lang w:val="x-none" w:eastAsia="x-none"/>
    </w:rPr>
  </w:style>
  <w:style w:type="character" w:customStyle="1" w:styleId="NoteHeadingChar">
    <w:name w:val="Note Heading Char"/>
    <w:basedOn w:val="DefaultParagraphFont"/>
    <w:link w:val="NoteHeading"/>
    <w:semiHidden/>
    <w:locked/>
    <w:rsid w:val="00CA63E6"/>
    <w:rPr>
      <w:rFonts w:ascii="Times New Roman" w:eastAsia="Times New Roman" w:hAnsi="Times New Roman" w:cs="Times New Roman"/>
      <w:lang w:val="x-none" w:eastAsia="x-none"/>
    </w:rPr>
  </w:style>
  <w:style w:type="character" w:customStyle="1" w:styleId="BodyText2Char">
    <w:name w:val="Body Text 2 Char"/>
    <w:basedOn w:val="DefaultParagraphFont"/>
    <w:link w:val="BodyText2"/>
    <w:semiHidden/>
    <w:locked/>
    <w:rsid w:val="00CA63E6"/>
    <w:rPr>
      <w:rFonts w:ascii="Arial" w:eastAsia="Times New Roman" w:hAnsi="Arial" w:cs="Arial"/>
      <w:sz w:val="28"/>
      <w:szCs w:val="28"/>
      <w:lang w:val="x-none" w:eastAsia="x-none"/>
    </w:rPr>
  </w:style>
  <w:style w:type="character" w:customStyle="1" w:styleId="BodyText3Char">
    <w:name w:val="Body Text 3 Char"/>
    <w:basedOn w:val="DefaultParagraphFont"/>
    <w:link w:val="BodyText3"/>
    <w:semiHidden/>
    <w:locked/>
    <w:rsid w:val="00CA63E6"/>
    <w:rPr>
      <w:rFonts w:ascii="Arial" w:eastAsia="Times New Roman" w:hAnsi="Arial" w:cs="Arial"/>
      <w:sz w:val="16"/>
      <w:szCs w:val="16"/>
      <w:lang w:val="x-none" w:eastAsia="x-none"/>
    </w:rPr>
  </w:style>
  <w:style w:type="character" w:customStyle="1" w:styleId="BodyTextIndent2Char">
    <w:name w:val="Body Text Indent 2 Char"/>
    <w:basedOn w:val="DefaultParagraphFont"/>
    <w:link w:val="BodyTextIndent2"/>
    <w:semiHidden/>
    <w:locked/>
    <w:rsid w:val="00CA63E6"/>
    <w:rPr>
      <w:rFonts w:ascii="Times New Roman" w:eastAsia="Times New Roman" w:hAnsi="Times New Roman" w:cs="Times New Roman"/>
      <w:lang w:val="x-none" w:eastAsia="x-none"/>
    </w:rPr>
  </w:style>
  <w:style w:type="character" w:customStyle="1" w:styleId="BodyTextIndent3Char">
    <w:name w:val="Body Text Indent 3 Char"/>
    <w:basedOn w:val="DefaultParagraphFont"/>
    <w:link w:val="BodyTextIndent3"/>
    <w:semiHidden/>
    <w:locked/>
    <w:rsid w:val="00CA63E6"/>
    <w:rPr>
      <w:rFonts w:ascii="Arial" w:eastAsia="Times New Roman" w:hAnsi="Arial" w:cs="Arial"/>
      <w:sz w:val="16"/>
      <w:szCs w:val="16"/>
      <w:lang w:val="x-none" w:eastAsia="x-none"/>
    </w:rPr>
  </w:style>
  <w:style w:type="character" w:customStyle="1" w:styleId="DocumentMapChar">
    <w:name w:val="Document Map Char"/>
    <w:basedOn w:val="DefaultParagraphFont"/>
    <w:link w:val="DocumentMap"/>
    <w:semiHidden/>
    <w:locked/>
    <w:rsid w:val="00CA63E6"/>
    <w:rPr>
      <w:rFonts w:ascii="Tahoma" w:eastAsia="Times New Roman" w:hAnsi="Tahoma" w:cs="Tahoma"/>
      <w:lang w:val="x-none" w:eastAsia="x-none"/>
    </w:rPr>
  </w:style>
  <w:style w:type="character" w:customStyle="1" w:styleId="PlainTextChar">
    <w:name w:val="Plain Text Char"/>
    <w:basedOn w:val="DefaultParagraphFont"/>
    <w:link w:val="PlainText"/>
    <w:uiPriority w:val="99"/>
    <w:semiHidden/>
    <w:locked/>
    <w:rsid w:val="00CA63E6"/>
    <w:rPr>
      <w:rFonts w:ascii="Consolas" w:hAnsi="Consolas"/>
      <w:sz w:val="21"/>
      <w:szCs w:val="21"/>
      <w:lang w:eastAsia="x-none"/>
    </w:rPr>
  </w:style>
  <w:style w:type="paragraph" w:styleId="CommentText">
    <w:name w:val="annotation text"/>
    <w:basedOn w:val="Normal"/>
    <w:link w:val="CommentTextChar"/>
    <w:uiPriority w:val="99"/>
    <w:semiHidden/>
    <w:unhideWhenUsed/>
    <w:rsid w:val="00CA63E6"/>
    <w:pPr>
      <w:spacing w:line="240" w:lineRule="auto"/>
    </w:pPr>
    <w:rPr>
      <w:lang w:val="x-none" w:eastAsia="x-none"/>
    </w:rPr>
  </w:style>
  <w:style w:type="character" w:customStyle="1" w:styleId="CommentTextChar1">
    <w:name w:val="Comment Text Char1"/>
    <w:basedOn w:val="DefaultParagraphFont"/>
    <w:uiPriority w:val="99"/>
    <w:semiHidden/>
    <w:rsid w:val="00CA63E6"/>
    <w:rPr>
      <w:sz w:val="20"/>
      <w:szCs w:val="20"/>
    </w:rPr>
  </w:style>
  <w:style w:type="character" w:customStyle="1" w:styleId="CommentSubjectChar">
    <w:name w:val="Comment Subject Char"/>
    <w:basedOn w:val="CommentTextChar"/>
    <w:link w:val="CommentSubject"/>
    <w:semiHidden/>
    <w:locked/>
    <w:rsid w:val="00CA63E6"/>
    <w:rPr>
      <w:b/>
      <w:bCs/>
      <w:lang w:val="x-none" w:eastAsia="x-none"/>
    </w:rPr>
  </w:style>
  <w:style w:type="character" w:customStyle="1" w:styleId="BalloonTextChar">
    <w:name w:val="Balloon Text Char"/>
    <w:basedOn w:val="DefaultParagraphFont"/>
    <w:link w:val="BalloonText"/>
    <w:semiHidden/>
    <w:locked/>
    <w:rsid w:val="00CA63E6"/>
    <w:rPr>
      <w:rFonts w:ascii="Tahoma" w:hAnsi="Tahoma" w:cs="Tahoma"/>
      <w:sz w:val="16"/>
      <w:szCs w:val="16"/>
      <w:lang w:val="x-none" w:eastAsia="x-none"/>
    </w:rPr>
  </w:style>
  <w:style w:type="character" w:customStyle="1" w:styleId="NoSpacingChar">
    <w:name w:val="No Spacing Char"/>
    <w:link w:val="NoSpacing"/>
    <w:uiPriority w:val="1"/>
    <w:locked/>
    <w:rsid w:val="00CA63E6"/>
    <w:rPr>
      <w:rFonts w:ascii="Calibri" w:eastAsia="Calibri" w:hAnsi="Calibri" w:cs="Calibri"/>
      <w:lang w:val="ro-RO"/>
    </w:rPr>
  </w:style>
  <w:style w:type="paragraph" w:customStyle="1" w:styleId="xl47">
    <w:name w:val="xl47"/>
    <w:basedOn w:val="Normal"/>
    <w:uiPriority w:val="1"/>
    <w:qFormat/>
    <w:rsid w:val="00CA63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uiPriority w:val="1"/>
    <w:qFormat/>
    <w:rsid w:val="00CA63E6"/>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uiPriority w:val="1"/>
    <w:qFormat/>
    <w:rsid w:val="00CA63E6"/>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uiPriority w:val="1"/>
    <w:qFormat/>
    <w:rsid w:val="00CA63E6"/>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uiPriority w:val="1"/>
    <w:qFormat/>
    <w:rsid w:val="00CA63E6"/>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CA63E6"/>
    <w:rPr>
      <w:sz w:val="24"/>
      <w:lang w:val="en-GB" w:eastAsia="en-GB"/>
    </w:rPr>
  </w:style>
  <w:style w:type="paragraph" w:customStyle="1" w:styleId="Text1">
    <w:name w:val="Text 1"/>
    <w:basedOn w:val="Normal"/>
    <w:link w:val="Text1Char"/>
    <w:qFormat/>
    <w:rsid w:val="00CA63E6"/>
    <w:pPr>
      <w:spacing w:after="240" w:line="240" w:lineRule="auto"/>
      <w:ind w:left="482"/>
      <w:jc w:val="both"/>
    </w:pPr>
    <w:rPr>
      <w:sz w:val="24"/>
      <w:lang w:val="en-GB" w:eastAsia="en-GB"/>
    </w:rPr>
  </w:style>
  <w:style w:type="paragraph" w:customStyle="1" w:styleId="ZchnZchnCharCharChar">
    <w:name w:val="Zchn Zchn Char Char Char"/>
    <w:basedOn w:val="Normal"/>
    <w:uiPriority w:val="39"/>
    <w:qFormat/>
    <w:rsid w:val="00CA63E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CA63E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uiPriority w:val="1"/>
    <w:qFormat/>
    <w:rsid w:val="00CA63E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uiPriority w:val="1"/>
    <w:qFormat/>
    <w:rsid w:val="00CA63E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uiPriority w:val="1"/>
    <w:qFormat/>
    <w:rsid w:val="00CA63E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CA63E6"/>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CA63E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uiPriority w:val="1"/>
    <w:qFormat/>
    <w:rsid w:val="00CA63E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uiPriority w:val="1"/>
    <w:qFormat/>
    <w:rsid w:val="00CA63E6"/>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CA63E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uiPriority w:val="1"/>
    <w:qFormat/>
    <w:rsid w:val="00CA63E6"/>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CA63E6"/>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uiPriority w:val="1"/>
    <w:qFormat/>
    <w:rsid w:val="00CA63E6"/>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uiPriority w:val="1"/>
    <w:qFormat/>
    <w:rsid w:val="00CA63E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uiPriority w:val="1"/>
    <w:qFormat/>
    <w:rsid w:val="00CA63E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uiPriority w:val="1"/>
    <w:qFormat/>
    <w:rsid w:val="00CA63E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uiPriority w:val="1"/>
    <w:qFormat/>
    <w:rsid w:val="00CA63E6"/>
    <w:pPr>
      <w:numPr>
        <w:numId w:val="18"/>
      </w:numPr>
      <w:tabs>
        <w:tab w:val="clear" w:pos="765"/>
        <w:tab w:val="num" w:pos="360"/>
      </w:tabs>
      <w:ind w:left="720" w:hanging="360"/>
    </w:pPr>
  </w:style>
  <w:style w:type="paragraph" w:customStyle="1" w:styleId="CaracterCaracterCaracter">
    <w:name w:val="Caracter Caracter Caracter"/>
    <w:basedOn w:val="Normal"/>
    <w:uiPriority w:val="1"/>
    <w:qFormat/>
    <w:rsid w:val="00CA63E6"/>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uiPriority w:val="1"/>
    <w:qFormat/>
    <w:rsid w:val="00CA63E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uiPriority w:val="1"/>
    <w:qFormat/>
    <w:rsid w:val="00CA63E6"/>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CA63E6"/>
    <w:pPr>
      <w:spacing w:before="100" w:beforeAutospacing="1" w:after="100" w:afterAutospacing="1" w:line="240" w:lineRule="auto"/>
    </w:pPr>
    <w:rPr>
      <w:rFonts w:ascii="Times New Roman" w:eastAsia="Arial Unicode MS" w:hAnsi="Times New Roman" w:cs="Times New Roman"/>
      <w:b/>
      <w:bCs/>
      <w:sz w:val="24"/>
      <w:szCs w:val="24"/>
      <w:lang w:val="ro-RO" w:eastAsia="ro-RO"/>
    </w:rPr>
  </w:style>
  <w:style w:type="paragraph" w:customStyle="1" w:styleId="NoSpacing1">
    <w:name w:val="No Spacing1"/>
    <w:uiPriority w:val="1"/>
    <w:qFormat/>
    <w:rsid w:val="00CA63E6"/>
    <w:pPr>
      <w:spacing w:after="0" w:line="240" w:lineRule="auto"/>
    </w:pPr>
    <w:rPr>
      <w:rFonts w:ascii="Arial" w:eastAsia="Times New Roman" w:hAnsi="Arial" w:cs="Times New Roman"/>
      <w:sz w:val="28"/>
      <w:szCs w:val="28"/>
      <w:lang w:val="ro-RO"/>
    </w:rPr>
  </w:style>
  <w:style w:type="paragraph" w:customStyle="1" w:styleId="xl34">
    <w:name w:val="xl34"/>
    <w:basedOn w:val="Normal"/>
    <w:uiPriority w:val="39"/>
    <w:qFormat/>
    <w:rsid w:val="00CA63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ro-RO" w:eastAsia="fr-FR"/>
    </w:rPr>
  </w:style>
  <w:style w:type="paragraph" w:customStyle="1" w:styleId="xl35">
    <w:name w:val="xl35"/>
    <w:basedOn w:val="Normal"/>
    <w:uiPriority w:val="39"/>
    <w:qFormat/>
    <w:rsid w:val="00CA6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paragraph" w:customStyle="1" w:styleId="Address">
    <w:name w:val="Address"/>
    <w:basedOn w:val="Normal"/>
    <w:uiPriority w:val="39"/>
    <w:qFormat/>
    <w:rsid w:val="00CA63E6"/>
    <w:pPr>
      <w:spacing w:after="0" w:line="240" w:lineRule="auto"/>
    </w:pPr>
    <w:rPr>
      <w:rFonts w:ascii="Times New Roman" w:eastAsia="Times New Roman" w:hAnsi="Times New Roman" w:cs="Times New Roman"/>
      <w:sz w:val="24"/>
      <w:szCs w:val="20"/>
      <w:lang w:val="ro-RO" w:eastAsia="fr-FR"/>
    </w:rPr>
  </w:style>
  <w:style w:type="paragraph" w:customStyle="1" w:styleId="Considrant">
    <w:name w:val="Considérant"/>
    <w:basedOn w:val="Normal"/>
    <w:uiPriority w:val="1"/>
    <w:qFormat/>
    <w:rsid w:val="00CA63E6"/>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uiPriority w:val="39"/>
    <w:qFormat/>
    <w:rsid w:val="00CA63E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lang w:val="ro-RO"/>
    </w:rPr>
  </w:style>
  <w:style w:type="paragraph" w:customStyle="1" w:styleId="Corpodeltesto">
    <w:name w:val="Corpo del testo"/>
    <w:basedOn w:val="Normal"/>
    <w:uiPriority w:val="1"/>
    <w:qFormat/>
    <w:rsid w:val="00CA63E6"/>
    <w:pPr>
      <w:widowControl w:val="0"/>
      <w:spacing w:after="0" w:line="240" w:lineRule="auto"/>
      <w:jc w:val="both"/>
    </w:pPr>
    <w:rPr>
      <w:rFonts w:ascii="Arial" w:eastAsia="Times New Roman" w:hAnsi="Arial" w:cs="Times New Roman"/>
      <w:sz w:val="20"/>
      <w:szCs w:val="20"/>
      <w:lang w:val="it-IT" w:eastAsia="ro-RO"/>
    </w:rPr>
  </w:style>
  <w:style w:type="paragraph" w:customStyle="1" w:styleId="titlefront">
    <w:name w:val="title_front"/>
    <w:basedOn w:val="Normal"/>
    <w:uiPriority w:val="39"/>
    <w:qFormat/>
    <w:rsid w:val="00CA63E6"/>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uiPriority w:val="1"/>
    <w:qFormat/>
    <w:rsid w:val="00CA63E6"/>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customStyle="1" w:styleId="classification">
    <w:name w:val="classification"/>
    <w:basedOn w:val="Normal"/>
    <w:uiPriority w:val="1"/>
    <w:qFormat/>
    <w:rsid w:val="00CA63E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uiPriority w:val="39"/>
    <w:qFormat/>
    <w:rsid w:val="00CA63E6"/>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CA63E6"/>
    <w:pPr>
      <w:overflowPunct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TableText">
    <w:name w:val="Table Text"/>
    <w:basedOn w:val="Normal"/>
    <w:uiPriority w:val="1"/>
    <w:qFormat/>
    <w:rsid w:val="00CA63E6"/>
    <w:pPr>
      <w:tabs>
        <w:tab w:val="decimal" w:pos="0"/>
      </w:tabs>
      <w:overflowPunct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efaultText2">
    <w:name w:val="Default Text:2"/>
    <w:basedOn w:val="Normal"/>
    <w:uiPriority w:val="1"/>
    <w:qFormat/>
    <w:rsid w:val="00CA63E6"/>
    <w:pPr>
      <w:spacing w:after="0" w:line="240" w:lineRule="auto"/>
    </w:pPr>
    <w:rPr>
      <w:rFonts w:ascii="Times New Roman" w:eastAsia="Times New Roman" w:hAnsi="Times New Roman" w:cs="Times New Roman"/>
      <w:noProof/>
      <w:sz w:val="24"/>
      <w:szCs w:val="20"/>
    </w:rPr>
  </w:style>
  <w:style w:type="paragraph" w:customStyle="1" w:styleId="OutlineNotIndented">
    <w:name w:val="Outline (Not Indented)"/>
    <w:basedOn w:val="Normal"/>
    <w:uiPriority w:val="1"/>
    <w:qFormat/>
    <w:rsid w:val="00CA63E6"/>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uiPriority w:val="1"/>
    <w:qFormat/>
    <w:rsid w:val="00CA63E6"/>
    <w:pPr>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uiPriority w:val="1"/>
    <w:qFormat/>
    <w:rsid w:val="00CA63E6"/>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uiPriority w:val="1"/>
    <w:qFormat/>
    <w:rsid w:val="00CA63E6"/>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uiPriority w:val="1"/>
    <w:qFormat/>
    <w:rsid w:val="00CA63E6"/>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uiPriority w:val="1"/>
    <w:qFormat/>
    <w:rsid w:val="00CA63E6"/>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uiPriority w:val="1"/>
    <w:qFormat/>
    <w:rsid w:val="00CA63E6"/>
    <w:pPr>
      <w:spacing w:after="0" w:line="240" w:lineRule="auto"/>
    </w:pPr>
    <w:rPr>
      <w:rFonts w:ascii="Times New Roman" w:eastAsia="Times New Roman" w:hAnsi="Times New Roman" w:cs="Times New Roman"/>
      <w:noProof/>
      <w:sz w:val="24"/>
      <w:szCs w:val="20"/>
    </w:rPr>
  </w:style>
  <w:style w:type="paragraph" w:customStyle="1" w:styleId="Annexetitle">
    <w:name w:val="Annexe_title"/>
    <w:basedOn w:val="Heading1"/>
    <w:next w:val="Normal"/>
    <w:autoRedefine/>
    <w:uiPriority w:val="1"/>
    <w:qFormat/>
    <w:rsid w:val="00CA63E6"/>
    <w:pPr>
      <w:keepNext w:val="0"/>
      <w:keepLines w:val="0"/>
      <w:spacing w:before="0" w:line="240" w:lineRule="auto"/>
      <w:jc w:val="center"/>
      <w:outlineLvl w:val="9"/>
    </w:pPr>
    <w:rPr>
      <w:rFonts w:ascii="Arial" w:hAnsi="Arial" w:cs="Arial"/>
      <w:caps/>
      <w:smallCaps/>
      <w:color w:val="auto"/>
      <w:sz w:val="24"/>
      <w:szCs w:val="24"/>
      <w:lang w:val="fr-FR" w:eastAsia="x-none"/>
    </w:rPr>
  </w:style>
  <w:style w:type="paragraph" w:customStyle="1" w:styleId="normaltableau">
    <w:name w:val="normal_tableau"/>
    <w:basedOn w:val="Normal"/>
    <w:uiPriority w:val="1"/>
    <w:qFormat/>
    <w:rsid w:val="00CA63E6"/>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uiPriority w:val="1"/>
    <w:qFormat/>
    <w:rsid w:val="00CA63E6"/>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uiPriority w:val="1"/>
    <w:qFormat/>
    <w:rsid w:val="00CA63E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uiPriority w:val="1"/>
    <w:qFormat/>
    <w:rsid w:val="00CA63E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orptext31">
    <w:name w:val="Corp text 31"/>
    <w:basedOn w:val="Normal"/>
    <w:uiPriority w:val="1"/>
    <w:qFormat/>
    <w:rsid w:val="00CA63E6"/>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uiPriority w:val="1"/>
    <w:qFormat/>
    <w:rsid w:val="00CA63E6"/>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customStyle="1" w:styleId="text">
    <w:name w:val="text"/>
    <w:basedOn w:val="Normal"/>
    <w:uiPriority w:val="1"/>
    <w:qFormat/>
    <w:rsid w:val="00CA63E6"/>
    <w:pPr>
      <w:spacing w:after="0" w:line="240" w:lineRule="auto"/>
    </w:pPr>
    <w:rPr>
      <w:rFonts w:ascii="Times New Roman" w:eastAsia="Times New Roman" w:hAnsi="Times New Roman" w:cs="Times New Roman"/>
      <w:noProof/>
      <w:sz w:val="24"/>
      <w:szCs w:val="24"/>
      <w:lang w:val="ro-RO" w:eastAsia="ro-RO"/>
    </w:rPr>
  </w:style>
  <w:style w:type="paragraph" w:customStyle="1" w:styleId="Stil2">
    <w:name w:val="Stil2"/>
    <w:basedOn w:val="Heading1"/>
    <w:autoRedefine/>
    <w:uiPriority w:val="1"/>
    <w:qFormat/>
    <w:rsid w:val="00CA63E6"/>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val="x-none" w:eastAsia="fr-FR"/>
    </w:rPr>
  </w:style>
  <w:style w:type="character" w:customStyle="1" w:styleId="NormalWeb2Char">
    <w:name w:val="Normal (Web)2 Char"/>
    <w:link w:val="NormalWeb2"/>
    <w:locked/>
    <w:rsid w:val="00CA63E6"/>
    <w:rPr>
      <w:rFonts w:ascii="Times New Roman" w:eastAsia="Times New Roman" w:hAnsi="Times New Roman" w:cs="Times New Roman"/>
      <w:sz w:val="24"/>
      <w:szCs w:val="24"/>
      <w:lang w:val="x-none" w:eastAsia="x-none"/>
    </w:rPr>
  </w:style>
  <w:style w:type="paragraph" w:customStyle="1" w:styleId="NormalWeb2">
    <w:name w:val="Normal (Web)2"/>
    <w:basedOn w:val="Normal"/>
    <w:link w:val="NormalWeb2Char"/>
    <w:qFormat/>
    <w:rsid w:val="00CA63E6"/>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uiPriority w:val="1"/>
    <w:qFormat/>
    <w:rsid w:val="00CA63E6"/>
    <w:pPr>
      <w:spacing w:before="100" w:beforeAutospacing="1" w:after="100" w:afterAutospacing="1" w:line="240" w:lineRule="auto"/>
    </w:pPr>
    <w:rPr>
      <w:rFonts w:ascii="Arial" w:eastAsia="Arial Unicode MS" w:hAnsi="Arial" w:cs="Times New Roman"/>
      <w:sz w:val="18"/>
      <w:szCs w:val="18"/>
      <w:lang w:val="ro-RO"/>
    </w:rPr>
  </w:style>
  <w:style w:type="paragraph" w:customStyle="1" w:styleId="Guidelines5">
    <w:name w:val="Guidelines 5"/>
    <w:basedOn w:val="Normal"/>
    <w:uiPriority w:val="1"/>
    <w:qFormat/>
    <w:rsid w:val="00CA63E6"/>
    <w:pPr>
      <w:spacing w:before="240" w:after="240" w:line="240" w:lineRule="auto"/>
      <w:jc w:val="both"/>
    </w:pPr>
    <w:rPr>
      <w:rFonts w:ascii="Times New Roman" w:eastAsia="Times New Roman" w:hAnsi="Times New Roman" w:cs="Times New Roman"/>
      <w:b/>
      <w:bCs/>
      <w:sz w:val="24"/>
      <w:szCs w:val="24"/>
      <w:lang w:val="ro-RO" w:eastAsia="fr-FR"/>
    </w:rPr>
  </w:style>
  <w:style w:type="paragraph" w:customStyle="1" w:styleId="xl27">
    <w:name w:val="xl27"/>
    <w:basedOn w:val="Normal"/>
    <w:uiPriority w:val="1"/>
    <w:qFormat/>
    <w:rsid w:val="00CA63E6"/>
    <w:pPr>
      <w:spacing w:before="100" w:beforeAutospacing="1" w:after="100" w:afterAutospacing="1" w:line="240" w:lineRule="auto"/>
      <w:jc w:val="center"/>
    </w:pPr>
    <w:rPr>
      <w:rFonts w:ascii="Arial Unicode MS" w:eastAsia="Arial Unicode MS" w:hAnsi="Arial Unicode MS" w:cs="Times New Roman"/>
      <w:sz w:val="24"/>
      <w:szCs w:val="24"/>
      <w:lang w:val="ro-RO"/>
    </w:rPr>
  </w:style>
  <w:style w:type="paragraph" w:customStyle="1" w:styleId="Stil3">
    <w:name w:val="Stil3"/>
    <w:basedOn w:val="Heading1"/>
    <w:uiPriority w:val="1"/>
    <w:qFormat/>
    <w:rsid w:val="00CA63E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val="x-none" w:eastAsia="fr-FR"/>
    </w:rPr>
  </w:style>
  <w:style w:type="paragraph" w:customStyle="1" w:styleId="xl31">
    <w:name w:val="xl31"/>
    <w:basedOn w:val="Normal"/>
    <w:uiPriority w:val="1"/>
    <w:qFormat/>
    <w:rsid w:val="00CA63E6"/>
    <w:pPr>
      <w:spacing w:before="100" w:beforeAutospacing="1" w:after="100" w:afterAutospacing="1" w:line="240" w:lineRule="auto"/>
      <w:jc w:val="center"/>
    </w:pPr>
    <w:rPr>
      <w:rFonts w:ascii="Arial" w:eastAsia="Arial Unicode MS" w:hAnsi="Arial" w:cs="Times New Roman"/>
      <w:sz w:val="18"/>
      <w:szCs w:val="18"/>
      <w:lang w:val="ro-RO"/>
    </w:rPr>
  </w:style>
  <w:style w:type="paragraph" w:customStyle="1" w:styleId="font0">
    <w:name w:val="font0"/>
    <w:basedOn w:val="Normal"/>
    <w:uiPriority w:val="1"/>
    <w:qFormat/>
    <w:rsid w:val="00CA63E6"/>
    <w:pPr>
      <w:spacing w:before="100" w:beforeAutospacing="1" w:after="100" w:afterAutospacing="1" w:line="240" w:lineRule="auto"/>
    </w:pPr>
    <w:rPr>
      <w:rFonts w:ascii="Arial" w:eastAsia="Arial Unicode MS" w:hAnsi="Arial" w:cs="Times New Roman"/>
      <w:sz w:val="20"/>
      <w:szCs w:val="20"/>
      <w:lang w:val="ro-RO" w:eastAsia="ro-RO"/>
    </w:rPr>
  </w:style>
  <w:style w:type="paragraph" w:customStyle="1" w:styleId="NormalIndent2">
    <w:name w:val="Normal Indent 2"/>
    <w:basedOn w:val="Normal"/>
    <w:uiPriority w:val="1"/>
    <w:qFormat/>
    <w:rsid w:val="00CA63E6"/>
    <w:pPr>
      <w:spacing w:after="0" w:line="240" w:lineRule="auto"/>
      <w:jc w:val="both"/>
    </w:pPr>
    <w:rPr>
      <w:rFonts w:ascii="Arial" w:eastAsia="Times New Roman" w:hAnsi="Arial" w:cs="Times New Roman"/>
      <w:szCs w:val="20"/>
      <w:lang w:val="en-GB"/>
    </w:rPr>
  </w:style>
  <w:style w:type="paragraph" w:customStyle="1" w:styleId="Application3">
    <w:name w:val="Application3"/>
    <w:basedOn w:val="Normal"/>
    <w:uiPriority w:val="1"/>
    <w:qFormat/>
    <w:rsid w:val="00CA63E6"/>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uiPriority w:val="1"/>
    <w:qFormat/>
    <w:rsid w:val="00CA63E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paragraph" w:customStyle="1" w:styleId="BodyText23">
    <w:name w:val="Body Text 23"/>
    <w:basedOn w:val="Normal"/>
    <w:uiPriority w:val="1"/>
    <w:qFormat/>
    <w:rsid w:val="00CA63E6"/>
    <w:pPr>
      <w:overflowPunct w:val="0"/>
      <w:autoSpaceDE w:val="0"/>
      <w:autoSpaceDN w:val="0"/>
      <w:adjustRightInd w:val="0"/>
      <w:spacing w:after="0" w:line="240" w:lineRule="auto"/>
      <w:jc w:val="both"/>
    </w:pPr>
    <w:rPr>
      <w:rFonts w:ascii="Times New Roman" w:eastAsia="Times New Roman" w:hAnsi="Times New Roman" w:cs="Times New Roman"/>
      <w:sz w:val="24"/>
      <w:szCs w:val="20"/>
      <w:lang w:val="en-GB" w:eastAsia="fr-FR"/>
    </w:rPr>
  </w:style>
  <w:style w:type="paragraph" w:customStyle="1" w:styleId="BodyText22">
    <w:name w:val="Body Text 22"/>
    <w:basedOn w:val="Normal"/>
    <w:uiPriority w:val="1"/>
    <w:qFormat/>
    <w:rsid w:val="00CA63E6"/>
    <w:pPr>
      <w:widowControl w:val="0"/>
      <w:spacing w:after="0" w:line="240" w:lineRule="auto"/>
      <w:jc w:val="both"/>
    </w:pPr>
    <w:rPr>
      <w:rFonts w:ascii="Times New Roman" w:eastAsia="Times New Roman" w:hAnsi="Times New Roman" w:cs="Times New Roman"/>
      <w:noProof/>
      <w:sz w:val="24"/>
      <w:szCs w:val="20"/>
      <w:lang w:eastAsia="ro-RO"/>
    </w:rPr>
  </w:style>
  <w:style w:type="paragraph" w:customStyle="1" w:styleId="AATXT">
    <w:name w:val="AATXT"/>
    <w:basedOn w:val="Normal"/>
    <w:uiPriority w:val="1"/>
    <w:qFormat/>
    <w:rsid w:val="00CA63E6"/>
    <w:pPr>
      <w:overflowPunct w:val="0"/>
      <w:autoSpaceDE w:val="0"/>
      <w:autoSpaceDN w:val="0"/>
      <w:adjustRightInd w:val="0"/>
      <w:spacing w:after="0" w:line="240" w:lineRule="auto"/>
      <w:ind w:left="567" w:right="2410"/>
    </w:pPr>
    <w:rPr>
      <w:rFonts w:ascii="Eurostile" w:eastAsia="Times New Roman" w:hAnsi="Eurostile" w:cs="Times New Roman"/>
      <w:sz w:val="20"/>
      <w:szCs w:val="20"/>
      <w:lang w:val="fr-FR"/>
    </w:rPr>
  </w:style>
  <w:style w:type="paragraph" w:customStyle="1" w:styleId="PEMET">
    <w:name w:val="PEMET"/>
    <w:basedOn w:val="AATXT"/>
    <w:uiPriority w:val="1"/>
    <w:qFormat/>
    <w:rsid w:val="00CA63E6"/>
    <w:rPr>
      <w:b/>
    </w:rPr>
  </w:style>
  <w:style w:type="paragraph" w:customStyle="1" w:styleId="Titreobjet">
    <w:name w:val="Titre objet"/>
    <w:basedOn w:val="Normal"/>
    <w:next w:val="Normal"/>
    <w:uiPriority w:val="39"/>
    <w:qFormat/>
    <w:rsid w:val="00CA63E6"/>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customStyle="1" w:styleId="BULLET">
    <w:name w:val="BULLET"/>
    <w:basedOn w:val="Normal"/>
    <w:uiPriority w:val="1"/>
    <w:qFormat/>
    <w:rsid w:val="00CA63E6"/>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Subtitle">
    <w:name w:val="Subtitle"/>
    <w:basedOn w:val="Normal"/>
    <w:next w:val="Normal"/>
    <w:link w:val="SubtitleChar"/>
    <w:qFormat/>
    <w:rsid w:val="00CA63E6"/>
    <w:pPr>
      <w:numPr>
        <w:ilvl w:val="1"/>
      </w:numPr>
    </w:pPr>
    <w:rPr>
      <w:rFonts w:ascii="Times New Roman" w:eastAsia="Times New Roman" w:hAnsi="Times New Roman" w:cs="Times New Roman"/>
      <w:b/>
      <w:bCs/>
      <w:smallCaps/>
      <w:noProof/>
      <w:sz w:val="24"/>
      <w:szCs w:val="24"/>
      <w:lang w:val="en-GB" w:eastAsia="x-none"/>
    </w:rPr>
  </w:style>
  <w:style w:type="character" w:customStyle="1" w:styleId="SubtitleChar1">
    <w:name w:val="Subtitle Char1"/>
    <w:basedOn w:val="DefaultParagraphFont"/>
    <w:rsid w:val="00CA63E6"/>
    <w:rPr>
      <w:rFonts w:asciiTheme="majorHAnsi" w:eastAsiaTheme="majorEastAsia" w:hAnsiTheme="majorHAnsi" w:cstheme="majorBidi"/>
      <w:i/>
      <w:iCs/>
      <w:color w:val="4F81BD" w:themeColor="accent1"/>
      <w:spacing w:val="15"/>
      <w:sz w:val="24"/>
      <w:szCs w:val="24"/>
    </w:rPr>
  </w:style>
  <w:style w:type="paragraph" w:customStyle="1" w:styleId="ChapterSubtitle">
    <w:name w:val="Chapter Subtitle"/>
    <w:basedOn w:val="Subtitle"/>
    <w:uiPriority w:val="1"/>
    <w:qFormat/>
    <w:rsid w:val="00CA63E6"/>
    <w:pPr>
      <w:keepNext/>
      <w:keepLines/>
      <w:numPr>
        <w:ilvl w:val="0"/>
      </w:numPr>
      <w:spacing w:before="60" w:after="120" w:line="340" w:lineRule="atLeast"/>
    </w:pPr>
    <w:rPr>
      <w:rFonts w:ascii="Arial" w:hAnsi="Arial"/>
      <w:i/>
      <w:iCs/>
      <w:spacing w:val="-16"/>
      <w:kern w:val="28"/>
      <w:sz w:val="32"/>
      <w:szCs w:val="20"/>
      <w:lang w:eastAsia="ro-RO"/>
    </w:rPr>
  </w:style>
  <w:style w:type="paragraph" w:customStyle="1" w:styleId="font6">
    <w:name w:val="font6"/>
    <w:basedOn w:val="Normal"/>
    <w:uiPriority w:val="1"/>
    <w:qFormat/>
    <w:rsid w:val="00CA63E6"/>
    <w:pPr>
      <w:spacing w:before="100" w:beforeAutospacing="1" w:after="100" w:afterAutospacing="1" w:line="240" w:lineRule="auto"/>
    </w:pPr>
    <w:rPr>
      <w:rFonts w:ascii="Times New Roman" w:eastAsia="Arial Unicode MS" w:hAnsi="Times New Roman" w:cs="Times New Roman"/>
      <w:b/>
      <w:bCs/>
      <w:sz w:val="20"/>
      <w:szCs w:val="20"/>
      <w:lang w:val="ro-RO" w:eastAsia="ro-RO"/>
    </w:rPr>
  </w:style>
  <w:style w:type="paragraph" w:customStyle="1" w:styleId="BodyTextIndent31">
    <w:name w:val="Body Text Indent 31"/>
    <w:basedOn w:val="Normal"/>
    <w:uiPriority w:val="1"/>
    <w:qFormat/>
    <w:rsid w:val="00CA63E6"/>
    <w:pPr>
      <w:widowControl w:val="0"/>
      <w:snapToGrid w:val="0"/>
      <w:spacing w:after="0" w:line="240" w:lineRule="auto"/>
      <w:ind w:left="1080" w:firstLine="720"/>
      <w:jc w:val="both"/>
    </w:pPr>
    <w:rPr>
      <w:rFonts w:ascii="Times New Roman" w:eastAsia="Times New Roman" w:hAnsi="Times New Roman" w:cs="Times New Roman"/>
      <w:sz w:val="32"/>
      <w:szCs w:val="20"/>
      <w:lang w:val="en-GB"/>
    </w:rPr>
  </w:style>
  <w:style w:type="paragraph" w:customStyle="1" w:styleId="xl26">
    <w:name w:val="xl26"/>
    <w:basedOn w:val="Normal"/>
    <w:uiPriority w:val="1"/>
    <w:qFormat/>
    <w:rsid w:val="00CA63E6"/>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uiPriority w:val="1"/>
    <w:qFormat/>
    <w:rsid w:val="00CA63E6"/>
    <w:pPr>
      <w:ind w:left="680" w:hanging="113"/>
    </w:pPr>
  </w:style>
  <w:style w:type="paragraph" w:customStyle="1" w:styleId="CharCharCharCharCharCharCharCharCharChar">
    <w:name w:val="Char Char Char Char Char Char Char Char Char Char"/>
    <w:basedOn w:val="Normal"/>
    <w:uiPriority w:val="1"/>
    <w:qFormat/>
    <w:rsid w:val="00CA63E6"/>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CA63E6"/>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CA63E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uiPriority w:val="1"/>
    <w:qFormat/>
    <w:rsid w:val="00CA63E6"/>
    <w:pPr>
      <w:spacing w:after="0" w:line="240" w:lineRule="auto"/>
    </w:pPr>
    <w:rPr>
      <w:rFonts w:ascii="Times New Roman" w:eastAsia="Times New Roman" w:hAnsi="Times New Roman" w:cs="Times New Roman"/>
      <w:sz w:val="24"/>
      <w:szCs w:val="24"/>
      <w:lang w:val="pl-PL" w:eastAsia="pl-PL"/>
    </w:rPr>
  </w:style>
  <w:style w:type="paragraph" w:customStyle="1" w:styleId="xl22">
    <w:name w:val="xl22"/>
    <w:basedOn w:val="Normal"/>
    <w:uiPriority w:val="1"/>
    <w:qFormat/>
    <w:rsid w:val="00CA63E6"/>
    <w:pPr>
      <w:spacing w:before="100" w:beforeAutospacing="1" w:after="100" w:afterAutospacing="1" w:line="240" w:lineRule="auto"/>
    </w:pPr>
    <w:rPr>
      <w:rFonts w:ascii="Arial" w:eastAsia="Arial Unicode MS" w:hAnsi="Arial" w:cs="Arial"/>
      <w:b/>
      <w:bCs/>
      <w:sz w:val="24"/>
      <w:szCs w:val="24"/>
      <w:lang w:val="ro-RO" w:eastAsia="ro-RO"/>
    </w:rPr>
  </w:style>
  <w:style w:type="paragraph" w:customStyle="1" w:styleId="Style156">
    <w:name w:val="Style156"/>
    <w:basedOn w:val="Normal"/>
    <w:uiPriority w:val="1"/>
    <w:qFormat/>
    <w:rsid w:val="00CA63E6"/>
    <w:pPr>
      <w:widowControl w:val="0"/>
      <w:autoSpaceDE w:val="0"/>
      <w:autoSpaceDN w:val="0"/>
      <w:adjustRightInd w:val="0"/>
      <w:spacing w:after="0" w:line="230" w:lineRule="exact"/>
    </w:pPr>
    <w:rPr>
      <w:rFonts w:ascii="Times New Roman" w:eastAsia="Times New Roman" w:hAnsi="Times New Roman" w:cs="Times New Roman"/>
      <w:sz w:val="24"/>
      <w:szCs w:val="24"/>
    </w:rPr>
  </w:style>
  <w:style w:type="paragraph" w:customStyle="1" w:styleId="Style164">
    <w:name w:val="Style164"/>
    <w:basedOn w:val="Normal"/>
    <w:uiPriority w:val="1"/>
    <w:qFormat/>
    <w:rsid w:val="00CA63E6"/>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Blockquote">
    <w:name w:val="Blockquote"/>
    <w:basedOn w:val="Normal"/>
    <w:uiPriority w:val="39"/>
    <w:qFormat/>
    <w:rsid w:val="00CA63E6"/>
    <w:pPr>
      <w:widowControl w:val="0"/>
      <w:snapToGrid w:val="0"/>
      <w:spacing w:before="100" w:after="100" w:line="240" w:lineRule="auto"/>
      <w:ind w:left="360" w:right="360"/>
    </w:pPr>
    <w:rPr>
      <w:rFonts w:ascii="Arial" w:eastAsia="Times New Roman" w:hAnsi="Arial" w:cs="Times New Roman"/>
      <w:sz w:val="18"/>
      <w:szCs w:val="20"/>
    </w:rPr>
  </w:style>
  <w:style w:type="paragraph" w:customStyle="1" w:styleId="SubTitle1">
    <w:name w:val="SubTitle 1"/>
    <w:basedOn w:val="Normal"/>
    <w:next w:val="Normal"/>
    <w:uiPriority w:val="39"/>
    <w:qFormat/>
    <w:rsid w:val="00CA63E6"/>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uiPriority w:val="1"/>
    <w:qFormat/>
    <w:rsid w:val="00CA63E6"/>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uiPriority w:val="1"/>
    <w:qFormat/>
    <w:rsid w:val="00CA63E6"/>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uiPriority w:val="1"/>
    <w:qFormat/>
    <w:rsid w:val="00CA63E6"/>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uiPriority w:val="1"/>
    <w:qFormat/>
    <w:rsid w:val="00CA63E6"/>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uiPriority w:val="1"/>
    <w:qFormat/>
    <w:rsid w:val="00CA63E6"/>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Heading1"/>
    <w:uiPriority w:val="1"/>
    <w:qFormat/>
    <w:rsid w:val="00CA63E6"/>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uiPriority w:val="1"/>
    <w:qFormat/>
    <w:rsid w:val="00CA63E6"/>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uiPriority w:val="1"/>
    <w:qFormat/>
    <w:rsid w:val="00CA63E6"/>
    <w:pPr>
      <w:spacing w:before="120"/>
      <w:jc w:val="center"/>
    </w:pPr>
    <w:rPr>
      <w:sz w:val="20"/>
    </w:rPr>
  </w:style>
  <w:style w:type="paragraph" w:customStyle="1" w:styleId="textcslovan">
    <w:name w:val="text císlovaný"/>
    <w:basedOn w:val="text"/>
    <w:uiPriority w:val="1"/>
    <w:qFormat/>
    <w:rsid w:val="00CA63E6"/>
    <w:pPr>
      <w:widowControl w:val="0"/>
      <w:spacing w:before="240" w:line="240" w:lineRule="atLeast"/>
      <w:ind w:left="567" w:hanging="567"/>
      <w:jc w:val="both"/>
    </w:pPr>
    <w:rPr>
      <w:rFonts w:ascii="Arial" w:hAnsi="Arial"/>
      <w:noProof w:val="0"/>
      <w:szCs w:val="20"/>
      <w:lang w:val="cs-CZ" w:eastAsia="fr-FR"/>
    </w:rPr>
  </w:style>
  <w:style w:type="paragraph" w:customStyle="1" w:styleId="Section">
    <w:name w:val="Section"/>
    <w:basedOn w:val="Volume"/>
    <w:uiPriority w:val="1"/>
    <w:qFormat/>
    <w:rsid w:val="00CA63E6"/>
    <w:pPr>
      <w:pageBreakBefore w:val="0"/>
      <w:spacing w:before="0"/>
    </w:pPr>
    <w:rPr>
      <w:sz w:val="32"/>
    </w:rPr>
  </w:style>
  <w:style w:type="paragraph" w:customStyle="1" w:styleId="Volume">
    <w:name w:val="Volume"/>
    <w:basedOn w:val="text"/>
    <w:next w:val="Section"/>
    <w:uiPriority w:val="1"/>
    <w:qFormat/>
    <w:rsid w:val="00CA63E6"/>
    <w:pPr>
      <w:pageBreakBefore/>
      <w:widowControl w:val="0"/>
      <w:spacing w:before="360" w:line="360" w:lineRule="atLeast"/>
      <w:jc w:val="center"/>
    </w:pPr>
    <w:rPr>
      <w:rFonts w:ascii="Arial" w:hAnsi="Arial"/>
      <w:b/>
      <w:noProof w:val="0"/>
      <w:sz w:val="36"/>
      <w:szCs w:val="20"/>
      <w:lang w:val="cs-CZ" w:eastAsia="fr-FR"/>
    </w:rPr>
  </w:style>
  <w:style w:type="paragraph" w:customStyle="1" w:styleId="HeaderArial">
    <w:name w:val="Header +Arial"/>
    <w:basedOn w:val="Header"/>
    <w:uiPriority w:val="1"/>
    <w:qFormat/>
    <w:rsid w:val="00CA63E6"/>
    <w:rPr>
      <w:rFonts w:ascii="Times New Roman" w:eastAsia="Times New Roman" w:hAnsi="Times New Roman"/>
      <w:b/>
      <w:sz w:val="24"/>
      <w:szCs w:val="24"/>
      <w:lang w:val="ro-RO" w:eastAsia="fr-FR"/>
    </w:rPr>
  </w:style>
  <w:style w:type="paragraph" w:customStyle="1" w:styleId="msolistparagraph0">
    <w:name w:val="msolistparagraph"/>
    <w:basedOn w:val="Normal"/>
    <w:uiPriority w:val="39"/>
    <w:qFormat/>
    <w:rsid w:val="00CA63E6"/>
    <w:pPr>
      <w:spacing w:after="0" w:line="240" w:lineRule="auto"/>
      <w:ind w:left="720"/>
    </w:pPr>
    <w:rPr>
      <w:rFonts w:ascii="Calibri" w:eastAsia="Times New Roman" w:hAnsi="Calibri" w:cs="Times New Roman"/>
      <w:lang w:val="ro-RO" w:eastAsia="ro-RO"/>
    </w:rPr>
  </w:style>
  <w:style w:type="paragraph" w:customStyle="1" w:styleId="List2">
    <w:name w:val="List2"/>
    <w:basedOn w:val="Normal"/>
    <w:uiPriority w:val="1"/>
    <w:qFormat/>
    <w:rsid w:val="00CA63E6"/>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SubTitle2">
    <w:name w:val="SubTitle 2"/>
    <w:basedOn w:val="Normal"/>
    <w:uiPriority w:val="39"/>
    <w:qFormat/>
    <w:rsid w:val="00CA63E6"/>
    <w:pPr>
      <w:spacing w:after="240" w:line="240" w:lineRule="auto"/>
      <w:jc w:val="center"/>
    </w:pPr>
    <w:rPr>
      <w:rFonts w:ascii="Times New Roman" w:eastAsia="Times New Roman" w:hAnsi="Times New Roman" w:cs="Times New Roman"/>
      <w:b/>
      <w:sz w:val="32"/>
      <w:szCs w:val="20"/>
      <w:lang w:val="ro-RO" w:eastAsia="fr-FR"/>
    </w:rPr>
  </w:style>
  <w:style w:type="paragraph" w:customStyle="1" w:styleId="xl65">
    <w:name w:val="xl65"/>
    <w:basedOn w:val="Normal"/>
    <w:uiPriority w:val="39"/>
    <w:qFormat/>
    <w:rsid w:val="00CA63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val="ro-RO" w:eastAsia="ro-RO"/>
    </w:rPr>
  </w:style>
  <w:style w:type="paragraph" w:customStyle="1" w:styleId="Style1">
    <w:name w:val="Style1"/>
    <w:basedOn w:val="Normal"/>
    <w:uiPriority w:val="39"/>
    <w:qFormat/>
    <w:rsid w:val="00CA63E6"/>
    <w:pPr>
      <w:spacing w:after="0" w:line="240" w:lineRule="auto"/>
      <w:jc w:val="center"/>
    </w:pPr>
    <w:rPr>
      <w:rFonts w:ascii="Times New Roman" w:eastAsia="Times New Roman" w:hAnsi="Times New Roman" w:cs="Times New Roman"/>
      <w:b/>
      <w:bCs/>
      <w:sz w:val="24"/>
      <w:szCs w:val="24"/>
      <w:lang w:val="ro-RO" w:eastAsia="ro-RO"/>
    </w:rPr>
  </w:style>
  <w:style w:type="paragraph" w:customStyle="1" w:styleId="Text2">
    <w:name w:val="Text 2"/>
    <w:basedOn w:val="Normal"/>
    <w:uiPriority w:val="39"/>
    <w:qFormat/>
    <w:rsid w:val="00CA63E6"/>
    <w:pPr>
      <w:tabs>
        <w:tab w:val="left" w:pos="2161"/>
      </w:tabs>
      <w:spacing w:after="240" w:line="240" w:lineRule="auto"/>
      <w:ind w:left="1202"/>
      <w:jc w:val="both"/>
    </w:pPr>
    <w:rPr>
      <w:rFonts w:ascii="Times New Roman" w:eastAsia="Times New Roman" w:hAnsi="Times New Roman" w:cs="Times New Roman"/>
      <w:sz w:val="24"/>
      <w:szCs w:val="20"/>
      <w:lang w:val="ro-RO" w:eastAsia="fr-FR"/>
    </w:rPr>
  </w:style>
  <w:style w:type="paragraph" w:customStyle="1" w:styleId="xl40">
    <w:name w:val="xl40"/>
    <w:basedOn w:val="Normal"/>
    <w:uiPriority w:val="39"/>
    <w:qFormat/>
    <w:rsid w:val="00CA63E6"/>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paragraph" w:customStyle="1" w:styleId="StilStil1Stnga">
    <w:name w:val="Stil Stil1 + Stânga"/>
    <w:basedOn w:val="Normal"/>
    <w:uiPriority w:val="39"/>
    <w:qFormat/>
    <w:rsid w:val="00CA63E6"/>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lang w:val="ro-RO"/>
    </w:rPr>
  </w:style>
  <w:style w:type="paragraph" w:customStyle="1" w:styleId="CaracterCharCharCharCharCaracter1">
    <w:name w:val="Caracter Char Char Char Char Caracter1"/>
    <w:basedOn w:val="Normal"/>
    <w:uiPriority w:val="39"/>
    <w:qFormat/>
    <w:rsid w:val="00CA63E6"/>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CA63E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CA63E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CA63E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M1">
    <w:name w:val="CM1"/>
    <w:basedOn w:val="Normal"/>
    <w:next w:val="Normal"/>
    <w:uiPriority w:val="99"/>
    <w:qFormat/>
    <w:rsid w:val="00CA63E6"/>
    <w:pPr>
      <w:autoSpaceDE w:val="0"/>
      <w:autoSpaceDN w:val="0"/>
      <w:adjustRightInd w:val="0"/>
      <w:spacing w:after="0" w:line="240" w:lineRule="auto"/>
    </w:pPr>
    <w:rPr>
      <w:rFonts w:ascii="EUAlbertina" w:eastAsia="Calibri" w:hAnsi="EUAlbertina" w:cs="Times New Roman"/>
      <w:sz w:val="24"/>
      <w:szCs w:val="24"/>
      <w:lang w:val="ro-RO"/>
    </w:rPr>
  </w:style>
  <w:style w:type="paragraph" w:customStyle="1" w:styleId="instruct">
    <w:name w:val="instruct"/>
    <w:basedOn w:val="Normal"/>
    <w:uiPriority w:val="1"/>
    <w:qFormat/>
    <w:rsid w:val="00CA63E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character" w:styleId="FootnoteReference">
    <w:name w:val="footnote reference"/>
    <w:aliases w:val="Footnote,Footnote symbol,Fussnota,ftref"/>
    <w:unhideWhenUsed/>
    <w:rsid w:val="00CA63E6"/>
    <w:rPr>
      <w:vertAlign w:val="superscript"/>
    </w:rPr>
  </w:style>
  <w:style w:type="character" w:styleId="CommentReference">
    <w:name w:val="annotation reference"/>
    <w:semiHidden/>
    <w:unhideWhenUsed/>
    <w:rsid w:val="00CA63E6"/>
    <w:rPr>
      <w:sz w:val="16"/>
      <w:szCs w:val="16"/>
    </w:rPr>
  </w:style>
  <w:style w:type="character" w:styleId="EndnoteReference">
    <w:name w:val="endnote reference"/>
    <w:uiPriority w:val="99"/>
    <w:semiHidden/>
    <w:unhideWhenUsed/>
    <w:rsid w:val="00CA63E6"/>
    <w:rPr>
      <w:vertAlign w:val="superscript"/>
    </w:rPr>
  </w:style>
  <w:style w:type="character" w:styleId="IntenseReference">
    <w:name w:val="Intense Reference"/>
    <w:uiPriority w:val="32"/>
    <w:qFormat/>
    <w:rsid w:val="00CA63E6"/>
    <w:rPr>
      <w:b/>
      <w:bCs/>
      <w:smallCaps/>
      <w:color w:val="C0504D"/>
      <w:spacing w:val="5"/>
      <w:u w:val="single"/>
    </w:rPr>
  </w:style>
  <w:style w:type="character" w:styleId="BookTitle">
    <w:name w:val="Book Title"/>
    <w:qFormat/>
    <w:rsid w:val="00CA63E6"/>
    <w:rPr>
      <w:b/>
      <w:bCs/>
      <w:smallCaps/>
      <w:spacing w:val="5"/>
    </w:rPr>
  </w:style>
  <w:style w:type="character" w:customStyle="1" w:styleId="Heading7Char1">
    <w:name w:val="Heading 7 Char1"/>
    <w:semiHidden/>
    <w:rsid w:val="00CA63E6"/>
    <w:rPr>
      <w:rFonts w:ascii="Cambria" w:eastAsia="Times New Roman" w:hAnsi="Cambria" w:cs="Times New Roman" w:hint="default"/>
      <w:i/>
      <w:iCs/>
      <w:color w:val="404040"/>
      <w:sz w:val="22"/>
      <w:szCs w:val="22"/>
      <w:lang w:val="ro-RO"/>
    </w:rPr>
  </w:style>
  <w:style w:type="character" w:customStyle="1" w:styleId="Heading8Char1">
    <w:name w:val="Heading 8 Char1"/>
    <w:semiHidden/>
    <w:rsid w:val="00CA63E6"/>
    <w:rPr>
      <w:rFonts w:ascii="Cambria" w:eastAsia="Times New Roman" w:hAnsi="Cambria" w:cs="Times New Roman" w:hint="default"/>
      <w:color w:val="404040"/>
      <w:lang w:val="ro-RO"/>
    </w:rPr>
  </w:style>
  <w:style w:type="character" w:customStyle="1" w:styleId="Heading9Char1">
    <w:name w:val="Heading 9 Char1"/>
    <w:semiHidden/>
    <w:rsid w:val="00CA63E6"/>
    <w:rPr>
      <w:rFonts w:ascii="Cambria" w:eastAsia="Times New Roman" w:hAnsi="Cambria" w:cs="Times New Roman" w:hint="default"/>
      <w:i/>
      <w:iCs/>
      <w:color w:val="404040"/>
      <w:lang w:val="ro-RO"/>
    </w:rPr>
  </w:style>
  <w:style w:type="paragraph" w:styleId="BalloonText">
    <w:name w:val="Balloon Text"/>
    <w:basedOn w:val="Normal"/>
    <w:link w:val="BalloonTextChar"/>
    <w:semiHidden/>
    <w:unhideWhenUsed/>
    <w:rsid w:val="00CA63E6"/>
    <w:pPr>
      <w:spacing w:after="0" w:line="240" w:lineRule="auto"/>
    </w:pPr>
    <w:rPr>
      <w:rFonts w:ascii="Tahoma" w:hAnsi="Tahoma" w:cs="Tahoma"/>
      <w:sz w:val="16"/>
      <w:szCs w:val="16"/>
      <w:lang w:val="x-none" w:eastAsia="x-none"/>
    </w:rPr>
  </w:style>
  <w:style w:type="character" w:customStyle="1" w:styleId="BalloonTextChar1">
    <w:name w:val="Balloon Text Char1"/>
    <w:basedOn w:val="DefaultParagraphFont"/>
    <w:semiHidden/>
    <w:rsid w:val="00CA63E6"/>
    <w:rPr>
      <w:rFonts w:ascii="Tahoma" w:hAnsi="Tahoma" w:cs="Tahoma"/>
      <w:sz w:val="16"/>
      <w:szCs w:val="16"/>
    </w:rPr>
  </w:style>
  <w:style w:type="paragraph" w:styleId="CommentSubject">
    <w:name w:val="annotation subject"/>
    <w:basedOn w:val="CommentText"/>
    <w:next w:val="CommentText"/>
    <w:link w:val="CommentSubjectChar"/>
    <w:semiHidden/>
    <w:unhideWhenUsed/>
    <w:rsid w:val="00CA63E6"/>
    <w:rPr>
      <w:b/>
      <w:bCs/>
    </w:rPr>
  </w:style>
  <w:style w:type="character" w:customStyle="1" w:styleId="CommentSubjectChar1">
    <w:name w:val="Comment Subject Char1"/>
    <w:basedOn w:val="CommentTextChar1"/>
    <w:semiHidden/>
    <w:rsid w:val="00CA63E6"/>
    <w:rPr>
      <w:b/>
      <w:bCs/>
      <w:sz w:val="20"/>
      <w:szCs w:val="20"/>
    </w:rPr>
  </w:style>
  <w:style w:type="paragraph" w:styleId="EndnoteText">
    <w:name w:val="endnote text"/>
    <w:basedOn w:val="Normal"/>
    <w:link w:val="EndnoteTextChar"/>
    <w:uiPriority w:val="99"/>
    <w:semiHidden/>
    <w:unhideWhenUsed/>
    <w:rsid w:val="00CA63E6"/>
    <w:pPr>
      <w:spacing w:after="0" w:line="240" w:lineRule="auto"/>
    </w:pPr>
    <w:rPr>
      <w:rFonts w:ascii="Times New Roman" w:eastAsia="Times New Roman" w:hAnsi="Times New Roman" w:cs="Times New Roman"/>
      <w:lang w:eastAsia="x-none"/>
    </w:rPr>
  </w:style>
  <w:style w:type="character" w:customStyle="1" w:styleId="EndnoteTextChar1">
    <w:name w:val="Endnote Text Char1"/>
    <w:basedOn w:val="DefaultParagraphFont"/>
    <w:uiPriority w:val="99"/>
    <w:semiHidden/>
    <w:rsid w:val="00CA63E6"/>
    <w:rPr>
      <w:sz w:val="20"/>
      <w:szCs w:val="20"/>
    </w:rPr>
  </w:style>
  <w:style w:type="paragraph" w:styleId="Title">
    <w:name w:val="Title"/>
    <w:basedOn w:val="Normal"/>
    <w:next w:val="Normal"/>
    <w:link w:val="TitleChar"/>
    <w:qFormat/>
    <w:rsid w:val="00CA63E6"/>
    <w:pPr>
      <w:pBdr>
        <w:bottom w:val="single" w:sz="8" w:space="4" w:color="4F81BD" w:themeColor="accent1"/>
      </w:pBdr>
      <w:spacing w:after="300" w:line="240" w:lineRule="auto"/>
      <w:contextualSpacing/>
    </w:pPr>
    <w:rPr>
      <w:rFonts w:ascii="Times New Roman" w:eastAsia="Times New Roman" w:hAnsi="Times New Roman" w:cs="Times New Roman"/>
      <w:b/>
      <w:bCs/>
      <w:sz w:val="24"/>
      <w:lang w:val="fr-FR" w:eastAsia="fr-FR"/>
    </w:rPr>
  </w:style>
  <w:style w:type="character" w:customStyle="1" w:styleId="TitleChar1">
    <w:name w:val="Title Char1"/>
    <w:basedOn w:val="DefaultParagraphFont"/>
    <w:rsid w:val="00CA63E6"/>
    <w:rPr>
      <w:rFonts w:asciiTheme="majorHAnsi" w:eastAsiaTheme="majorEastAsia" w:hAnsiTheme="majorHAnsi" w:cstheme="majorBidi"/>
      <w:color w:val="17365D" w:themeColor="text2" w:themeShade="BF"/>
      <w:spacing w:val="5"/>
      <w:kern w:val="28"/>
      <w:sz w:val="52"/>
      <w:szCs w:val="52"/>
    </w:rPr>
  </w:style>
  <w:style w:type="paragraph" w:styleId="BodyTextIndent">
    <w:name w:val="Body Text Indent"/>
    <w:basedOn w:val="Normal"/>
    <w:link w:val="BodyTextIndentChar"/>
    <w:semiHidden/>
    <w:unhideWhenUsed/>
    <w:rsid w:val="00CA63E6"/>
    <w:pPr>
      <w:spacing w:after="120"/>
      <w:ind w:left="283"/>
    </w:pPr>
    <w:rPr>
      <w:rFonts w:ascii="Arial" w:eastAsia="Times New Roman" w:hAnsi="Arial" w:cs="Arial"/>
      <w:sz w:val="28"/>
      <w:szCs w:val="28"/>
      <w:lang w:val="x-none" w:eastAsia="x-none"/>
    </w:rPr>
  </w:style>
  <w:style w:type="character" w:customStyle="1" w:styleId="BodyTextIndentChar1">
    <w:name w:val="Body Text Indent Char1"/>
    <w:basedOn w:val="DefaultParagraphFont"/>
    <w:semiHidden/>
    <w:rsid w:val="00CA63E6"/>
  </w:style>
  <w:style w:type="paragraph" w:styleId="BodyTextFirstIndent">
    <w:name w:val="Body Text First Indent"/>
    <w:basedOn w:val="BodyText"/>
    <w:link w:val="BodyTextFirstIndentChar"/>
    <w:semiHidden/>
    <w:unhideWhenUsed/>
    <w:rsid w:val="00CA63E6"/>
    <w:pPr>
      <w:spacing w:after="200"/>
      <w:ind w:firstLine="360"/>
    </w:pPr>
    <w:rPr>
      <w:rFonts w:ascii="Arial" w:eastAsia="Times New Roman" w:hAnsi="Arial" w:cs="Arial"/>
      <w:sz w:val="28"/>
      <w:szCs w:val="28"/>
      <w:lang w:val="x-none" w:eastAsia="x-none"/>
    </w:rPr>
  </w:style>
  <w:style w:type="character" w:customStyle="1" w:styleId="BodyTextFirstIndentChar1">
    <w:name w:val="Body Text First Indent Char1"/>
    <w:basedOn w:val="BodyTextChar1"/>
    <w:semiHidden/>
    <w:rsid w:val="00CA63E6"/>
  </w:style>
  <w:style w:type="paragraph" w:styleId="NoteHeading">
    <w:name w:val="Note Heading"/>
    <w:basedOn w:val="Normal"/>
    <w:next w:val="Normal"/>
    <w:link w:val="NoteHeadingChar"/>
    <w:semiHidden/>
    <w:unhideWhenUsed/>
    <w:rsid w:val="00CA63E6"/>
    <w:pPr>
      <w:spacing w:after="0" w:line="240" w:lineRule="auto"/>
    </w:pPr>
    <w:rPr>
      <w:rFonts w:ascii="Times New Roman" w:eastAsia="Times New Roman" w:hAnsi="Times New Roman" w:cs="Times New Roman"/>
      <w:lang w:val="x-none" w:eastAsia="x-none"/>
    </w:rPr>
  </w:style>
  <w:style w:type="character" w:customStyle="1" w:styleId="NoteHeadingChar1">
    <w:name w:val="Note Heading Char1"/>
    <w:basedOn w:val="DefaultParagraphFont"/>
    <w:semiHidden/>
    <w:rsid w:val="00CA63E6"/>
  </w:style>
  <w:style w:type="paragraph" w:styleId="BodyText2">
    <w:name w:val="Body Text 2"/>
    <w:basedOn w:val="Normal"/>
    <w:link w:val="BodyText2Char"/>
    <w:semiHidden/>
    <w:unhideWhenUsed/>
    <w:rsid w:val="00CA63E6"/>
    <w:pPr>
      <w:spacing w:after="120" w:line="480" w:lineRule="auto"/>
    </w:pPr>
    <w:rPr>
      <w:rFonts w:ascii="Arial" w:eastAsia="Times New Roman" w:hAnsi="Arial" w:cs="Arial"/>
      <w:sz w:val="28"/>
      <w:szCs w:val="28"/>
      <w:lang w:val="x-none" w:eastAsia="x-none"/>
    </w:rPr>
  </w:style>
  <w:style w:type="character" w:customStyle="1" w:styleId="BodyText2Char1">
    <w:name w:val="Body Text 2 Char1"/>
    <w:basedOn w:val="DefaultParagraphFont"/>
    <w:semiHidden/>
    <w:rsid w:val="00CA63E6"/>
  </w:style>
  <w:style w:type="paragraph" w:styleId="BodyText3">
    <w:name w:val="Body Text 3"/>
    <w:basedOn w:val="Normal"/>
    <w:link w:val="BodyText3Char"/>
    <w:semiHidden/>
    <w:unhideWhenUsed/>
    <w:rsid w:val="00CA63E6"/>
    <w:pPr>
      <w:spacing w:after="120"/>
    </w:pPr>
    <w:rPr>
      <w:rFonts w:ascii="Arial" w:eastAsia="Times New Roman" w:hAnsi="Arial" w:cs="Arial"/>
      <w:sz w:val="16"/>
      <w:szCs w:val="16"/>
      <w:lang w:val="x-none" w:eastAsia="x-none"/>
    </w:rPr>
  </w:style>
  <w:style w:type="character" w:customStyle="1" w:styleId="BodyText3Char1">
    <w:name w:val="Body Text 3 Char1"/>
    <w:basedOn w:val="DefaultParagraphFont"/>
    <w:semiHidden/>
    <w:rsid w:val="00CA63E6"/>
    <w:rPr>
      <w:sz w:val="16"/>
      <w:szCs w:val="16"/>
    </w:rPr>
  </w:style>
  <w:style w:type="paragraph" w:styleId="BodyTextIndent3">
    <w:name w:val="Body Text Indent 3"/>
    <w:basedOn w:val="Normal"/>
    <w:link w:val="BodyTextIndent3Char"/>
    <w:semiHidden/>
    <w:unhideWhenUsed/>
    <w:rsid w:val="00CA63E6"/>
    <w:pPr>
      <w:spacing w:after="120"/>
      <w:ind w:left="283"/>
    </w:pPr>
    <w:rPr>
      <w:rFonts w:ascii="Arial" w:eastAsia="Times New Roman" w:hAnsi="Arial" w:cs="Arial"/>
      <w:sz w:val="16"/>
      <w:szCs w:val="16"/>
      <w:lang w:val="x-none" w:eastAsia="x-none"/>
    </w:rPr>
  </w:style>
  <w:style w:type="character" w:customStyle="1" w:styleId="BodyTextIndent3Char1">
    <w:name w:val="Body Text Indent 3 Char1"/>
    <w:basedOn w:val="DefaultParagraphFont"/>
    <w:semiHidden/>
    <w:rsid w:val="00CA63E6"/>
    <w:rPr>
      <w:sz w:val="16"/>
      <w:szCs w:val="16"/>
    </w:rPr>
  </w:style>
  <w:style w:type="paragraph" w:styleId="DocumentMap">
    <w:name w:val="Document Map"/>
    <w:basedOn w:val="Normal"/>
    <w:link w:val="DocumentMapChar"/>
    <w:semiHidden/>
    <w:unhideWhenUsed/>
    <w:rsid w:val="00CA63E6"/>
    <w:pPr>
      <w:spacing w:after="0" w:line="240" w:lineRule="auto"/>
    </w:pPr>
    <w:rPr>
      <w:rFonts w:ascii="Tahoma" w:eastAsia="Times New Roman" w:hAnsi="Tahoma" w:cs="Tahoma"/>
      <w:lang w:val="x-none" w:eastAsia="x-none"/>
    </w:rPr>
  </w:style>
  <w:style w:type="character" w:customStyle="1" w:styleId="DocumentMapChar1">
    <w:name w:val="Document Map Char1"/>
    <w:basedOn w:val="DefaultParagraphFont"/>
    <w:semiHidden/>
    <w:rsid w:val="00CA63E6"/>
    <w:rPr>
      <w:rFonts w:ascii="Tahoma" w:hAnsi="Tahoma" w:cs="Tahoma"/>
      <w:sz w:val="16"/>
      <w:szCs w:val="16"/>
    </w:rPr>
  </w:style>
  <w:style w:type="paragraph" w:styleId="PlainText">
    <w:name w:val="Plain Text"/>
    <w:basedOn w:val="Normal"/>
    <w:link w:val="PlainTextChar"/>
    <w:uiPriority w:val="99"/>
    <w:semiHidden/>
    <w:unhideWhenUsed/>
    <w:rsid w:val="00CA63E6"/>
    <w:pPr>
      <w:spacing w:after="0" w:line="240" w:lineRule="auto"/>
    </w:pPr>
    <w:rPr>
      <w:rFonts w:ascii="Consolas" w:hAnsi="Consolas"/>
      <w:sz w:val="21"/>
      <w:szCs w:val="21"/>
      <w:lang w:eastAsia="x-none"/>
    </w:rPr>
  </w:style>
  <w:style w:type="character" w:customStyle="1" w:styleId="PlainTextChar1">
    <w:name w:val="Plain Text Char1"/>
    <w:basedOn w:val="DefaultParagraphFont"/>
    <w:uiPriority w:val="99"/>
    <w:semiHidden/>
    <w:rsid w:val="00CA63E6"/>
    <w:rPr>
      <w:rFonts w:ascii="Consolas" w:hAnsi="Consolas"/>
      <w:sz w:val="21"/>
      <w:szCs w:val="21"/>
    </w:rPr>
  </w:style>
  <w:style w:type="character" w:customStyle="1" w:styleId="tpa1">
    <w:name w:val="tpa1"/>
    <w:basedOn w:val="DefaultParagraphFont"/>
    <w:rsid w:val="00CA63E6"/>
  </w:style>
  <w:style w:type="character" w:customStyle="1" w:styleId="tli1">
    <w:name w:val="tli1"/>
    <w:basedOn w:val="DefaultParagraphFont"/>
    <w:rsid w:val="00CA63E6"/>
  </w:style>
  <w:style w:type="character" w:customStyle="1" w:styleId="text10">
    <w:name w:val="text1"/>
    <w:basedOn w:val="DefaultParagraphFont"/>
    <w:rsid w:val="00CA63E6"/>
  </w:style>
  <w:style w:type="character" w:customStyle="1" w:styleId="pt1">
    <w:name w:val="pt1"/>
    <w:rsid w:val="00CA63E6"/>
    <w:rPr>
      <w:b/>
      <w:bCs/>
      <w:color w:val="8F0000"/>
    </w:rPr>
  </w:style>
  <w:style w:type="character" w:customStyle="1" w:styleId="tpt1">
    <w:name w:val="tpt1"/>
    <w:basedOn w:val="DefaultParagraphFont"/>
    <w:rsid w:val="00CA63E6"/>
  </w:style>
  <w:style w:type="character" w:customStyle="1" w:styleId="al1">
    <w:name w:val="al1"/>
    <w:rsid w:val="00CA63E6"/>
    <w:rPr>
      <w:b/>
      <w:bCs/>
      <w:color w:val="008F00"/>
    </w:rPr>
  </w:style>
  <w:style w:type="character" w:customStyle="1" w:styleId="tal1">
    <w:name w:val="tal1"/>
    <w:basedOn w:val="DefaultParagraphFont"/>
    <w:rsid w:val="00CA63E6"/>
  </w:style>
  <w:style w:type="character" w:customStyle="1" w:styleId="do1">
    <w:name w:val="do1"/>
    <w:rsid w:val="00CA63E6"/>
    <w:rPr>
      <w:b/>
      <w:bCs/>
      <w:sz w:val="26"/>
      <w:szCs w:val="26"/>
    </w:rPr>
  </w:style>
  <w:style w:type="character" w:customStyle="1" w:styleId="def">
    <w:name w:val="def"/>
    <w:basedOn w:val="DefaultParagraphFont"/>
    <w:rsid w:val="00CA63E6"/>
  </w:style>
  <w:style w:type="character" w:customStyle="1" w:styleId="titlupag">
    <w:name w:val="titlu_pag"/>
    <w:basedOn w:val="DefaultParagraphFont"/>
    <w:rsid w:val="00CA63E6"/>
  </w:style>
  <w:style w:type="character" w:customStyle="1" w:styleId="ar1">
    <w:name w:val="ar1"/>
    <w:rsid w:val="00CA63E6"/>
    <w:rPr>
      <w:b/>
      <w:bCs/>
      <w:color w:val="0000AF"/>
      <w:sz w:val="22"/>
      <w:szCs w:val="22"/>
    </w:rPr>
  </w:style>
  <w:style w:type="paragraph" w:styleId="z-TopofForm">
    <w:name w:val="HTML Top of Form"/>
    <w:basedOn w:val="Normal"/>
    <w:next w:val="Normal"/>
    <w:link w:val="z-TopofFormChar"/>
    <w:hidden/>
    <w:uiPriority w:val="99"/>
    <w:semiHidden/>
    <w:unhideWhenUsed/>
    <w:rsid w:val="00CA63E6"/>
    <w:pPr>
      <w:pBdr>
        <w:bottom w:val="single" w:sz="6" w:space="1" w:color="auto"/>
      </w:pBdr>
      <w:spacing w:after="0"/>
      <w:jc w:val="center"/>
    </w:pPr>
    <w:rPr>
      <w:rFonts w:ascii="Arial" w:eastAsia="Calibri" w:hAnsi="Arial" w:cs="Arial"/>
      <w:vanish/>
      <w:sz w:val="16"/>
      <w:szCs w:val="16"/>
      <w:lang w:val="ro-RO"/>
    </w:rPr>
  </w:style>
  <w:style w:type="character" w:customStyle="1" w:styleId="z-TopofFormChar">
    <w:name w:val="z-Top of Form Char"/>
    <w:basedOn w:val="DefaultParagraphFont"/>
    <w:link w:val="z-TopofForm"/>
    <w:uiPriority w:val="99"/>
    <w:semiHidden/>
    <w:rsid w:val="00CA63E6"/>
    <w:rPr>
      <w:rFonts w:ascii="Arial" w:eastAsia="Calibri" w:hAnsi="Arial" w:cs="Arial"/>
      <w:vanish/>
      <w:sz w:val="16"/>
      <w:szCs w:val="16"/>
      <w:lang w:val="ro-RO"/>
    </w:rPr>
  </w:style>
  <w:style w:type="paragraph" w:styleId="z-BottomofForm">
    <w:name w:val="HTML Bottom of Form"/>
    <w:basedOn w:val="Normal"/>
    <w:next w:val="Normal"/>
    <w:link w:val="z-BottomofFormChar"/>
    <w:hidden/>
    <w:uiPriority w:val="99"/>
    <w:semiHidden/>
    <w:unhideWhenUsed/>
    <w:rsid w:val="00CA63E6"/>
    <w:pPr>
      <w:pBdr>
        <w:top w:val="single" w:sz="6" w:space="1" w:color="auto"/>
      </w:pBdr>
      <w:spacing w:after="0"/>
      <w:jc w:val="center"/>
    </w:pPr>
    <w:rPr>
      <w:rFonts w:ascii="Arial" w:eastAsia="Calibri" w:hAnsi="Arial" w:cs="Arial"/>
      <w:vanish/>
      <w:sz w:val="16"/>
      <w:szCs w:val="16"/>
      <w:lang w:val="ro-RO"/>
    </w:rPr>
  </w:style>
  <w:style w:type="character" w:customStyle="1" w:styleId="z-BottomofFormChar">
    <w:name w:val="z-Bottom of Form Char"/>
    <w:basedOn w:val="DefaultParagraphFont"/>
    <w:link w:val="z-BottomofForm"/>
    <w:uiPriority w:val="99"/>
    <w:semiHidden/>
    <w:rsid w:val="00CA63E6"/>
    <w:rPr>
      <w:rFonts w:ascii="Arial" w:eastAsia="Calibri" w:hAnsi="Arial" w:cs="Arial"/>
      <w:vanish/>
      <w:sz w:val="16"/>
      <w:szCs w:val="16"/>
      <w:lang w:val="ro-RO"/>
    </w:rPr>
  </w:style>
  <w:style w:type="character" w:customStyle="1" w:styleId="li1">
    <w:name w:val="li1"/>
    <w:rsid w:val="00CA63E6"/>
    <w:rPr>
      <w:b/>
      <w:bCs/>
      <w:color w:val="8F0000"/>
    </w:rPr>
  </w:style>
  <w:style w:type="character" w:customStyle="1" w:styleId="tsp1">
    <w:name w:val="tsp1"/>
    <w:basedOn w:val="DefaultParagraphFont"/>
    <w:rsid w:val="00CA63E6"/>
  </w:style>
  <w:style w:type="character" w:customStyle="1" w:styleId="tax1">
    <w:name w:val="tax1"/>
    <w:rsid w:val="00CA63E6"/>
    <w:rPr>
      <w:b/>
      <w:bCs/>
      <w:sz w:val="26"/>
      <w:szCs w:val="26"/>
    </w:rPr>
  </w:style>
  <w:style w:type="character" w:customStyle="1" w:styleId="tca1">
    <w:name w:val="tca1"/>
    <w:rsid w:val="00CA63E6"/>
    <w:rPr>
      <w:b/>
      <w:bCs/>
      <w:sz w:val="24"/>
      <w:szCs w:val="24"/>
    </w:rPr>
  </w:style>
  <w:style w:type="paragraph" w:styleId="BodyTextIndent2">
    <w:name w:val="Body Text Indent 2"/>
    <w:basedOn w:val="Normal"/>
    <w:link w:val="BodyTextIndent2Char"/>
    <w:semiHidden/>
    <w:unhideWhenUsed/>
    <w:rsid w:val="00CA63E6"/>
    <w:pPr>
      <w:spacing w:after="120" w:line="480" w:lineRule="auto"/>
      <w:ind w:left="283"/>
    </w:pPr>
    <w:rPr>
      <w:rFonts w:ascii="Times New Roman" w:eastAsia="Times New Roman" w:hAnsi="Times New Roman" w:cs="Times New Roman"/>
      <w:lang w:val="x-none" w:eastAsia="x-none"/>
    </w:rPr>
  </w:style>
  <w:style w:type="character" w:customStyle="1" w:styleId="BodyTextIndent2Char1">
    <w:name w:val="Body Text Indent 2 Char1"/>
    <w:basedOn w:val="DefaultParagraphFont"/>
    <w:semiHidden/>
    <w:rsid w:val="00CA63E6"/>
  </w:style>
  <w:style w:type="character" w:customStyle="1" w:styleId="Char11">
    <w:name w:val="Char11"/>
    <w:rsid w:val="00CA63E6"/>
    <w:rPr>
      <w:sz w:val="24"/>
      <w:szCs w:val="24"/>
      <w:lang w:val="ro-RO"/>
    </w:rPr>
  </w:style>
  <w:style w:type="character" w:customStyle="1" w:styleId="FontStyle505">
    <w:name w:val="Font Style505"/>
    <w:rsid w:val="00CA63E6"/>
    <w:rPr>
      <w:rFonts w:ascii="Times New Roman" w:hAnsi="Times New Roman" w:cs="Times New Roman" w:hint="default"/>
      <w:sz w:val="20"/>
      <w:szCs w:val="20"/>
    </w:rPr>
  </w:style>
  <w:style w:type="character" w:customStyle="1" w:styleId="FontStyle509">
    <w:name w:val="Font Style509"/>
    <w:rsid w:val="00CA63E6"/>
    <w:rPr>
      <w:rFonts w:ascii="Times New Roman" w:hAnsi="Times New Roman" w:cs="Times New Roman" w:hint="default"/>
      <w:b/>
      <w:bCs/>
      <w:sz w:val="20"/>
      <w:szCs w:val="20"/>
    </w:rPr>
  </w:style>
  <w:style w:type="character" w:customStyle="1" w:styleId="tsi1">
    <w:name w:val="tsi1"/>
    <w:rsid w:val="00CA63E6"/>
    <w:rPr>
      <w:b/>
      <w:bCs/>
      <w:sz w:val="24"/>
      <w:szCs w:val="24"/>
    </w:rPr>
  </w:style>
  <w:style w:type="character" w:customStyle="1" w:styleId="titre1">
    <w:name w:val="titre1"/>
    <w:basedOn w:val="DefaultParagraphFont"/>
    <w:rsid w:val="00CA63E6"/>
  </w:style>
  <w:style w:type="character" w:customStyle="1" w:styleId="CharChar12">
    <w:name w:val="Char Char12"/>
    <w:rsid w:val="00CA63E6"/>
    <w:rPr>
      <w:rFonts w:ascii="Times New Roman" w:eastAsia="Times New Roman" w:hAnsi="Times New Roman" w:cs="Times New Roman" w:hint="default"/>
      <w:b/>
      <w:bCs w:val="0"/>
      <w:sz w:val="20"/>
      <w:szCs w:val="20"/>
      <w:u w:val="single"/>
      <w:lang w:val="fr-FR" w:eastAsia="fr-FR"/>
    </w:rPr>
  </w:style>
  <w:style w:type="character" w:customStyle="1" w:styleId="CharChar14">
    <w:name w:val="Char Char14"/>
    <w:rsid w:val="00CA63E6"/>
    <w:rPr>
      <w:rFonts w:ascii="Times New Roman" w:eastAsia="Times New Roman" w:hAnsi="Times New Roman" w:cs="Times New Roman" w:hint="default"/>
      <w:sz w:val="24"/>
      <w:szCs w:val="24"/>
      <w:lang w:val="fr-FR" w:eastAsia="fr-FR"/>
    </w:rPr>
  </w:style>
  <w:style w:type="character" w:customStyle="1" w:styleId="CharChar141">
    <w:name w:val="Char Char141"/>
    <w:locked/>
    <w:rsid w:val="00CA63E6"/>
    <w:rPr>
      <w:sz w:val="24"/>
      <w:szCs w:val="24"/>
      <w:lang w:val="fr-FR" w:eastAsia="fr-FR" w:bidi="ar-SA"/>
    </w:rPr>
  </w:style>
  <w:style w:type="character" w:customStyle="1" w:styleId="arbore1">
    <w:name w:val="arbore1"/>
    <w:rsid w:val="00CA63E6"/>
    <w:rPr>
      <w:rFonts w:ascii="Arial" w:hAnsi="Arial" w:cs="Arial" w:hint="default"/>
      <w:strike w:val="0"/>
      <w:dstrike w:val="0"/>
      <w:color w:val="224870"/>
      <w:sz w:val="16"/>
      <w:szCs w:val="16"/>
      <w:u w:val="none"/>
      <w:effect w:val="none"/>
    </w:rPr>
  </w:style>
  <w:style w:type="character" w:customStyle="1" w:styleId="label1">
    <w:name w:val="label1"/>
    <w:rsid w:val="00CA63E6"/>
    <w:rPr>
      <w:b/>
      <w:bCs/>
      <w:vanish/>
      <w:webHidden w:val="0"/>
      <w:color w:val="FFFFFF"/>
      <w:sz w:val="18"/>
      <w:szCs w:val="18"/>
      <w:vertAlign w:val="baseline"/>
      <w:specVanish/>
    </w:rPr>
  </w:style>
  <w:style w:type="character" w:customStyle="1" w:styleId="InternetLink">
    <w:name w:val="Internet Link"/>
    <w:rsid w:val="00CA63E6"/>
    <w:rPr>
      <w:color w:val="0000FF"/>
      <w:u w:val="single"/>
    </w:rPr>
  </w:style>
  <w:style w:type="character" w:customStyle="1" w:styleId="Fontdeparagrafimplicit">
    <w:name w:val="Font de paragraf implicit"/>
    <w:rsid w:val="00CA63E6"/>
  </w:style>
  <w:style w:type="character" w:customStyle="1" w:styleId="sp1">
    <w:name w:val="sp1"/>
    <w:rsid w:val="00CA63E6"/>
    <w:rPr>
      <w:b/>
      <w:bCs/>
      <w:color w:val="8F0000"/>
    </w:rPr>
  </w:style>
  <w:style w:type="character" w:customStyle="1" w:styleId="Fontdeparagrafimplicit1">
    <w:name w:val="Font de paragraf implicit1"/>
    <w:rsid w:val="00CA63E6"/>
  </w:style>
  <w:style w:type="table" w:styleId="TableGrid">
    <w:name w:val="Table Grid"/>
    <w:basedOn w:val="TableNormal"/>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CA63E6"/>
    <w:pPr>
      <w:spacing w:after="0" w:line="240" w:lineRule="auto"/>
    </w:pPr>
    <w:rPr>
      <w:rFonts w:ascii="Times New Roman" w:eastAsia="Times New Roman" w:hAnsi="Times New Roman" w:cs="Times New Roman"/>
      <w:sz w:val="20"/>
      <w:szCs w:val="20"/>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CA63E6"/>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CA63E6"/>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CA63E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CA63E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CA63E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sid w:val="00CA63E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CA63E6"/>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CA63E6"/>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CA63E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CA63E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rsid w:val="00CA63E6"/>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59"/>
    <w:rsid w:val="00CA63E6"/>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rsid w:val="00CA63E6"/>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59"/>
    <w:rsid w:val="00CA63E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59"/>
    <w:rsid w:val="00CA63E6"/>
    <w:pPr>
      <w:spacing w:after="0" w:line="240" w:lineRule="auto"/>
    </w:pPr>
    <w:rPr>
      <w:rFonts w:ascii="Calibri" w:eastAsia="Calibri" w:hAnsi="Calibri" w:cs="Times New Roman"/>
      <w:sz w:val="20"/>
      <w:szCs w:val="20"/>
      <w:lang w:val="ro-RO"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
    <w:name w:val="Grid Table 1 Light - Accent 511"/>
    <w:basedOn w:val="TableNormal"/>
    <w:uiPriority w:val="46"/>
    <w:rsid w:val="00CA63E6"/>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Guidelines3">
    <w:name w:val="Guidelines 3"/>
    <w:basedOn w:val="Text2"/>
    <w:uiPriority w:val="39"/>
    <w:qFormat/>
    <w:rsid w:val="00CA63E6"/>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character" w:styleId="Emphasis">
    <w:name w:val="Emphasis"/>
    <w:basedOn w:val="DefaultParagraphFont"/>
    <w:uiPriority w:val="20"/>
    <w:qFormat/>
    <w:rsid w:val="00CA63E6"/>
    <w:rPr>
      <w:i/>
      <w:iCs/>
    </w:rPr>
  </w:style>
  <w:style w:type="character" w:styleId="Strong">
    <w:name w:val="Strong"/>
    <w:basedOn w:val="DefaultParagraphFont"/>
    <w:uiPriority w:val="22"/>
    <w:qFormat/>
    <w:rsid w:val="00CA63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hyperlink" Target="https://portal.onrc.ro/ONRCPortalWeb/ONRCPortal.portal" TargetMode="External"/><Relationship Id="rId26" Type="http://schemas.openxmlformats.org/officeDocument/2006/relationships/hyperlink" Target="https://portal.onrc.ro/ONRCPortalWeb/ONRCPortal.portal" TargetMode="External"/><Relationship Id="rId3" Type="http://schemas.openxmlformats.org/officeDocument/2006/relationships/styles" Target="styles.xml"/><Relationship Id="rId21" Type="http://schemas.openxmlformats.org/officeDocument/2006/relationships/hyperlink" Target="http://www.madr.ro/pages/page.php?sub=0313&amp;self=03" TargetMode="Externa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hyperlink" Target="file:///\\fs\Monitorizare-comun\RegistreDCP-FEADR" TargetMode="External"/><Relationship Id="rId25" Type="http://schemas.openxmlformats.org/officeDocument/2006/relationships/hyperlink" Target="http://80.96.3.68:9080/taric/web/text/sectiuni.ht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Prosys\Debite" TargetMode="External"/><Relationship Id="rId20" Type="http://schemas.openxmlformats.org/officeDocument/2006/relationships/hyperlink" Target="http://www.madr.ro/pages/page.php?catid=03" TargetMode="External"/><Relationship Id="rId29" Type="http://schemas.openxmlformats.org/officeDocument/2006/relationships/hyperlink" Target="http://192.168.0.12/ReportServer/Pages/ReportViewer.aspx?%2fRapoarte%2fSMER%2fRegistrulElectronicCF&amp;rs:Command=Rend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hyperlink" Target="http://www.afir.info"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ecb.int/index.html" TargetMode="External"/><Relationship Id="rId23" Type="http://schemas.openxmlformats.org/officeDocument/2006/relationships/hyperlink" Target="http://www.ansvsa.ro/?pag=8" TargetMode="External"/><Relationship Id="rId28" Type="http://schemas.openxmlformats.org/officeDocument/2006/relationships/hyperlink" Target="file:///C:\Users\alecsandra.rusu\AppData\Local\Microsoft\Windows\INetCache\alecsandra.rusu\AppData\Local\Microsoft\Windows\INetCache\alecsandra.rusu\AppData\Local\Microsoft\Windows\INetCache\Content.Outlook\AppData\Local\Microsoft\Windows\AppData\AppData\mmalcoci\AppData\Local\Microsoft\Windows\Temporary%20Internet%20Files\mnicolescu\AppData\Roaming\Users\ccrisan.SAPARD\AppData\Roaming\Microsoft\121\USERS\abercu\AppData\Roaming\Microsoft\AppData\Local\Microsoft\Windows\Temporary%20Internet%20Files\USERS\abercu\AppData\Roaming\Microsoft\Word\AppData\Local\Microsoft\Windows\Temporary%20Internet%20Files\Content.Outlook\Local%20Settings\user\Local%20Settings\Local%20Settings\Temporary%20Internet%20Files\Content.Outlook\Local%20Settings\Local%20Settings\Temporary%20Internet%20Files\Content.Outlook\Local%20Settings\Temporary%20Internet%20Files\Local%20Settings\Temporary%20Internet%20Files\Local%20Settings\Temporary%20Internet%20Files\Local%20Settings\Temporary%20Internet%20Files\Local%20Settings\Temporary%20Internet%20Files\Local%20Settings\Temporary%20Internet%20Files\OLK57\ci" TargetMode="External"/><Relationship Id="rId10" Type="http://schemas.openxmlformats.org/officeDocument/2006/relationships/image" Target="media/image3.jpeg"/><Relationship Id="rId19" Type="http://schemas.openxmlformats.org/officeDocument/2006/relationships/hyperlink" Target="http://www.madr.ro/" TargetMode="External"/><Relationship Id="rId31" Type="http://schemas.openxmlformats.org/officeDocument/2006/relationships/hyperlink" Target="http://www.ansvsa.ro/?pag=8"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yperlink" Target="http://www.ansvsa.ro/?pag=523" TargetMode="External"/><Relationship Id="rId27" Type="http://schemas.openxmlformats.org/officeDocument/2006/relationships/hyperlink" Target="https://portal.onrc.ro/ONRCPortalWeb/ONRCPortal.portal" TargetMode="External"/><Relationship Id="rId30" Type="http://schemas.openxmlformats.org/officeDocument/2006/relationships/hyperlink" Target="http://www.ansvsa.ro/?pag=52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41FF6-6A17-4E2F-A7AB-9B875C732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96</Pages>
  <Words>29305</Words>
  <Characters>167039</Characters>
  <Application>Microsoft Office Word</Application>
  <DocSecurity>0</DocSecurity>
  <Lines>1391</Lines>
  <Paragraphs>391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195953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Ioana</cp:lastModifiedBy>
  <cp:revision>8</cp:revision>
  <cp:lastPrinted>2018-09-19T07:24:00Z</cp:lastPrinted>
  <dcterms:created xsi:type="dcterms:W3CDTF">2020-02-21T08:39:00Z</dcterms:created>
  <dcterms:modified xsi:type="dcterms:W3CDTF">2020-03-12T11:08:00Z</dcterms:modified>
</cp:coreProperties>
</file>