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B416" w14:textId="77777777" w:rsidR="00301A54" w:rsidRDefault="00301A54" w:rsidP="00301A54">
      <w:pPr>
        <w:keepNext/>
        <w:keepLines/>
        <w:spacing w:before="120" w:after="120" w:line="240" w:lineRule="auto"/>
        <w:outlineLvl w:val="0"/>
        <w:rPr>
          <w:rFonts w:ascii="Calibri" w:eastAsia="Calibri" w:hAnsi="Calibri" w:cs="Times New Roman"/>
          <w:b/>
          <w:bCs/>
          <w:sz w:val="24"/>
          <w:szCs w:val="28"/>
          <w:lang w:val="ro-RO" w:eastAsia="x-none"/>
        </w:rPr>
      </w:pPr>
      <w:bookmarkStart w:id="0" w:name="_Toc488619464"/>
      <w:bookmarkStart w:id="1" w:name="_Toc31036984"/>
      <w:bookmarkStart w:id="2" w:name="_Toc487029159"/>
    </w:p>
    <w:p w14:paraId="7DB69F55" w14:textId="77777777" w:rsidR="00301A54" w:rsidRPr="00301A54" w:rsidRDefault="00301A54" w:rsidP="00301A54">
      <w:pPr>
        <w:keepNext/>
        <w:keepLines/>
        <w:spacing w:before="120" w:after="120" w:line="240" w:lineRule="auto"/>
        <w:outlineLvl w:val="0"/>
        <w:rPr>
          <w:rFonts w:ascii="Calibri" w:eastAsia="Times New Roman" w:hAnsi="Calibri" w:cs="Times New Roman"/>
          <w:bCs/>
          <w:color w:val="365F91"/>
          <w:sz w:val="24"/>
          <w:szCs w:val="24"/>
          <w:lang w:val="x-none" w:eastAsia="x-none"/>
        </w:rPr>
      </w:pPr>
      <w:r w:rsidRPr="00301A54">
        <w:rPr>
          <w:rFonts w:ascii="Calibri" w:eastAsia="Calibri" w:hAnsi="Calibri" w:cs="Times New Roman"/>
          <w:b/>
          <w:bCs/>
          <w:sz w:val="24"/>
          <w:szCs w:val="28"/>
          <w:lang w:val="x-none" w:eastAsia="x-none"/>
        </w:rPr>
        <w:t>E1.2L FIȘA DE EVALUARE GENERALĂ A PROIECTULUI (</w:t>
      </w:r>
      <w:r w:rsidRPr="00301A54">
        <w:rPr>
          <w:rFonts w:ascii="Calibri" w:eastAsia="Calibri" w:hAnsi="Calibri" w:cs="Times New Roman"/>
          <w:b/>
          <w:bCs/>
          <w:i/>
          <w:sz w:val="24"/>
          <w:szCs w:val="28"/>
          <w:lang w:val="x-none" w:eastAsia="x-none"/>
        </w:rPr>
        <w:t>art. 17,</w:t>
      </w:r>
      <w:r w:rsidRPr="00301A54">
        <w:rPr>
          <w:rFonts w:ascii="Calibri" w:eastAsia="Times New Roman" w:hAnsi="Calibri" w:cs="Calibri"/>
          <w:b/>
          <w:i/>
          <w:noProof/>
          <w:sz w:val="24"/>
          <w:szCs w:val="24"/>
          <w:lang w:val="x-none" w:eastAsia="x-none"/>
        </w:rPr>
        <w:t xml:space="preserve"> </w:t>
      </w:r>
      <w:r w:rsidRPr="00301A54">
        <w:rPr>
          <w:rFonts w:ascii="Calibri" w:eastAsia="Times New Roman" w:hAnsi="Calibri" w:cs="Times New Roman"/>
          <w:b/>
          <w:bCs/>
          <w:i/>
          <w:sz w:val="24"/>
          <w:szCs w:val="24"/>
          <w:lang w:val="x-none" w:eastAsia="x-none"/>
        </w:rPr>
        <w:t xml:space="preserve"> </w:t>
      </w:r>
      <w:proofErr w:type="spellStart"/>
      <w:r w:rsidRPr="00301A54">
        <w:rPr>
          <w:rFonts w:ascii="Calibri" w:eastAsia="Times New Roman" w:hAnsi="Calibri" w:cs="Times New Roman"/>
          <w:b/>
          <w:bCs/>
          <w:i/>
          <w:sz w:val="24"/>
          <w:szCs w:val="24"/>
          <w:lang w:val="x-none" w:eastAsia="x-none"/>
        </w:rPr>
        <w:t>alin</w:t>
      </w:r>
      <w:proofErr w:type="spellEnd"/>
      <w:r w:rsidRPr="00301A54">
        <w:rPr>
          <w:rFonts w:ascii="Calibri" w:eastAsia="Times New Roman" w:hAnsi="Calibri" w:cs="Times New Roman"/>
          <w:b/>
          <w:bCs/>
          <w:i/>
          <w:sz w:val="24"/>
          <w:szCs w:val="24"/>
          <w:lang w:val="x-none" w:eastAsia="x-none"/>
        </w:rPr>
        <w:t xml:space="preserve">. (1), lit. </w:t>
      </w:r>
      <w:r w:rsidRPr="00301A54">
        <w:rPr>
          <w:rFonts w:ascii="Calibri" w:eastAsia="Times New Roman" w:hAnsi="Calibri" w:cs="Calibri"/>
          <w:b/>
          <w:i/>
          <w:noProof/>
          <w:sz w:val="24"/>
          <w:szCs w:val="24"/>
          <w:lang w:val="x-none" w:eastAsia="x-none"/>
        </w:rPr>
        <w:t>(a), (b), art. 19,</w:t>
      </w:r>
      <w:r w:rsidRPr="00301A54">
        <w:rPr>
          <w:rFonts w:ascii="Calibri" w:eastAsia="Times New Roman" w:hAnsi="Calibri" w:cs="Times New Roman"/>
          <w:b/>
          <w:bCs/>
          <w:i/>
          <w:sz w:val="24"/>
          <w:szCs w:val="24"/>
          <w:lang w:val="x-none" w:eastAsia="x-none"/>
        </w:rPr>
        <w:t xml:space="preserve"> </w:t>
      </w:r>
      <w:proofErr w:type="spellStart"/>
      <w:r w:rsidRPr="00301A54">
        <w:rPr>
          <w:rFonts w:ascii="Calibri" w:eastAsia="Times New Roman" w:hAnsi="Calibri" w:cs="Times New Roman"/>
          <w:b/>
          <w:bCs/>
          <w:i/>
          <w:sz w:val="24"/>
          <w:szCs w:val="24"/>
          <w:lang w:val="x-none" w:eastAsia="x-none"/>
        </w:rPr>
        <w:t>alin</w:t>
      </w:r>
      <w:proofErr w:type="spellEnd"/>
      <w:r w:rsidRPr="00301A54">
        <w:rPr>
          <w:rFonts w:ascii="Calibri" w:eastAsia="Times New Roman" w:hAnsi="Calibri" w:cs="Times New Roman"/>
          <w:b/>
          <w:bCs/>
          <w:i/>
          <w:sz w:val="24"/>
          <w:szCs w:val="24"/>
          <w:lang w:val="x-none" w:eastAsia="x-none"/>
        </w:rPr>
        <w:t xml:space="preserve">. (1), lit. </w:t>
      </w:r>
      <w:r w:rsidRPr="00301A54">
        <w:rPr>
          <w:rFonts w:ascii="Calibri" w:eastAsia="Times New Roman" w:hAnsi="Calibri" w:cs="Calibri"/>
          <w:b/>
          <w:i/>
          <w:noProof/>
          <w:sz w:val="24"/>
          <w:szCs w:val="24"/>
          <w:lang w:val="x-none" w:eastAsia="x-none"/>
        </w:rPr>
        <w:t>(b) din Reg. (UE) nr. 1305/2013</w:t>
      </w:r>
      <w:r w:rsidRPr="00301A54">
        <w:rPr>
          <w:rFonts w:ascii="Calibri" w:eastAsia="Times New Roman" w:hAnsi="Calibri" w:cs="Times New Roman"/>
          <w:b/>
          <w:bCs/>
          <w:sz w:val="24"/>
          <w:szCs w:val="24"/>
          <w:lang w:val="x-none" w:eastAsia="x-none"/>
        </w:rPr>
        <w:t>)</w:t>
      </w:r>
      <w:bookmarkEnd w:id="0"/>
      <w:bookmarkEnd w:id="1"/>
    </w:p>
    <w:bookmarkEnd w:id="2"/>
    <w:p w14:paraId="620B7D15"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rPr>
      </w:pPr>
      <w:proofErr w:type="spellStart"/>
      <w:r w:rsidRPr="00301A54">
        <w:rPr>
          <w:rFonts w:ascii="Calibri" w:eastAsia="Times New Roman" w:hAnsi="Calibri" w:cs="Times New Roman"/>
          <w:b/>
          <w:sz w:val="24"/>
          <w:szCs w:val="24"/>
          <w:lang w:val="x-none"/>
        </w:rPr>
        <w:t>Fișa</w:t>
      </w:r>
      <w:proofErr w:type="spellEnd"/>
      <w:r w:rsidRPr="00301A54">
        <w:rPr>
          <w:rFonts w:ascii="Calibri" w:eastAsia="Times New Roman" w:hAnsi="Calibri" w:cs="Times New Roman"/>
          <w:b/>
          <w:sz w:val="24"/>
          <w:szCs w:val="24"/>
          <w:lang w:val="x-none"/>
        </w:rPr>
        <w:t xml:space="preserve"> de </w:t>
      </w:r>
      <w:proofErr w:type="spellStart"/>
      <w:r w:rsidRPr="00301A54">
        <w:rPr>
          <w:rFonts w:ascii="Calibri" w:eastAsia="Times New Roman" w:hAnsi="Calibri" w:cs="Times New Roman"/>
          <w:b/>
          <w:sz w:val="24"/>
          <w:szCs w:val="24"/>
          <w:lang w:val="x-none"/>
        </w:rPr>
        <w:t>evaluare</w:t>
      </w:r>
      <w:proofErr w:type="spellEnd"/>
      <w:r w:rsidRPr="00301A54">
        <w:rPr>
          <w:rFonts w:ascii="Calibri" w:eastAsia="Times New Roman" w:hAnsi="Calibri" w:cs="Times New Roman"/>
          <w:b/>
          <w:sz w:val="24"/>
          <w:szCs w:val="24"/>
          <w:lang w:val="x-none"/>
        </w:rPr>
        <w:t xml:space="preserve"> </w:t>
      </w:r>
      <w:proofErr w:type="spellStart"/>
      <w:r w:rsidRPr="00301A54">
        <w:rPr>
          <w:rFonts w:ascii="Calibri" w:eastAsia="Times New Roman" w:hAnsi="Calibri" w:cs="Times New Roman"/>
          <w:b/>
          <w:sz w:val="24"/>
          <w:szCs w:val="24"/>
          <w:lang w:val="x-none"/>
        </w:rPr>
        <w:t>generală</w:t>
      </w:r>
      <w:proofErr w:type="spellEnd"/>
      <w:r w:rsidRPr="00301A54">
        <w:rPr>
          <w:rFonts w:ascii="Calibri" w:eastAsia="Times New Roman" w:hAnsi="Calibri" w:cs="Times New Roman"/>
          <w:b/>
          <w:sz w:val="24"/>
          <w:szCs w:val="24"/>
          <w:lang w:val="x-none"/>
        </w:rPr>
        <w:t xml:space="preserve"> a </w:t>
      </w:r>
      <w:proofErr w:type="spellStart"/>
      <w:r w:rsidRPr="00301A54">
        <w:rPr>
          <w:rFonts w:ascii="Calibri" w:eastAsia="Times New Roman" w:hAnsi="Calibri" w:cs="Times New Roman"/>
          <w:b/>
          <w:sz w:val="24"/>
          <w:szCs w:val="24"/>
          <w:lang w:val="x-none"/>
        </w:rPr>
        <w:t>proiectului</w:t>
      </w:r>
      <w:proofErr w:type="spellEnd"/>
      <w:r w:rsidRPr="00301A54">
        <w:rPr>
          <w:rFonts w:ascii="Calibri" w:eastAsia="Times New Roman" w:hAnsi="Calibri" w:cs="Times New Roman"/>
          <w:b/>
          <w:sz w:val="24"/>
          <w:szCs w:val="24"/>
          <w:lang w:val="x-none"/>
        </w:rPr>
        <w:t xml:space="preserve"> </w:t>
      </w:r>
    </w:p>
    <w:p w14:paraId="6DCA7C8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r w:rsidRPr="00301A54">
        <w:rPr>
          <w:rFonts w:ascii="Calibri" w:eastAsia="Times New Roman" w:hAnsi="Calibri" w:cs="Times New Roman"/>
          <w:b/>
          <w:i/>
          <w:sz w:val="24"/>
          <w:szCs w:val="24"/>
          <w:lang w:val="x-none"/>
        </w:rPr>
        <w:t xml:space="preserve">cu </w:t>
      </w:r>
      <w:proofErr w:type="spellStart"/>
      <w:r w:rsidRPr="00301A54">
        <w:rPr>
          <w:rFonts w:ascii="Calibri" w:eastAsia="Times New Roman" w:hAnsi="Calibri" w:cs="Times New Roman"/>
          <w:b/>
          <w:i/>
          <w:sz w:val="24"/>
          <w:szCs w:val="24"/>
          <w:lang w:val="x-none"/>
        </w:rPr>
        <w:t>obiective</w:t>
      </w:r>
      <w:proofErr w:type="spellEnd"/>
      <w:r w:rsidRPr="00301A54">
        <w:rPr>
          <w:rFonts w:ascii="Calibri" w:eastAsia="Times New Roman" w:hAnsi="Calibri" w:cs="Times New Roman"/>
          <w:b/>
          <w:i/>
          <w:sz w:val="24"/>
          <w:szCs w:val="24"/>
          <w:lang w:val="x-none"/>
        </w:rPr>
        <w:t xml:space="preserve"> care se </w:t>
      </w:r>
      <w:proofErr w:type="spellStart"/>
      <w:r w:rsidRPr="00301A54">
        <w:rPr>
          <w:rFonts w:ascii="Calibri" w:eastAsia="Times New Roman" w:hAnsi="Calibri" w:cs="Times New Roman"/>
          <w:b/>
          <w:i/>
          <w:sz w:val="24"/>
          <w:szCs w:val="24"/>
          <w:lang w:val="x-none"/>
        </w:rPr>
        <w:t>încadrează</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în</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prevederile</w:t>
      </w:r>
      <w:proofErr w:type="spellEnd"/>
      <w:r w:rsidRPr="00301A54">
        <w:rPr>
          <w:rFonts w:ascii="Calibri" w:eastAsia="Times New Roman" w:hAnsi="Calibri" w:cs="Times New Roman"/>
          <w:b/>
          <w:i/>
          <w:sz w:val="24"/>
          <w:szCs w:val="24"/>
          <w:lang w:val="x-none"/>
        </w:rPr>
        <w:t xml:space="preserve"> art. 17, </w:t>
      </w:r>
      <w:proofErr w:type="spellStart"/>
      <w:r w:rsidRPr="00301A54">
        <w:rPr>
          <w:rFonts w:ascii="Calibri" w:eastAsia="Times New Roman" w:hAnsi="Calibri" w:cs="Times New Roman"/>
          <w:b/>
          <w:i/>
          <w:sz w:val="24"/>
          <w:szCs w:val="24"/>
          <w:lang w:val="x-none"/>
        </w:rPr>
        <w:t>alin</w:t>
      </w:r>
      <w:proofErr w:type="spellEnd"/>
      <w:r w:rsidRPr="00301A54">
        <w:rPr>
          <w:rFonts w:ascii="Calibri" w:eastAsia="Times New Roman" w:hAnsi="Calibri" w:cs="Times New Roman"/>
          <w:b/>
          <w:i/>
          <w:sz w:val="24"/>
          <w:szCs w:val="24"/>
          <w:lang w:val="x-none"/>
        </w:rPr>
        <w:t>. (1), lit. (a)</w:t>
      </w:r>
      <w:r w:rsidRPr="00301A54">
        <w:rPr>
          <w:rFonts w:ascii="Calibri" w:eastAsia="Times New Roman" w:hAnsi="Calibri" w:cs="Times New Roman"/>
          <w:b/>
          <w:i/>
          <w:sz w:val="24"/>
          <w:szCs w:val="24"/>
          <w:lang w:val="ro-RO"/>
        </w:rPr>
        <w:t xml:space="preserve">, (b), </w:t>
      </w:r>
      <w:r w:rsidRPr="00301A54">
        <w:rPr>
          <w:rFonts w:ascii="Calibri" w:eastAsia="Times New Roman" w:hAnsi="Calibri" w:cs="Times New Roman"/>
          <w:b/>
          <w:i/>
          <w:sz w:val="24"/>
          <w:szCs w:val="24"/>
          <w:lang w:val="x-none"/>
        </w:rPr>
        <w:t>art. 1</w:t>
      </w:r>
      <w:r w:rsidRPr="00301A54">
        <w:rPr>
          <w:rFonts w:ascii="Calibri" w:eastAsia="Times New Roman" w:hAnsi="Calibri" w:cs="Times New Roman"/>
          <w:b/>
          <w:i/>
          <w:sz w:val="24"/>
          <w:szCs w:val="24"/>
          <w:lang w:val="ro-RO"/>
        </w:rPr>
        <w:t>9</w:t>
      </w:r>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alin</w:t>
      </w:r>
      <w:proofErr w:type="spellEnd"/>
      <w:r w:rsidRPr="00301A54">
        <w:rPr>
          <w:rFonts w:ascii="Calibri" w:eastAsia="Times New Roman" w:hAnsi="Calibri" w:cs="Times New Roman"/>
          <w:b/>
          <w:i/>
          <w:sz w:val="24"/>
          <w:szCs w:val="24"/>
          <w:lang w:val="x-none"/>
        </w:rPr>
        <w:t>. (1), lit. (</w:t>
      </w:r>
      <w:r w:rsidRPr="00301A54">
        <w:rPr>
          <w:rFonts w:ascii="Calibri" w:eastAsia="Times New Roman" w:hAnsi="Calibri" w:cs="Times New Roman"/>
          <w:b/>
          <w:i/>
          <w:sz w:val="24"/>
          <w:szCs w:val="24"/>
          <w:lang w:val="ro-RO"/>
        </w:rPr>
        <w:t>b</w:t>
      </w:r>
      <w:r w:rsidRPr="00301A54">
        <w:rPr>
          <w:rFonts w:ascii="Calibri" w:eastAsia="Times New Roman" w:hAnsi="Calibri" w:cs="Times New Roman"/>
          <w:b/>
          <w:i/>
          <w:sz w:val="24"/>
          <w:szCs w:val="24"/>
          <w:lang w:val="x-none"/>
        </w:rPr>
        <w:t>)</w:t>
      </w:r>
      <w:r w:rsidRPr="00301A54">
        <w:rPr>
          <w:rFonts w:ascii="Calibri" w:eastAsia="Times New Roman" w:hAnsi="Calibri" w:cs="Times New Roman"/>
          <w:b/>
          <w:i/>
          <w:sz w:val="24"/>
          <w:szCs w:val="24"/>
          <w:lang w:val="ro-RO"/>
        </w:rPr>
        <w:t xml:space="preserve"> </w:t>
      </w:r>
      <w:r w:rsidRPr="00301A54">
        <w:rPr>
          <w:rFonts w:ascii="Calibri" w:eastAsia="Times New Roman" w:hAnsi="Calibri" w:cs="Times New Roman"/>
          <w:b/>
          <w:i/>
          <w:sz w:val="24"/>
          <w:szCs w:val="24"/>
          <w:lang w:val="x-none"/>
        </w:rPr>
        <w:t xml:space="preserve">din Reg. (UE) nr. 1305/2013 </w:t>
      </w:r>
    </w:p>
    <w:p w14:paraId="0C18F29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p>
    <w:p w14:paraId="342005F1"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MASURA 5 ”Înființarea sau dezvoltarea activităților neagricole în spațiul rural”</w:t>
      </w:r>
    </w:p>
    <w:p w14:paraId="4B90BC07"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Pr>
          <w:rFonts w:ascii="Calibri" w:eastAsia="Times New Roman" w:hAnsi="Calibri" w:cs="Times New Roman"/>
          <w:b/>
          <w:sz w:val="24"/>
          <w:szCs w:val="24"/>
          <w:lang w:val="ro-RO"/>
        </w:rPr>
        <w:t>versiunea 01/ 2020</w:t>
      </w:r>
    </w:p>
    <w:p w14:paraId="0A8A2B58"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p>
    <w:p w14:paraId="71AD776D"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Investiții care se încadrează în prevederile  art. 19, alin. (1), lit. (b) din Reg. (UE) nr. 1305/2013</w:t>
      </w:r>
    </w:p>
    <w:p w14:paraId="26CB9419"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Numărul de înregistrare al Cererii de Finanţare* (CF):</w:t>
      </w:r>
    </w:p>
    <w:p w14:paraId="6AFD5487" w14:textId="77777777" w:rsidR="00301A54" w:rsidRPr="00301A54" w:rsidRDefault="00301A54" w:rsidP="00301A54">
      <w:pPr>
        <w:tabs>
          <w:tab w:val="center" w:pos="4536"/>
          <w:tab w:val="right" w:pos="9072"/>
        </w:tabs>
        <w:spacing w:before="120" w:after="120" w:line="240" w:lineRule="auto"/>
        <w:rPr>
          <w:rFonts w:ascii="Calibri" w:eastAsia="Calibri" w:hAnsi="Calibri" w:cs="Times New Roman"/>
          <w:sz w:val="24"/>
          <w:bdr w:val="single" w:sz="8" w:space="0" w:color="auto" w:frame="1"/>
          <w:lang w:val="ro-RO"/>
        </w:rPr>
      </w:pPr>
      <w:r w:rsidRPr="00301A54">
        <w:rPr>
          <w:rFonts w:ascii="Calibri" w:eastAsia="Calibri" w:hAnsi="Calibri" w:cs="Times New Roman"/>
          <w:sz w:val="24"/>
          <w:bdr w:val="single" w:sz="8" w:space="0" w:color="auto" w:frame="1"/>
          <w:lang w:val="ro-RO"/>
        </w:rPr>
        <w:t>......................................................................................</w:t>
      </w:r>
    </w:p>
    <w:p w14:paraId="13A0A9E5" w14:textId="77777777" w:rsidR="00301A54" w:rsidRPr="00301A54" w:rsidRDefault="00301A54" w:rsidP="00301A54">
      <w:pPr>
        <w:spacing w:before="120" w:after="120" w:line="240" w:lineRule="auto"/>
        <w:rPr>
          <w:rFonts w:ascii="Calibri" w:eastAsia="Calibri" w:hAnsi="Calibri" w:cs="Times New Roman"/>
          <w:i/>
          <w:kern w:val="32"/>
          <w:sz w:val="24"/>
          <w:lang w:val="ro-RO"/>
        </w:rPr>
      </w:pPr>
      <w:r w:rsidRPr="00301A54">
        <w:rPr>
          <w:rFonts w:ascii="Calibri" w:eastAsia="Calibri" w:hAnsi="Calibri" w:cs="Times New Roman"/>
          <w:i/>
          <w:kern w:val="32"/>
          <w:sz w:val="24"/>
          <w:lang w:val="ro-RO"/>
        </w:rPr>
        <w:t>*se va prelua din Fișa de verificare a încadrării proiectului E1.2.1L</w:t>
      </w:r>
    </w:p>
    <w:p w14:paraId="15A26A92"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p>
    <w:p w14:paraId="12DF153E"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Denumire solicitant:_____________________________________________________</w:t>
      </w:r>
    </w:p>
    <w:p w14:paraId="133EB9D4"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Titlu proiect: ___________________________________________________________</w:t>
      </w:r>
    </w:p>
    <w:p w14:paraId="686BA65F"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p>
    <w:p w14:paraId="04DA78BC"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înregistrării proiectului la GAL: _________________________________________</w:t>
      </w:r>
    </w:p>
    <w:p w14:paraId="4C567F31"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depunerii proiectului de către GAL la SLIN-OJFIR: ___________________________</w:t>
      </w:r>
    </w:p>
    <w:p w14:paraId="2D5A4BCD"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301A54">
        <w:rPr>
          <w:rFonts w:ascii="Calibri" w:eastAsia="Calibri" w:hAnsi="Calibri" w:cs="Times New Roman"/>
          <w:sz w:val="24"/>
          <w:lang w:val="ro-RO"/>
        </w:rPr>
        <w:t>Structura responsabilă de verificarea proiectului: ..............</w:t>
      </w:r>
    </w:p>
    <w:p w14:paraId="7C1AB882"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transmiterii proiectului de către SLIN-OJFIR la structura responsabilă:..............</w:t>
      </w:r>
    </w:p>
    <w:p w14:paraId="2825468B"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p>
    <w:p w14:paraId="39100AF4"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Obiectivele proiectului se încadrează în prevederile Reg.  (UE) nr. 1305/2013, art. …………….. </w:t>
      </w:r>
    </w:p>
    <w:p w14:paraId="3780FEEB"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Amplasare proiect (localitate):_______________________________________________</w:t>
      </w:r>
    </w:p>
    <w:p w14:paraId="6AC053C3"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Statut juridic solicitant:_____________________________________________________</w:t>
      </w:r>
    </w:p>
    <w:p w14:paraId="6F5A4A3C"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301A54">
        <w:rPr>
          <w:rFonts w:ascii="Calibri" w:eastAsia="Calibri" w:hAnsi="Calibri" w:cs="Times New Roman"/>
          <w:i/>
          <w:sz w:val="24"/>
          <w:u w:val="single"/>
          <w:lang w:val="ro-RO"/>
        </w:rPr>
        <w:t>Date personale reprezentant legal</w:t>
      </w:r>
    </w:p>
    <w:p w14:paraId="75DEDD4C"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Nume: _______________________________</w:t>
      </w:r>
    </w:p>
    <w:p w14:paraId="01DCB668"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Prenume:____________________________</w:t>
      </w:r>
    </w:p>
    <w:p w14:paraId="0B4E68C2"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Funcţie reprezentant legal:___________________________________________________</w:t>
      </w:r>
    </w:p>
    <w:p w14:paraId="5A159E10" w14:textId="77777777" w:rsidR="00301A54" w:rsidRPr="00301A54" w:rsidRDefault="00301A54" w:rsidP="00301A54">
      <w:pPr>
        <w:spacing w:after="0" w:line="240" w:lineRule="auto"/>
        <w:rPr>
          <w:rFonts w:ascii="Calibri" w:eastAsia="Calibri" w:hAnsi="Calibri" w:cs="Times New Roman"/>
          <w:sz w:val="24"/>
          <w:lang w:val="ro-RO"/>
        </w:rPr>
      </w:pPr>
    </w:p>
    <w:p w14:paraId="0A5DB68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8"/>
        <w:gridCol w:w="694"/>
        <w:gridCol w:w="531"/>
        <w:gridCol w:w="1023"/>
      </w:tblGrid>
      <w:tr w:rsidR="00301A54" w:rsidRPr="00301A54" w14:paraId="7C5F7BBF" w14:textId="77777777" w:rsidTr="00301A5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482F303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555A183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0F7EBF49" w14:textId="77777777" w:rsidTr="00301A5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B4E10"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EA97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0" w:type="auto"/>
            <w:tcBorders>
              <w:top w:val="single" w:sz="4" w:space="0" w:color="auto"/>
              <w:left w:val="single" w:sz="4" w:space="0" w:color="auto"/>
              <w:bottom w:val="single" w:sz="4" w:space="0" w:color="auto"/>
              <w:right w:val="single" w:sz="4" w:space="0" w:color="auto"/>
            </w:tcBorders>
            <w:hideMark/>
          </w:tcPr>
          <w:p w14:paraId="4C06D74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D6B0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 ESTE CAZUL</w:t>
            </w:r>
          </w:p>
        </w:tc>
      </w:tr>
      <w:tr w:rsidR="00301A54" w:rsidRPr="00301A54" w14:paraId="50E7720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0C7D16A9"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AFB4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CE6C13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B9010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CF9168D" w14:textId="77777777" w:rsidTr="00301A54">
        <w:trPr>
          <w:trHeight w:val="566"/>
        </w:trPr>
        <w:tc>
          <w:tcPr>
            <w:tcW w:w="0" w:type="auto"/>
            <w:tcBorders>
              <w:top w:val="single" w:sz="4" w:space="0" w:color="auto"/>
              <w:left w:val="single" w:sz="4" w:space="0" w:color="auto"/>
              <w:bottom w:val="single" w:sz="4" w:space="0" w:color="auto"/>
              <w:right w:val="single" w:sz="4" w:space="0" w:color="auto"/>
            </w:tcBorders>
            <w:hideMark/>
          </w:tcPr>
          <w:p w14:paraId="5A0D5286"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2 Solicitantul şi-a însuşit în totalitate angajamentele luate în Declaraţia </w:t>
            </w:r>
            <w:r w:rsidRPr="00301A54">
              <w:rPr>
                <w:rFonts w:ascii="Calibri" w:eastAsia="Times New Roman" w:hAnsi="Calibri" w:cs="Times New Roman"/>
                <w:sz w:val="24"/>
                <w:szCs w:val="24"/>
                <w:lang w:val="ro-RO"/>
              </w:rPr>
              <w:lastRenderedPageBreak/>
              <w:t>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3C76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3A69E4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A11EE8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7D79B22" w14:textId="77777777" w:rsidTr="00301A54">
        <w:trPr>
          <w:trHeight w:val="1167"/>
        </w:trPr>
        <w:tc>
          <w:tcPr>
            <w:tcW w:w="0" w:type="auto"/>
            <w:tcBorders>
              <w:top w:val="single" w:sz="4" w:space="0" w:color="auto"/>
              <w:left w:val="single" w:sz="4" w:space="0" w:color="auto"/>
              <w:bottom w:val="single" w:sz="4" w:space="0" w:color="auto"/>
              <w:right w:val="single" w:sz="4" w:space="0" w:color="auto"/>
            </w:tcBorders>
            <w:hideMark/>
          </w:tcPr>
          <w:p w14:paraId="1AE2E0CA"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3 Solicitantul are în implementare proiecte în cadrul uneia dintre măsurile 141, 112, 411-141, 411-112, aferente PNDR 2007 – 2013 sau are proiect depus pe submăsura 6.1 sau 6.3 şi nu i s-a acordat încă cea de-a doua tranşă de plată? </w:t>
            </w:r>
          </w:p>
          <w:p w14:paraId="0CD65664" w14:textId="77777777" w:rsidR="00301A54" w:rsidRPr="00301A54" w:rsidRDefault="00301A54" w:rsidP="00301A54">
            <w:pPr>
              <w:spacing w:before="120" w:after="120" w:line="240" w:lineRule="auto"/>
              <w:jc w:val="both"/>
              <w:rPr>
                <w:rFonts w:ascii="Calibri" w:eastAsia="Times New Roman" w:hAnsi="Calibri" w:cs="Times New Roman"/>
                <w:i/>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CE5D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CB173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C46813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FE817DF" w14:textId="77777777" w:rsidTr="00301A54">
        <w:trPr>
          <w:trHeight w:val="175"/>
        </w:trPr>
        <w:tc>
          <w:tcPr>
            <w:tcW w:w="0" w:type="auto"/>
            <w:tcBorders>
              <w:top w:val="single" w:sz="4" w:space="0" w:color="auto"/>
              <w:left w:val="single" w:sz="4" w:space="0" w:color="auto"/>
              <w:bottom w:val="single" w:sz="4" w:space="0" w:color="auto"/>
              <w:right w:val="single" w:sz="4" w:space="0" w:color="auto"/>
            </w:tcBorders>
            <w:hideMark/>
          </w:tcPr>
          <w:p w14:paraId="156728C4"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4 Solicitantul nu trebuie să fie în dificultate, în conformitate cu legislația în vigoare</w:t>
            </w:r>
          </w:p>
          <w:p w14:paraId="3193B0A2"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C1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054A77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A8FC6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5B87A27" w14:textId="77777777" w:rsidTr="00301A54">
        <w:tc>
          <w:tcPr>
            <w:tcW w:w="0" w:type="auto"/>
            <w:gridSpan w:val="3"/>
            <w:tcBorders>
              <w:top w:val="single" w:sz="4" w:space="0" w:color="auto"/>
              <w:left w:val="nil"/>
              <w:bottom w:val="single" w:sz="4" w:space="0" w:color="auto"/>
              <w:right w:val="nil"/>
            </w:tcBorders>
          </w:tcPr>
          <w:p w14:paraId="55E883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nil"/>
              <w:bottom w:val="single" w:sz="4" w:space="0" w:color="auto"/>
              <w:right w:val="nil"/>
            </w:tcBorders>
          </w:tcPr>
          <w:p w14:paraId="5410707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515C500" w14:textId="77777777" w:rsidTr="00301A54">
        <w:trPr>
          <w:trHeight w:val="295"/>
        </w:trPr>
        <w:tc>
          <w:tcPr>
            <w:tcW w:w="0" w:type="auto"/>
            <w:tcBorders>
              <w:top w:val="single" w:sz="4" w:space="0" w:color="auto"/>
              <w:left w:val="single" w:sz="4" w:space="0" w:color="auto"/>
              <w:bottom w:val="single" w:sz="4" w:space="0" w:color="auto"/>
              <w:right w:val="single" w:sz="4" w:space="0" w:color="auto"/>
            </w:tcBorders>
            <w:hideMark/>
          </w:tcPr>
          <w:p w14:paraId="6132DE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779332E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220FBDAE"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338A9D"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954F1"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r w:rsidRPr="00301A54">
              <w:rPr>
                <w:rFonts w:ascii="Calibri" w:eastAsia="Times New Roman" w:hAnsi="Calibri" w:cs="Times New Roman"/>
                <w:b/>
                <w:sz w:val="24"/>
                <w:szCs w:val="24"/>
                <w:lang w:val="ro-RO"/>
              </w:rPr>
              <w:tab/>
            </w:r>
          </w:p>
        </w:tc>
        <w:tc>
          <w:tcPr>
            <w:tcW w:w="0" w:type="auto"/>
            <w:tcBorders>
              <w:top w:val="single" w:sz="4" w:space="0" w:color="auto"/>
              <w:left w:val="single" w:sz="4" w:space="0" w:color="auto"/>
              <w:bottom w:val="single" w:sz="4" w:space="0" w:color="auto"/>
              <w:right w:val="single" w:sz="4" w:space="0" w:color="auto"/>
            </w:tcBorders>
            <w:hideMark/>
          </w:tcPr>
          <w:p w14:paraId="491C8C5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01FC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4D79C9F"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C9261" w14:textId="77777777" w:rsid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 Solicitantul trebuie să se încadreze în categoria beneficiarilor eligibili</w:t>
            </w:r>
          </w:p>
          <w:p w14:paraId="1EB868B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96B17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721F7E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D30D13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40FD9AF"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0EA077F3"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EG2 Investiţia trebuie să se încadreze în cel puţin una din acţiunile eligibile prevăzute prin fișa măsurii din SDL</w:t>
            </w:r>
          </w:p>
          <w:p w14:paraId="3D26663E"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D1E8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F82DB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1FF23D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03AE53A3" w14:textId="77777777" w:rsidTr="00604C2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EE6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3F8AB5E6" w14:textId="77777777" w:rsid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Nu se aplică pentru proiectele </w:t>
            </w:r>
            <w:r w:rsidRPr="00301A54">
              <w:rPr>
                <w:rFonts w:ascii="Calibri" w:eastAsia="Calibri" w:hAnsi="Calibri" w:cs="Times New Roman"/>
                <w:i/>
                <w:sz w:val="24"/>
              </w:rPr>
              <w:t xml:space="preserve">cu </w:t>
            </w:r>
            <w:proofErr w:type="spellStart"/>
            <w:r w:rsidRPr="00301A54">
              <w:rPr>
                <w:rFonts w:ascii="Calibri" w:eastAsia="Calibri" w:hAnsi="Calibri" w:cs="Times New Roman"/>
                <w:i/>
                <w:sz w:val="24"/>
              </w:rPr>
              <w:t>obiective</w:t>
            </w:r>
            <w:proofErr w:type="spellEnd"/>
            <w:r w:rsidRPr="00301A54">
              <w:rPr>
                <w:rFonts w:ascii="Calibri" w:eastAsia="Calibri" w:hAnsi="Calibri" w:cs="Times New Roman"/>
                <w:i/>
                <w:sz w:val="24"/>
              </w:rPr>
              <w:t xml:space="preserve"> care se </w:t>
            </w:r>
            <w:proofErr w:type="spellStart"/>
            <w:r w:rsidRPr="00301A54">
              <w:rPr>
                <w:rFonts w:ascii="Calibri" w:eastAsia="Calibri" w:hAnsi="Calibri" w:cs="Times New Roman"/>
                <w:i/>
                <w:sz w:val="24"/>
              </w:rPr>
              <w:t>încadrează</w:t>
            </w:r>
            <w:proofErr w:type="spellEnd"/>
            <w:r w:rsidRPr="00301A54">
              <w:rPr>
                <w:rFonts w:ascii="Calibri" w:eastAsia="Calibri" w:hAnsi="Calibri" w:cs="Times New Roman"/>
                <w:i/>
                <w:sz w:val="24"/>
              </w:rPr>
              <w:t xml:space="preserve"> </w:t>
            </w:r>
            <w:proofErr w:type="spellStart"/>
            <w:r w:rsidRPr="00301A54">
              <w:rPr>
                <w:rFonts w:ascii="Calibri" w:eastAsia="Calibri" w:hAnsi="Calibri" w:cs="Times New Roman"/>
                <w:i/>
                <w:sz w:val="24"/>
              </w:rPr>
              <w:t>în</w:t>
            </w:r>
            <w:proofErr w:type="spellEnd"/>
            <w:r w:rsidRPr="00301A54">
              <w:rPr>
                <w:rFonts w:ascii="Calibri" w:eastAsia="Calibri" w:hAnsi="Calibri" w:cs="Times New Roman"/>
                <w:i/>
                <w:sz w:val="24"/>
              </w:rPr>
              <w:t xml:space="preserve"> </w:t>
            </w:r>
            <w:proofErr w:type="spellStart"/>
            <w:r w:rsidRPr="00301A54">
              <w:rPr>
                <w:rFonts w:ascii="Calibri" w:eastAsia="Calibri" w:hAnsi="Calibri" w:cs="Times New Roman"/>
                <w:i/>
                <w:sz w:val="24"/>
              </w:rPr>
              <w:t>prevederile</w:t>
            </w:r>
            <w:proofErr w:type="spellEnd"/>
            <w:r w:rsidRPr="00301A54">
              <w:rPr>
                <w:rFonts w:ascii="Calibri" w:eastAsia="Calibri" w:hAnsi="Calibri" w:cs="Times New Roman"/>
                <w:i/>
                <w:sz w:val="24"/>
              </w:rPr>
              <w:t xml:space="preserve"> art. 19, </w:t>
            </w:r>
            <w:proofErr w:type="spellStart"/>
            <w:r w:rsidRPr="00301A54">
              <w:rPr>
                <w:rFonts w:ascii="Calibri" w:eastAsia="Calibri" w:hAnsi="Calibri" w:cs="Times New Roman"/>
                <w:i/>
                <w:sz w:val="24"/>
              </w:rPr>
              <w:t>alin</w:t>
            </w:r>
            <w:proofErr w:type="spellEnd"/>
            <w:r w:rsidRPr="00301A54">
              <w:rPr>
                <w:rFonts w:ascii="Calibri" w:eastAsia="Calibri" w:hAnsi="Calibri" w:cs="Times New Roman"/>
                <w:i/>
                <w:sz w:val="24"/>
              </w:rPr>
              <w:t>. (1), lit. (b</w:t>
            </w:r>
            <w:r w:rsidRPr="00301A54">
              <w:rPr>
                <w:rFonts w:ascii="Calibri" w:eastAsia="Calibri" w:hAnsi="Calibri" w:cs="Times New Roman"/>
                <w:i/>
                <w:sz w:val="24"/>
                <w:lang w:val="ro-RO"/>
              </w:rPr>
              <w:t>)</w:t>
            </w:r>
          </w:p>
          <w:p w14:paraId="477112B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6FDD8"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3A536B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31C063" w14:textId="77777777" w:rsidR="00301A54" w:rsidRPr="00301A54" w:rsidRDefault="00604C2F"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r>
      <w:tr w:rsidR="00301A54" w:rsidRPr="00301A54" w14:paraId="55C679E5"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B342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9BE4B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6A28E6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53D252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0434F62C"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3A3F194A"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9F03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5416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832E98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C1AC58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7ED4B69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CEEE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B161B7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A286E4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465A72C" w14:textId="77777777" w:rsidTr="00301A5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A178C14" w14:textId="77777777" w:rsidR="00301A54" w:rsidRPr="00301A54" w:rsidRDefault="00301A54" w:rsidP="00301A54">
            <w:pPr>
              <w:spacing w:before="120" w:after="120" w:line="240" w:lineRule="auto"/>
              <w:rPr>
                <w:rFonts w:ascii="Calibri" w:eastAsia="Times New Roman" w:hAnsi="Calibri" w:cs="Times New Roman"/>
                <w:b/>
                <w:i/>
                <w:sz w:val="24"/>
                <w:szCs w:val="24"/>
                <w:lang w:val="ro-RO"/>
              </w:rPr>
            </w:pPr>
            <w:r w:rsidRPr="00301A54">
              <w:rPr>
                <w:rFonts w:ascii="Calibri" w:eastAsia="Times New Roman" w:hAnsi="Calibri" w:cs="Times New Roman"/>
                <w:b/>
                <w:i/>
                <w:sz w:val="24"/>
                <w:szCs w:val="24"/>
                <w:lang w:val="ro-RO"/>
              </w:rPr>
              <w:lastRenderedPageBreak/>
              <w:t>Secțiuni specifice</w:t>
            </w:r>
          </w:p>
        </w:tc>
      </w:tr>
      <w:tr w:rsidR="00301A54" w:rsidRPr="00301A54" w14:paraId="7760BE68" w14:textId="77777777" w:rsidTr="00301A54">
        <w:tc>
          <w:tcPr>
            <w:tcW w:w="0" w:type="auto"/>
            <w:gridSpan w:val="4"/>
            <w:tcBorders>
              <w:top w:val="single" w:sz="4" w:space="0" w:color="auto"/>
              <w:left w:val="single" w:sz="4" w:space="0" w:color="auto"/>
              <w:bottom w:val="single" w:sz="4" w:space="0" w:color="auto"/>
              <w:right w:val="single" w:sz="4" w:space="0" w:color="auto"/>
            </w:tcBorders>
            <w:hideMark/>
          </w:tcPr>
          <w:p w14:paraId="1ACAF68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i/>
                <w:sz w:val="24"/>
                <w:szCs w:val="24"/>
                <w:lang w:val="ro-RO"/>
              </w:rPr>
              <w:t>(doar pentru proiectele aferente art. 17, alin. (1), lit. a)</w:t>
            </w:r>
          </w:p>
        </w:tc>
      </w:tr>
      <w:tr w:rsidR="00301A54" w:rsidRPr="00301A54" w14:paraId="27F62AC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5575976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EG7 Investiţia trebuie să se realizeze în cadrul unei ferme cu o dimensiune economică de minim 4.000 SO* (valoarea producţiei standard);</w:t>
            </w:r>
          </w:p>
          <w:p w14:paraId="1B3E8C43"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7962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767DEE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6E05A5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524444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29D2C03F" w14:textId="77777777" w:rsidR="00301A54" w:rsidRDefault="00301A54"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p w14:paraId="15260915" w14:textId="77777777" w:rsidR="00604C2F" w:rsidRPr="00301A54" w:rsidRDefault="00604C2F"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71616"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F573152"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F0BDCD9"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9BF2F30" w14:textId="77777777" w:rsidTr="00301A54">
        <w:trPr>
          <w:trHeight w:val="1024"/>
        </w:trPr>
        <w:tc>
          <w:tcPr>
            <w:tcW w:w="0" w:type="auto"/>
            <w:tcBorders>
              <w:top w:val="single" w:sz="4" w:space="0" w:color="auto"/>
              <w:left w:val="single" w:sz="4" w:space="0" w:color="auto"/>
              <w:bottom w:val="single" w:sz="4" w:space="0" w:color="auto"/>
              <w:right w:val="single" w:sz="4" w:space="0" w:color="auto"/>
            </w:tcBorders>
            <w:hideMark/>
          </w:tcPr>
          <w:p w14:paraId="1B5D25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7013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DA66FB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518F6C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8A0623F"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668245E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p w14:paraId="2EC0F70E"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28DC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796064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17AA1D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5C41946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0BE5BEF7" w14:textId="77777777" w:rsid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 11 În cazul procesării la nivel de fermă, materia primă procesată va fi produs agricol (conform Anexei I la Tratat) şi produsul rezultat va fi doar produs Anexa I la Tratat</w:t>
            </w:r>
          </w:p>
          <w:p w14:paraId="07DBC66D" w14:textId="77777777" w:rsidR="00604C2F" w:rsidRPr="00301A54" w:rsidRDefault="00604C2F"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7FC0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B6C1D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DA2DE9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3CB4F50"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5AE8106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i/>
                <w:sz w:val="24"/>
                <w:szCs w:val="24"/>
                <w:lang w:val="ro-RO"/>
              </w:rPr>
              <w:t>(doar pentru proiectele aferente art. 17, alin. (1), lit. b)</w:t>
            </w:r>
          </w:p>
        </w:tc>
      </w:tr>
      <w:tr w:rsidR="00301A54" w:rsidRPr="00301A54" w14:paraId="07156F0A"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hideMark/>
          </w:tcPr>
          <w:p w14:paraId="79AE737F" w14:textId="77777777" w:rsid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EG12 Sprijinul va fi limitat la investiții în procesarea produselor agricole incluse în lista cuprinsă în Anexa I la Tratatul privind Funcţionarea Uniunii Europene în scopul obținerii de produse Anexa I</w:t>
            </w:r>
          </w:p>
          <w:p w14:paraId="3491BB42" w14:textId="77777777" w:rsidR="00604C2F" w:rsidRPr="00301A54" w:rsidRDefault="00604C2F" w:rsidP="00301A54">
            <w:pPr>
              <w:spacing w:before="120" w:after="120" w:line="240" w:lineRule="auto"/>
              <w:jc w:val="both"/>
              <w:rPr>
                <w:rFonts w:ascii="Calibri" w:eastAsia="Calibri" w:hAnsi="Calibri" w:cs="Times New Roman"/>
                <w:sz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9B10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598985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A19B3D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1671141"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5C5198FD"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VERIFICAREA CRITERIILOR DE ELIGIBILITATE SUPLIMENTARE STABILITE DE CĂTRE GAL</w:t>
            </w:r>
          </w:p>
        </w:tc>
      </w:tr>
      <w:tr w:rsidR="00301A54" w:rsidRPr="00301A54" w14:paraId="10BF8F86"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2A0DC14F" w14:textId="77777777" w:rsidR="00604C2F" w:rsidRPr="00604C2F" w:rsidRDefault="00301A54" w:rsidP="00604C2F">
            <w:pPr>
              <w:shd w:val="clear" w:color="auto" w:fill="FFFFFF"/>
              <w:spacing w:before="120" w:after="120" w:line="240" w:lineRule="auto"/>
              <w:jc w:val="both"/>
              <w:rPr>
                <w:rFonts w:ascii="Calibri" w:eastAsia="Calibri" w:hAnsi="Calibri" w:cs="Times New Roman"/>
                <w:b/>
                <w:sz w:val="24"/>
                <w:lang w:val="ro-RO"/>
              </w:rPr>
            </w:pPr>
            <w:r w:rsidRPr="00604C2F">
              <w:rPr>
                <w:rFonts w:ascii="Calibri" w:eastAsia="Calibri" w:hAnsi="Calibri" w:cs="Times New Roman"/>
                <w:b/>
                <w:sz w:val="24"/>
                <w:lang w:val="ro-RO"/>
              </w:rPr>
              <w:t>EG13</w:t>
            </w:r>
            <w:r w:rsidR="00604C2F">
              <w:rPr>
                <w:rFonts w:ascii="Calibri" w:eastAsia="Calibri" w:hAnsi="Calibri" w:cs="Times New Roman"/>
                <w:b/>
                <w:sz w:val="24"/>
                <w:lang w:val="ro-RO"/>
              </w:rPr>
              <w:t xml:space="preserve"> </w:t>
            </w:r>
            <w:r w:rsidRPr="00604C2F">
              <w:rPr>
                <w:rFonts w:ascii="Calibri" w:eastAsia="Calibri" w:hAnsi="Calibri" w:cs="Times New Roman"/>
                <w:b/>
                <w:sz w:val="24"/>
                <w:lang w:val="ro-RO"/>
              </w:rPr>
              <w:t xml:space="preserve"> </w:t>
            </w:r>
            <w:r w:rsidR="00604C2F" w:rsidRPr="00604C2F">
              <w:rPr>
                <w:rFonts w:ascii="Calibri" w:eastAsia="Calibri" w:hAnsi="Calibri" w:cs="Times New Roman"/>
                <w:b/>
                <w:sz w:val="24"/>
                <w:lang w:val="ro-RO"/>
              </w:rPr>
              <w:t>Sediul social și punctul/punctele de lucru tebuie să fie situate pe teritoriul GAL</w:t>
            </w:r>
          </w:p>
          <w:p w14:paraId="6CBDAD3E"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Solicitantul poate detine alte puncte de lucru (care nu sunt aferente activitatii finantate prin FEADR) si in mediul urban.</w:t>
            </w:r>
          </w:p>
          <w:p w14:paraId="43AC108B"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 xml:space="preserve">În situația în care punctul de lucru aferent investiției vizate de proiect nu este constituit la momentul depunerii Cererii de Finanțare, se verifica </w:t>
            </w:r>
            <w:r w:rsidRPr="00604C2F">
              <w:rPr>
                <w:rFonts w:ascii="Calibri" w:eastAsia="Calibri" w:hAnsi="Calibri" w:cs="Times New Roman"/>
                <w:sz w:val="24"/>
                <w:lang w:val="ro-RO"/>
              </w:rPr>
              <w:lastRenderedPageBreak/>
              <w:t>dacă solicitantul a semnat şi datat Declaraţia pe propria răspundere - Secţiunea F a Cererii de Finanţare</w:t>
            </w:r>
          </w:p>
          <w:p w14:paraId="3B03896D" w14:textId="77777777" w:rsidR="00301A54" w:rsidRPr="00301A54"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pt-BR"/>
              </w:rPr>
              <w:t>Dacă punctul de lucru nu este inregistrat, se verifică existenţa angajamentului (</w:t>
            </w:r>
            <w:r w:rsidRPr="00604C2F">
              <w:rPr>
                <w:rFonts w:ascii="Calibri" w:eastAsia="Calibri" w:hAnsi="Calibri" w:cs="Times New Roman"/>
                <w:sz w:val="24"/>
                <w:lang w:val="ro-RO"/>
              </w:rPr>
              <w:t>dacă solicitantul a semnat partea F a Cererii de Finanțare).</w:t>
            </w:r>
          </w:p>
        </w:tc>
        <w:tc>
          <w:tcPr>
            <w:tcW w:w="0" w:type="auto"/>
            <w:tcBorders>
              <w:top w:val="single" w:sz="4" w:space="0" w:color="auto"/>
              <w:left w:val="single" w:sz="4" w:space="0" w:color="auto"/>
              <w:bottom w:val="single" w:sz="4" w:space="0" w:color="auto"/>
              <w:right w:val="single" w:sz="4" w:space="0" w:color="auto"/>
            </w:tcBorders>
            <w:vAlign w:val="center"/>
          </w:tcPr>
          <w:p w14:paraId="11BBE7C7"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0B7743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8F2414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211A4B08"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1FF1C0C7" w14:textId="77777777" w:rsidR="00301A54" w:rsidRPr="00301A54" w:rsidRDefault="00604C2F" w:rsidP="00301A54">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b/>
                <w:sz w:val="24"/>
                <w:lang w:val="ro-RO"/>
              </w:rPr>
              <w:t>EG14</w:t>
            </w:r>
            <w:r>
              <w:rPr>
                <w:rFonts w:ascii="Calibri" w:eastAsia="Calibri" w:hAnsi="Calibri" w:cs="Times New Roman"/>
                <w:sz w:val="24"/>
                <w:lang w:val="ro-RO"/>
              </w:rPr>
              <w:t xml:space="preserve"> </w:t>
            </w:r>
            <w:proofErr w:type="spellStart"/>
            <w:r w:rsidRPr="00604C2F">
              <w:rPr>
                <w:rFonts w:ascii="Calibri" w:eastAsia="Calibri" w:hAnsi="Calibri" w:cs="Times New Roman"/>
                <w:b/>
                <w:sz w:val="24"/>
              </w:rPr>
              <w:t>Solicitantul</w:t>
            </w:r>
            <w:proofErr w:type="spellEnd"/>
            <w:r w:rsidRPr="00604C2F">
              <w:rPr>
                <w:rFonts w:ascii="Calibri" w:eastAsia="Calibri" w:hAnsi="Calibri" w:cs="Times New Roman"/>
                <w:b/>
                <w:sz w:val="24"/>
              </w:rPr>
              <w:t xml:space="preserve"> are </w:t>
            </w:r>
            <w:proofErr w:type="spellStart"/>
            <w:r w:rsidRPr="00604C2F">
              <w:rPr>
                <w:rFonts w:ascii="Calibri" w:eastAsia="Calibri" w:hAnsi="Calibri" w:cs="Times New Roman"/>
                <w:b/>
                <w:sz w:val="24"/>
              </w:rPr>
              <w:t>obligativitatea</w:t>
            </w:r>
            <w:proofErr w:type="spellEnd"/>
            <w:r w:rsidRPr="00604C2F">
              <w:rPr>
                <w:rFonts w:ascii="Calibri" w:eastAsia="Calibri" w:hAnsi="Calibri" w:cs="Times New Roman"/>
                <w:b/>
                <w:sz w:val="24"/>
              </w:rPr>
              <w:t xml:space="preserve"> </w:t>
            </w:r>
            <w:proofErr w:type="spellStart"/>
            <w:r w:rsidRPr="00604C2F">
              <w:rPr>
                <w:rFonts w:ascii="Calibri" w:eastAsia="Calibri" w:hAnsi="Calibri" w:cs="Times New Roman"/>
                <w:b/>
                <w:sz w:val="24"/>
              </w:rPr>
              <w:t>să</w:t>
            </w:r>
            <w:proofErr w:type="spellEnd"/>
            <w:r w:rsidRPr="00604C2F">
              <w:rPr>
                <w:rFonts w:ascii="Calibri" w:eastAsia="Calibri" w:hAnsi="Calibri" w:cs="Times New Roman"/>
                <w:b/>
                <w:sz w:val="24"/>
              </w:rPr>
              <w:t xml:space="preserve"> </w:t>
            </w:r>
            <w:proofErr w:type="spellStart"/>
            <w:r w:rsidRPr="00604C2F">
              <w:rPr>
                <w:rFonts w:ascii="Calibri" w:eastAsia="Calibri" w:hAnsi="Calibri" w:cs="Times New Roman"/>
                <w:b/>
                <w:sz w:val="24"/>
              </w:rPr>
              <w:t>asigure</w:t>
            </w:r>
            <w:proofErr w:type="spellEnd"/>
            <w:r w:rsidRPr="00604C2F">
              <w:rPr>
                <w:rFonts w:ascii="Calibri" w:eastAsia="Calibri" w:hAnsi="Calibri" w:cs="Times New Roman"/>
                <w:b/>
                <w:sz w:val="24"/>
              </w:rPr>
              <w:t xml:space="preserve"> </w:t>
            </w:r>
            <w:proofErr w:type="spellStart"/>
            <w:r w:rsidRPr="00604C2F">
              <w:rPr>
                <w:rFonts w:ascii="Calibri" w:eastAsia="Calibri" w:hAnsi="Calibri" w:cs="Times New Roman"/>
                <w:b/>
                <w:sz w:val="24"/>
              </w:rPr>
              <w:t>întreținerea</w:t>
            </w:r>
            <w:proofErr w:type="spellEnd"/>
            <w:r w:rsidRPr="00604C2F">
              <w:rPr>
                <w:rFonts w:ascii="Calibri" w:eastAsia="Calibri" w:hAnsi="Calibri" w:cs="Times New Roman"/>
                <w:b/>
                <w:sz w:val="24"/>
              </w:rPr>
              <w:t>/</w:t>
            </w:r>
            <w:r w:rsidRPr="00604C2F">
              <w:rPr>
                <w:rFonts w:ascii="Calibri" w:eastAsia="Calibri" w:hAnsi="Calibri" w:cs="Times New Roman"/>
                <w:b/>
                <w:sz w:val="24"/>
                <w:lang w:val="ro-RO"/>
              </w:rPr>
              <w:t>mentenanța investiției pe o perioadă minimă de 5 ani de la ultima plată</w:t>
            </w:r>
            <w:r w:rsidRPr="00604C2F">
              <w:rPr>
                <w:rFonts w:ascii="Calibri" w:eastAsia="Calibri" w:hAnsi="Calibri" w:cs="Times New Roman"/>
                <w:b/>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187D5582"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B460D15"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970A29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bl>
    <w:p w14:paraId="08BD3306" w14:textId="77777777" w:rsidR="00301A54" w:rsidRPr="00301A54" w:rsidRDefault="00301A54" w:rsidP="00301A54">
      <w:pPr>
        <w:spacing w:before="120" w:after="120" w:line="240" w:lineRule="auto"/>
        <w:jc w:val="both"/>
        <w:rPr>
          <w:rFonts w:ascii="Calibri" w:eastAsia="Times New Roman" w:hAnsi="Calibri" w:cs="Times New Roman"/>
          <w:b/>
          <w:sz w:val="24"/>
          <w:szCs w:val="24"/>
          <w:u w:val="single"/>
        </w:rPr>
      </w:pPr>
      <w:proofErr w:type="spellStart"/>
      <w:r w:rsidRPr="00301A54">
        <w:rPr>
          <w:rFonts w:ascii="Calibri" w:eastAsia="Times New Roman" w:hAnsi="Calibri" w:cs="Times New Roman"/>
          <w:b/>
          <w:sz w:val="24"/>
          <w:szCs w:val="24"/>
          <w:u w:val="single"/>
          <w:lang w:val="x-none"/>
        </w:rPr>
        <w:t>Atenție</w:t>
      </w:r>
      <w:proofErr w:type="spellEnd"/>
      <w:r w:rsidRPr="00301A54">
        <w:rPr>
          <w:rFonts w:ascii="Calibri" w:eastAsia="Times New Roman" w:hAnsi="Calibri" w:cs="Times New Roman"/>
          <w:b/>
          <w:sz w:val="24"/>
          <w:szCs w:val="24"/>
          <w:u w:val="single"/>
          <w:lang w:val="x-none"/>
        </w:rPr>
        <w:t xml:space="preserve">! </w:t>
      </w:r>
    </w:p>
    <w:p w14:paraId="5D5B1ABC" w14:textId="77777777" w:rsidR="00301A54" w:rsidRPr="00301A54" w:rsidRDefault="00301A54" w:rsidP="00301A54">
      <w:pPr>
        <w:spacing w:before="120" w:after="120" w:line="240" w:lineRule="auto"/>
        <w:jc w:val="both"/>
        <w:rPr>
          <w:rFonts w:ascii="Calibri" w:eastAsia="Times New Roman" w:hAnsi="Calibri" w:cs="Times New Roman"/>
          <w:b/>
          <w:i/>
          <w:sz w:val="24"/>
          <w:szCs w:val="24"/>
        </w:rPr>
      </w:pPr>
      <w:r w:rsidRPr="00301A54">
        <w:rPr>
          <w:rFonts w:ascii="Calibri" w:eastAsia="Times New Roman" w:hAnsi="Calibri" w:cs="Times New Roman"/>
          <w:b/>
          <w:i/>
          <w:sz w:val="24"/>
          <w:szCs w:val="24"/>
          <w:lang w:val="x-none"/>
        </w:rPr>
        <w:t xml:space="preserve">Se </w:t>
      </w:r>
      <w:proofErr w:type="spellStart"/>
      <w:r w:rsidRPr="00301A54">
        <w:rPr>
          <w:rFonts w:ascii="Calibri" w:eastAsia="Times New Roman" w:hAnsi="Calibri" w:cs="Times New Roman"/>
          <w:b/>
          <w:i/>
          <w:sz w:val="24"/>
          <w:szCs w:val="24"/>
          <w:lang w:val="x-none"/>
        </w:rPr>
        <w:t>va</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prelua</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matricea</w:t>
      </w:r>
      <w:proofErr w:type="spellEnd"/>
      <w:r w:rsidRPr="00301A54">
        <w:rPr>
          <w:rFonts w:ascii="Calibri" w:eastAsia="Times New Roman" w:hAnsi="Calibri" w:cs="Times New Roman"/>
          <w:b/>
          <w:i/>
          <w:sz w:val="24"/>
          <w:szCs w:val="24"/>
          <w:lang w:val="x-none"/>
        </w:rPr>
        <w:t xml:space="preserve"> de </w:t>
      </w:r>
      <w:proofErr w:type="spellStart"/>
      <w:r w:rsidRPr="00301A54">
        <w:rPr>
          <w:rFonts w:ascii="Calibri" w:eastAsia="Times New Roman" w:hAnsi="Calibri" w:cs="Times New Roman"/>
          <w:b/>
          <w:i/>
          <w:sz w:val="24"/>
          <w:szCs w:val="24"/>
          <w:lang w:val="x-none"/>
        </w:rPr>
        <w:t>verificare</w:t>
      </w:r>
      <w:proofErr w:type="spellEnd"/>
      <w:r w:rsidRPr="00301A54">
        <w:rPr>
          <w:rFonts w:ascii="Calibri" w:eastAsia="Times New Roman" w:hAnsi="Calibri" w:cs="Times New Roman"/>
          <w:b/>
          <w:i/>
          <w:sz w:val="24"/>
          <w:szCs w:val="24"/>
          <w:lang w:val="x-none"/>
        </w:rPr>
        <w:t xml:space="preserve"> a </w:t>
      </w:r>
      <w:proofErr w:type="spellStart"/>
      <w:r w:rsidRPr="00301A54">
        <w:rPr>
          <w:rFonts w:ascii="Calibri" w:eastAsia="Times New Roman" w:hAnsi="Calibri" w:cs="Times New Roman"/>
          <w:b/>
          <w:i/>
          <w:sz w:val="24"/>
          <w:szCs w:val="24"/>
          <w:lang w:val="x-none"/>
        </w:rPr>
        <w:t>Bugetului</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indicativ</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și</w:t>
      </w:r>
      <w:proofErr w:type="spellEnd"/>
      <w:r w:rsidRPr="00301A54">
        <w:rPr>
          <w:rFonts w:ascii="Calibri" w:eastAsia="Times New Roman" w:hAnsi="Calibri" w:cs="Times New Roman"/>
          <w:b/>
          <w:i/>
          <w:sz w:val="24"/>
          <w:szCs w:val="24"/>
          <w:lang w:val="x-none"/>
        </w:rPr>
        <w:t xml:space="preserve"> a </w:t>
      </w:r>
      <w:proofErr w:type="spellStart"/>
      <w:r w:rsidRPr="00301A54">
        <w:rPr>
          <w:rFonts w:ascii="Calibri" w:eastAsia="Times New Roman" w:hAnsi="Calibri" w:cs="Times New Roman"/>
          <w:b/>
          <w:i/>
          <w:sz w:val="24"/>
          <w:szCs w:val="24"/>
          <w:lang w:val="x-none"/>
        </w:rPr>
        <w:t>Planului</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Financiar</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inclusiv</w:t>
      </w:r>
      <w:proofErr w:type="spellEnd"/>
      <w:r w:rsidRPr="00301A54">
        <w:rPr>
          <w:rFonts w:ascii="Calibri" w:eastAsia="Times New Roman" w:hAnsi="Calibri" w:cs="Times New Roman"/>
          <w:b/>
          <w:i/>
          <w:sz w:val="24"/>
          <w:szCs w:val="24"/>
          <w:lang w:val="x-none"/>
        </w:rPr>
        <w:t xml:space="preserve"> a </w:t>
      </w:r>
      <w:proofErr w:type="spellStart"/>
      <w:r w:rsidRPr="00301A54">
        <w:rPr>
          <w:rFonts w:ascii="Calibri" w:eastAsia="Times New Roman" w:hAnsi="Calibri" w:cs="Times New Roman"/>
          <w:b/>
          <w:i/>
          <w:sz w:val="24"/>
          <w:szCs w:val="24"/>
          <w:lang w:val="x-none"/>
        </w:rPr>
        <w:t>viabilității</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economico-financiare</w:t>
      </w:r>
      <w:proofErr w:type="spellEnd"/>
      <w:r w:rsidRPr="00301A54">
        <w:rPr>
          <w:rFonts w:ascii="Calibri" w:eastAsia="Times New Roman" w:hAnsi="Calibri" w:cs="Times New Roman"/>
          <w:b/>
          <w:i/>
          <w:sz w:val="24"/>
          <w:szCs w:val="24"/>
          <w:lang w:val="x-none"/>
        </w:rPr>
        <w:t xml:space="preserve">) din </w:t>
      </w:r>
      <w:proofErr w:type="spellStart"/>
      <w:r w:rsidRPr="00301A54">
        <w:rPr>
          <w:rFonts w:ascii="Calibri" w:eastAsia="Times New Roman" w:hAnsi="Calibri" w:cs="Times New Roman"/>
          <w:b/>
          <w:i/>
          <w:sz w:val="24"/>
          <w:szCs w:val="24"/>
          <w:lang w:val="x-none"/>
        </w:rPr>
        <w:t>formularul</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aferent</w:t>
      </w:r>
      <w:proofErr w:type="spellEnd"/>
      <w:r w:rsidRPr="00301A54">
        <w:rPr>
          <w:rFonts w:ascii="Calibri" w:eastAsia="Times New Roman" w:hAnsi="Calibri" w:cs="Times New Roman"/>
          <w:b/>
          <w:i/>
          <w:sz w:val="24"/>
          <w:szCs w:val="24"/>
          <w:lang w:val="x-none"/>
        </w:rPr>
        <w:t xml:space="preserve"> sub-</w:t>
      </w:r>
      <w:proofErr w:type="spellStart"/>
      <w:r w:rsidRPr="00301A54">
        <w:rPr>
          <w:rFonts w:ascii="Calibri" w:eastAsia="Times New Roman" w:hAnsi="Calibri" w:cs="Times New Roman"/>
          <w:b/>
          <w:i/>
          <w:sz w:val="24"/>
          <w:szCs w:val="24"/>
          <w:lang w:val="x-none"/>
        </w:rPr>
        <w:t>măsurii</w:t>
      </w:r>
      <w:proofErr w:type="spellEnd"/>
      <w:r w:rsidRPr="00301A54">
        <w:rPr>
          <w:rFonts w:ascii="Calibri" w:eastAsia="Times New Roman" w:hAnsi="Calibri" w:cs="Times New Roman"/>
          <w:b/>
          <w:i/>
          <w:sz w:val="24"/>
          <w:szCs w:val="24"/>
          <w:lang w:val="x-none"/>
        </w:rPr>
        <w:t xml:space="preserve"> din PNDR cu </w:t>
      </w:r>
      <w:proofErr w:type="spellStart"/>
      <w:r w:rsidRPr="00301A54">
        <w:rPr>
          <w:rFonts w:ascii="Calibri" w:eastAsia="Times New Roman" w:hAnsi="Calibri" w:cs="Times New Roman"/>
          <w:b/>
          <w:i/>
          <w:sz w:val="24"/>
          <w:szCs w:val="24"/>
          <w:lang w:val="x-none"/>
        </w:rPr>
        <w:t>investiții</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similare</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în</w:t>
      </w:r>
      <w:proofErr w:type="spellEnd"/>
      <w:r w:rsidRPr="00301A54">
        <w:rPr>
          <w:rFonts w:ascii="Calibri" w:eastAsia="Times New Roman" w:hAnsi="Calibri" w:cs="Times New Roman"/>
          <w:b/>
          <w:i/>
          <w:sz w:val="24"/>
          <w:szCs w:val="24"/>
          <w:lang w:val="x-none"/>
        </w:rPr>
        <w:t xml:space="preserve"> </w:t>
      </w:r>
      <w:proofErr w:type="spellStart"/>
      <w:r w:rsidRPr="00301A54">
        <w:rPr>
          <w:rFonts w:ascii="Calibri" w:eastAsia="Times New Roman" w:hAnsi="Calibri" w:cs="Times New Roman"/>
          <w:b/>
          <w:i/>
          <w:sz w:val="24"/>
          <w:szCs w:val="24"/>
          <w:lang w:val="x-none"/>
        </w:rPr>
        <w:t>vigoare</w:t>
      </w:r>
      <w:proofErr w:type="spellEnd"/>
      <w:r w:rsidRPr="00301A54">
        <w:rPr>
          <w:rFonts w:ascii="Calibri" w:eastAsia="Times New Roman" w:hAnsi="Calibri" w:cs="Times New Roman"/>
          <w:b/>
          <w:i/>
          <w:sz w:val="24"/>
          <w:szCs w:val="24"/>
          <w:lang w:val="x-none"/>
        </w:rPr>
        <w:t xml:space="preserve"> la </w:t>
      </w:r>
      <w:proofErr w:type="spellStart"/>
      <w:r w:rsidRPr="00301A54">
        <w:rPr>
          <w:rFonts w:ascii="Calibri" w:eastAsia="Times New Roman" w:hAnsi="Calibri" w:cs="Times New Roman"/>
          <w:b/>
          <w:i/>
          <w:sz w:val="24"/>
          <w:szCs w:val="24"/>
          <w:lang w:val="x-none"/>
        </w:rPr>
        <w:t>momentul</w:t>
      </w:r>
      <w:proofErr w:type="spellEnd"/>
      <w:r w:rsidRPr="00301A54">
        <w:rPr>
          <w:rFonts w:ascii="Calibri" w:eastAsia="Times New Roman" w:hAnsi="Calibri" w:cs="Times New Roman"/>
          <w:b/>
          <w:i/>
          <w:sz w:val="24"/>
          <w:szCs w:val="24"/>
          <w:lang w:val="x-none"/>
        </w:rPr>
        <w:t xml:space="preserve"> </w:t>
      </w:r>
      <w:r w:rsidRPr="00301A54">
        <w:rPr>
          <w:rFonts w:ascii="Calibri" w:eastAsia="Times New Roman" w:hAnsi="Calibri" w:cs="Times New Roman"/>
          <w:b/>
          <w:i/>
          <w:sz w:val="24"/>
          <w:szCs w:val="24"/>
          <w:lang w:val="ro-RO"/>
        </w:rPr>
        <w:t>realizării verificării</w:t>
      </w:r>
      <w:r w:rsidRPr="00301A54">
        <w:rPr>
          <w:rFonts w:ascii="Calibri" w:eastAsia="Times New Roman" w:hAnsi="Calibri" w:cs="Times New Roman"/>
          <w:b/>
          <w:i/>
          <w:sz w:val="24"/>
          <w:szCs w:val="24"/>
          <w:lang w:val="x-none"/>
        </w:rPr>
        <w:t>.</w:t>
      </w:r>
    </w:p>
    <w:p w14:paraId="0B1D88EC" w14:textId="77777777" w:rsidR="00301A54" w:rsidRDefault="00301A54" w:rsidP="00301A54">
      <w:pPr>
        <w:spacing w:before="120" w:after="120" w:line="240" w:lineRule="auto"/>
        <w:jc w:val="both"/>
        <w:rPr>
          <w:rFonts w:ascii="Calibri" w:eastAsia="Times New Roman" w:hAnsi="Calibri" w:cs="Times New Roman"/>
          <w:b/>
          <w:i/>
          <w:sz w:val="24"/>
          <w:szCs w:val="24"/>
          <w:lang w:val="ro-RO"/>
        </w:rPr>
      </w:pPr>
    </w:p>
    <w:p w14:paraId="071A8B6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0635EDD"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F3B19B5"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955EA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0226C7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3A756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5A5240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B64ED27"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9EAB0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B78AB9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F5AC07B"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796EA40"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3A5829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7F90104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4CC844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4FC4D06"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E23AAD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95E7E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9385578"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1338A6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1505E0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334855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60EB4C8A" w14:textId="77777777" w:rsidR="000E62AC" w:rsidRDefault="000E62AC" w:rsidP="000E62AC">
      <w:pPr>
        <w:spacing w:before="120" w:after="120" w:line="240" w:lineRule="auto"/>
        <w:jc w:val="both"/>
        <w:rPr>
          <w:rFonts w:ascii="Calibri" w:eastAsia="Times New Roman" w:hAnsi="Calibri" w:cs="Times New Roman"/>
          <w:b/>
          <w:i/>
          <w:sz w:val="24"/>
          <w:szCs w:val="24"/>
          <w:lang w:val="ro-RO"/>
        </w:rPr>
        <w:sectPr w:rsidR="000E62AC" w:rsidSect="00301A54">
          <w:headerReference w:type="default" r:id="rId7"/>
          <w:pgSz w:w="11909" w:h="16834" w:code="9"/>
          <w:pgMar w:top="1138" w:right="1411" w:bottom="1138" w:left="1138" w:header="576" w:footer="432" w:gutter="0"/>
          <w:cols w:space="720"/>
        </w:sectPr>
      </w:pPr>
    </w:p>
    <w:p w14:paraId="3DE43B5A"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7C5B0C7"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61BAE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ro-RO"/>
        </w:rPr>
      </w:pPr>
      <w:r w:rsidRPr="000E62AC">
        <w:rPr>
          <w:rFonts w:ascii="Calibri" w:eastAsia="Times New Roman" w:hAnsi="Calibri" w:cs="Times New Roman"/>
          <w:b/>
          <w:i/>
          <w:sz w:val="24"/>
          <w:szCs w:val="24"/>
          <w:lang w:val="ro-RO"/>
        </w:rPr>
        <w:t>Buget indicativ (intensitate a sprijinului 90%) euro conform HG 907/ 2016</w:t>
      </w:r>
    </w:p>
    <w:p w14:paraId="1EF936C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S-a utilizat cursul de schimb              1 Euro = 4.6600 LEI</w:t>
      </w:r>
    </w:p>
    <w:p w14:paraId="59B8370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din data de:</w:t>
      </w:r>
      <w:r w:rsidRPr="000E62AC">
        <w:rPr>
          <w:rFonts w:ascii="Calibri" w:eastAsia="Times New Roman" w:hAnsi="Calibri" w:cs="Times New Roman"/>
          <w:b/>
          <w:i/>
          <w:sz w:val="24"/>
          <w:szCs w:val="24"/>
        </w:rPr>
        <w:t xml:space="preserve"> </w:t>
      </w:r>
      <w:r w:rsidRPr="000E62AC">
        <w:rPr>
          <w:rFonts w:ascii="Calibri" w:eastAsia="Times New Roman" w:hAnsi="Calibri" w:cs="Times New Roman"/>
          <w:b/>
          <w:i/>
          <w:sz w:val="24"/>
          <w:szCs w:val="24"/>
          <w:lang w:val="pt-BR"/>
        </w:rPr>
        <w:t>04/09/2019</w:t>
      </w:r>
    </w:p>
    <w:tbl>
      <w:tblPr>
        <w:tblW w:w="14731" w:type="dxa"/>
        <w:tblInd w:w="1" w:type="dxa"/>
        <w:tblLayout w:type="fixed"/>
        <w:tblLook w:val="0000" w:firstRow="0" w:lastRow="0" w:firstColumn="0" w:lastColumn="0" w:noHBand="0" w:noVBand="0"/>
      </w:tblPr>
      <w:tblGrid>
        <w:gridCol w:w="8353"/>
        <w:gridCol w:w="1134"/>
        <w:gridCol w:w="1143"/>
        <w:gridCol w:w="1134"/>
        <w:gridCol w:w="1134"/>
        <w:gridCol w:w="843"/>
        <w:gridCol w:w="990"/>
      </w:tblGrid>
      <w:tr w:rsidR="000E62AC" w:rsidRPr="000E62AC" w14:paraId="01AFA739" w14:textId="77777777" w:rsidTr="00AD48EA">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14:paraId="0B24F31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Buget Indicativ al Proiectului (Valori fără TVA ) </w:t>
            </w:r>
          </w:p>
        </w:tc>
        <w:tc>
          <w:tcPr>
            <w:tcW w:w="773"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238EC5D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Cheltuieli conform Cererii de finanţare</w:t>
            </w:r>
          </w:p>
        </w:tc>
        <w:tc>
          <w:tcPr>
            <w:tcW w:w="1392" w:type="pct"/>
            <w:gridSpan w:val="4"/>
            <w:tcBorders>
              <w:top w:val="single" w:sz="8" w:space="0" w:color="008080"/>
              <w:left w:val="nil"/>
              <w:bottom w:val="single" w:sz="8" w:space="0" w:color="008080"/>
              <w:right w:val="single" w:sz="8" w:space="0" w:color="008080"/>
            </w:tcBorders>
            <w:shd w:val="clear" w:color="auto" w:fill="auto"/>
            <w:vAlign w:val="center"/>
          </w:tcPr>
          <w:p w14:paraId="3748DF6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Verificare </w:t>
            </w:r>
            <w:r w:rsidRPr="000E62AC">
              <w:rPr>
                <w:rFonts w:ascii="Calibri" w:eastAsia="Times New Roman" w:hAnsi="Calibri" w:cs="Times New Roman"/>
                <w:b/>
                <w:i/>
                <w:sz w:val="24"/>
                <w:szCs w:val="24"/>
                <w:lang w:val="ro-RO"/>
              </w:rPr>
              <w:t>OJFIR/</w:t>
            </w:r>
            <w:r w:rsidRPr="000E62AC">
              <w:rPr>
                <w:rFonts w:ascii="Calibri" w:eastAsia="Times New Roman" w:hAnsi="Calibri" w:cs="Times New Roman"/>
                <w:b/>
                <w:bCs/>
                <w:i/>
                <w:sz w:val="24"/>
                <w:szCs w:val="24"/>
                <w:lang w:val="it-IT"/>
              </w:rPr>
              <w:t>CRFIR/AFIR-verificare prin sondaj</w:t>
            </w:r>
          </w:p>
        </w:tc>
      </w:tr>
      <w:tr w:rsidR="000E62AC" w:rsidRPr="000E62AC" w14:paraId="52E44AF5"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4AAEF4A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roofErr w:type="spellStart"/>
            <w:r w:rsidRPr="000E62AC">
              <w:rPr>
                <w:rFonts w:ascii="Calibri" w:eastAsia="Times New Roman" w:hAnsi="Calibri" w:cs="Times New Roman"/>
                <w:b/>
                <w:bCs/>
                <w:i/>
                <w:sz w:val="24"/>
                <w:szCs w:val="24"/>
              </w:rPr>
              <w:t>Denumirea</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capitolelor</w:t>
            </w:r>
            <w:proofErr w:type="spellEnd"/>
            <w:r w:rsidRPr="000E62AC">
              <w:rPr>
                <w:rFonts w:ascii="Calibri" w:eastAsia="Times New Roman" w:hAnsi="Calibri" w:cs="Times New Roman"/>
                <w:b/>
                <w:bCs/>
                <w:i/>
                <w:sz w:val="24"/>
                <w:szCs w:val="24"/>
              </w:rPr>
              <w:t xml:space="preserve"> de </w:t>
            </w:r>
            <w:proofErr w:type="spellStart"/>
            <w:r w:rsidRPr="000E62AC">
              <w:rPr>
                <w:rFonts w:ascii="Calibri" w:eastAsia="Times New Roman" w:hAnsi="Calibri" w:cs="Times New Roman"/>
                <w:b/>
                <w:bCs/>
                <w:i/>
                <w:sz w:val="24"/>
                <w:szCs w:val="24"/>
              </w:rPr>
              <w:t>cheltuieli</w:t>
            </w:r>
            <w:proofErr w:type="spellEnd"/>
          </w:p>
        </w:tc>
        <w:tc>
          <w:tcPr>
            <w:tcW w:w="773"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4EC4DF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77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877B6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roofErr w:type="spellStart"/>
            <w:r w:rsidRPr="000E62AC">
              <w:rPr>
                <w:rFonts w:ascii="Calibri" w:eastAsia="Times New Roman" w:hAnsi="Calibri" w:cs="Times New Roman"/>
                <w:b/>
                <w:bCs/>
                <w:i/>
                <w:sz w:val="24"/>
                <w:szCs w:val="24"/>
              </w:rPr>
              <w:t>Cheltuieli</w:t>
            </w:r>
            <w:proofErr w:type="spellEnd"/>
            <w:r w:rsidRPr="000E62AC">
              <w:rPr>
                <w:rFonts w:ascii="Calibri" w:eastAsia="Times New Roman" w:hAnsi="Calibri" w:cs="Times New Roman"/>
                <w:b/>
                <w:bCs/>
                <w:i/>
                <w:sz w:val="24"/>
                <w:szCs w:val="24"/>
              </w:rPr>
              <w:t xml:space="preserve"> conform SF (</w:t>
            </w:r>
            <w:proofErr w:type="spellStart"/>
            <w:r w:rsidRPr="000E62AC">
              <w:rPr>
                <w:rFonts w:ascii="Calibri" w:eastAsia="Times New Roman" w:hAnsi="Calibri" w:cs="Times New Roman"/>
                <w:b/>
                <w:bCs/>
                <w:i/>
                <w:sz w:val="24"/>
                <w:szCs w:val="24"/>
              </w:rPr>
              <w:t>documentatie</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tehnico-economica</w:t>
            </w:r>
            <w:proofErr w:type="spellEnd"/>
            <w:r w:rsidRPr="000E62AC">
              <w:rPr>
                <w:rFonts w:ascii="Calibri" w:eastAsia="Times New Roman" w:hAnsi="Calibri" w:cs="Times New Roman"/>
                <w:b/>
                <w:bCs/>
                <w:i/>
                <w:sz w:val="24"/>
                <w:szCs w:val="24"/>
              </w:rPr>
              <w:t>)</w:t>
            </w:r>
          </w:p>
        </w:tc>
        <w:tc>
          <w:tcPr>
            <w:tcW w:w="622" w:type="pct"/>
            <w:gridSpan w:val="2"/>
            <w:tcBorders>
              <w:top w:val="single" w:sz="4" w:space="0" w:color="008080"/>
              <w:left w:val="nil"/>
              <w:bottom w:val="single" w:sz="4" w:space="0" w:color="008080"/>
              <w:right w:val="single" w:sz="8" w:space="0" w:color="008080"/>
            </w:tcBorders>
            <w:shd w:val="clear" w:color="auto" w:fill="auto"/>
            <w:vAlign w:val="center"/>
          </w:tcPr>
          <w:p w14:paraId="538FE8D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Diferenţe faţă de Cererea de finanţare</w:t>
            </w:r>
          </w:p>
        </w:tc>
      </w:tr>
      <w:tr w:rsidR="000E62AC" w:rsidRPr="000E62AC" w14:paraId="4619FE0E"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1B1C84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30121B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8" w:type="pct"/>
            <w:tcBorders>
              <w:top w:val="nil"/>
              <w:left w:val="nil"/>
              <w:bottom w:val="single" w:sz="4" w:space="0" w:color="008080"/>
              <w:right w:val="single" w:sz="8" w:space="0" w:color="008080"/>
            </w:tcBorders>
            <w:shd w:val="clear" w:color="auto" w:fill="auto"/>
            <w:vAlign w:val="center"/>
          </w:tcPr>
          <w:p w14:paraId="41BF64C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385" w:type="pct"/>
            <w:tcBorders>
              <w:top w:val="nil"/>
              <w:left w:val="nil"/>
              <w:bottom w:val="single" w:sz="4" w:space="0" w:color="008080"/>
              <w:right w:val="single" w:sz="4" w:space="0" w:color="008080"/>
            </w:tcBorders>
            <w:shd w:val="clear" w:color="auto" w:fill="auto"/>
            <w:vAlign w:val="center"/>
          </w:tcPr>
          <w:p w14:paraId="6689D9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5" w:type="pct"/>
            <w:tcBorders>
              <w:top w:val="nil"/>
              <w:left w:val="nil"/>
              <w:bottom w:val="single" w:sz="4" w:space="0" w:color="008080"/>
              <w:right w:val="single" w:sz="8" w:space="0" w:color="008080"/>
            </w:tcBorders>
            <w:shd w:val="clear" w:color="auto" w:fill="auto"/>
            <w:vAlign w:val="center"/>
          </w:tcPr>
          <w:p w14:paraId="5168AC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286" w:type="pct"/>
            <w:tcBorders>
              <w:top w:val="nil"/>
              <w:left w:val="nil"/>
              <w:bottom w:val="single" w:sz="4" w:space="0" w:color="008080"/>
              <w:right w:val="single" w:sz="4" w:space="0" w:color="008080"/>
            </w:tcBorders>
            <w:shd w:val="clear" w:color="auto" w:fill="auto"/>
            <w:vAlign w:val="center"/>
          </w:tcPr>
          <w:p w14:paraId="37B851F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36" w:type="pct"/>
            <w:tcBorders>
              <w:top w:val="nil"/>
              <w:left w:val="nil"/>
              <w:bottom w:val="single" w:sz="4" w:space="0" w:color="008080"/>
              <w:right w:val="single" w:sz="8" w:space="0" w:color="008080"/>
            </w:tcBorders>
            <w:shd w:val="clear" w:color="auto" w:fill="auto"/>
            <w:vAlign w:val="center"/>
          </w:tcPr>
          <w:p w14:paraId="352E23A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r>
      <w:tr w:rsidR="000E62AC" w:rsidRPr="000E62AC" w14:paraId="40039E23"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E3430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633F5BD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8" w:type="pct"/>
            <w:tcBorders>
              <w:top w:val="nil"/>
              <w:left w:val="nil"/>
              <w:bottom w:val="single" w:sz="4" w:space="0" w:color="008080"/>
              <w:right w:val="single" w:sz="8" w:space="0" w:color="008080"/>
            </w:tcBorders>
            <w:shd w:val="clear" w:color="auto" w:fill="auto"/>
            <w:vAlign w:val="center"/>
          </w:tcPr>
          <w:p w14:paraId="10B421F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385" w:type="pct"/>
            <w:tcBorders>
              <w:top w:val="nil"/>
              <w:left w:val="nil"/>
              <w:bottom w:val="single" w:sz="4" w:space="0" w:color="008080"/>
              <w:right w:val="single" w:sz="4" w:space="0" w:color="008080"/>
            </w:tcBorders>
            <w:shd w:val="clear" w:color="auto" w:fill="auto"/>
            <w:vAlign w:val="center"/>
          </w:tcPr>
          <w:p w14:paraId="698739F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5" w:type="pct"/>
            <w:tcBorders>
              <w:top w:val="nil"/>
              <w:left w:val="nil"/>
              <w:bottom w:val="single" w:sz="4" w:space="0" w:color="008080"/>
              <w:right w:val="single" w:sz="8" w:space="0" w:color="008080"/>
            </w:tcBorders>
            <w:shd w:val="clear" w:color="auto" w:fill="auto"/>
            <w:vAlign w:val="center"/>
          </w:tcPr>
          <w:p w14:paraId="03C8D9D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286" w:type="pct"/>
            <w:tcBorders>
              <w:top w:val="nil"/>
              <w:left w:val="nil"/>
              <w:bottom w:val="single" w:sz="4" w:space="0" w:color="008080"/>
              <w:right w:val="single" w:sz="4" w:space="0" w:color="008080"/>
            </w:tcBorders>
            <w:shd w:val="clear" w:color="auto" w:fill="auto"/>
            <w:vAlign w:val="center"/>
          </w:tcPr>
          <w:p w14:paraId="4B5A87D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36" w:type="pct"/>
            <w:tcBorders>
              <w:top w:val="nil"/>
              <w:left w:val="nil"/>
              <w:bottom w:val="single" w:sz="4" w:space="0" w:color="008080"/>
              <w:right w:val="single" w:sz="8" w:space="0" w:color="008080"/>
            </w:tcBorders>
            <w:shd w:val="clear" w:color="auto" w:fill="auto"/>
            <w:vAlign w:val="center"/>
          </w:tcPr>
          <w:p w14:paraId="6B192DE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r>
      <w:tr w:rsidR="000E62AC" w:rsidRPr="000E62AC" w14:paraId="02AF09A7"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5D671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Capitolul</w:t>
            </w:r>
            <w:proofErr w:type="spellEnd"/>
            <w:r w:rsidRPr="000E62AC">
              <w:rPr>
                <w:rFonts w:ascii="Calibri" w:eastAsia="Times New Roman" w:hAnsi="Calibri" w:cs="Times New Roman"/>
                <w:b/>
                <w:bCs/>
                <w:i/>
                <w:sz w:val="24"/>
                <w:szCs w:val="24"/>
              </w:rPr>
              <w:t xml:space="preserve"> 1 </w:t>
            </w:r>
            <w:proofErr w:type="spellStart"/>
            <w:r w:rsidRPr="000E62AC">
              <w:rPr>
                <w:rFonts w:ascii="Calibri" w:eastAsia="Times New Roman" w:hAnsi="Calibri" w:cs="Times New Roman"/>
                <w:b/>
                <w:bCs/>
                <w:i/>
                <w:sz w:val="24"/>
                <w:szCs w:val="24"/>
              </w:rPr>
              <w:t>Cheltuieli</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pentru</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obţinerea</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şi</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amenajarea</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terenului</w:t>
            </w:r>
            <w:proofErr w:type="spellEnd"/>
            <w:r w:rsidRPr="000E62AC">
              <w:rPr>
                <w:rFonts w:ascii="Calibri" w:eastAsia="Times New Roman" w:hAnsi="Calibri" w:cs="Times New Roman"/>
                <w:b/>
                <w:bCs/>
                <w:i/>
                <w:sz w:val="24"/>
                <w:szCs w:val="24"/>
              </w:rPr>
              <w:t xml:space="preserv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ED3758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414F9B2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2600C19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60EEF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5F4DC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DB9F9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6AC4D4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01209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r w:rsidRPr="000E62AC">
              <w:rPr>
                <w:rFonts w:ascii="Calibri" w:eastAsia="Times New Roman" w:hAnsi="Calibri" w:cs="Times New Roman"/>
                <w:b/>
                <w:i/>
                <w:sz w:val="24"/>
                <w:szCs w:val="24"/>
                <w:lang w:val="fr-FR"/>
              </w:rPr>
              <w:t xml:space="preserve">1.1Cheltuieli </w:t>
            </w:r>
            <w:proofErr w:type="spellStart"/>
            <w:r w:rsidRPr="000E62AC">
              <w:rPr>
                <w:rFonts w:ascii="Calibri" w:eastAsia="Times New Roman" w:hAnsi="Calibri" w:cs="Times New Roman"/>
                <w:b/>
                <w:i/>
                <w:sz w:val="24"/>
                <w:szCs w:val="24"/>
                <w:lang w:val="fr-FR"/>
              </w:rPr>
              <w:t>pentru</w:t>
            </w:r>
            <w:proofErr w:type="spellEnd"/>
            <w:r w:rsidRPr="000E62AC">
              <w:rPr>
                <w:rFonts w:ascii="Calibri" w:eastAsia="Times New Roman" w:hAnsi="Calibri" w:cs="Times New Roman"/>
                <w:b/>
                <w:i/>
                <w:sz w:val="24"/>
                <w:szCs w:val="24"/>
                <w:lang w:val="fr-FR"/>
              </w:rPr>
              <w:t xml:space="preserve"> </w:t>
            </w:r>
            <w:proofErr w:type="spellStart"/>
            <w:r w:rsidRPr="000E62AC">
              <w:rPr>
                <w:rFonts w:ascii="Calibri" w:eastAsia="Times New Roman" w:hAnsi="Calibri" w:cs="Times New Roman"/>
                <w:b/>
                <w:i/>
                <w:sz w:val="24"/>
                <w:szCs w:val="24"/>
                <w:lang w:val="fr-FR"/>
              </w:rPr>
              <w:t>obţinerea</w:t>
            </w:r>
            <w:proofErr w:type="spellEnd"/>
            <w:r w:rsidRPr="000E62AC">
              <w:rPr>
                <w:rFonts w:ascii="Calibri" w:eastAsia="Times New Roman" w:hAnsi="Calibri" w:cs="Times New Roman"/>
                <w:b/>
                <w:i/>
                <w:sz w:val="24"/>
                <w:szCs w:val="24"/>
                <w:lang w:val="fr-FR"/>
              </w:rPr>
              <w:t xml:space="preserve">  </w:t>
            </w:r>
            <w:proofErr w:type="spellStart"/>
            <w:r w:rsidRPr="000E62AC">
              <w:rPr>
                <w:rFonts w:ascii="Calibri" w:eastAsia="Times New Roman" w:hAnsi="Calibri" w:cs="Times New Roman"/>
                <w:b/>
                <w:i/>
                <w:sz w:val="24"/>
                <w:szCs w:val="24"/>
                <w:lang w:val="fr-FR"/>
              </w:rPr>
              <w:t>terenului</w:t>
            </w:r>
            <w:proofErr w:type="spellEnd"/>
            <w:r w:rsidRPr="000E62AC">
              <w:rPr>
                <w:rFonts w:ascii="Calibri" w:eastAsia="Times New Roman" w:hAnsi="Calibri" w:cs="Times New Roman"/>
                <w:b/>
                <w:i/>
                <w:sz w:val="24"/>
                <w:szCs w:val="24"/>
                <w:lang w:val="fr-FR"/>
              </w:rPr>
              <w:t xml:space="preserve"> (N)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EFFCE6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8" w:type="pct"/>
            <w:tcBorders>
              <w:top w:val="nil"/>
              <w:left w:val="nil"/>
              <w:bottom w:val="single" w:sz="4" w:space="0" w:color="008080"/>
              <w:right w:val="single" w:sz="8" w:space="0" w:color="008080"/>
            </w:tcBorders>
            <w:shd w:val="clear" w:color="auto" w:fill="auto"/>
            <w:noWrap/>
            <w:vAlign w:val="bottom"/>
          </w:tcPr>
          <w:p w14:paraId="569DF3F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4" w:space="0" w:color="008080"/>
            </w:tcBorders>
            <w:shd w:val="clear" w:color="auto" w:fill="auto"/>
            <w:noWrap/>
            <w:vAlign w:val="bottom"/>
          </w:tcPr>
          <w:p w14:paraId="04A4836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8" w:space="0" w:color="008080"/>
            </w:tcBorders>
            <w:shd w:val="clear" w:color="auto" w:fill="auto"/>
            <w:noWrap/>
            <w:vAlign w:val="bottom"/>
          </w:tcPr>
          <w:p w14:paraId="3651BCE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286" w:type="pct"/>
            <w:tcBorders>
              <w:top w:val="nil"/>
              <w:left w:val="nil"/>
              <w:bottom w:val="single" w:sz="4" w:space="0" w:color="008080"/>
              <w:right w:val="single" w:sz="4" w:space="0" w:color="008080"/>
            </w:tcBorders>
            <w:shd w:val="clear" w:color="auto" w:fill="auto"/>
            <w:noWrap/>
            <w:vAlign w:val="bottom"/>
          </w:tcPr>
          <w:p w14:paraId="78C852B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36" w:type="pct"/>
            <w:tcBorders>
              <w:top w:val="nil"/>
              <w:left w:val="nil"/>
              <w:bottom w:val="single" w:sz="4" w:space="0" w:color="008080"/>
              <w:right w:val="single" w:sz="8" w:space="0" w:color="008080"/>
            </w:tcBorders>
            <w:shd w:val="clear" w:color="auto" w:fill="auto"/>
            <w:noWrap/>
            <w:vAlign w:val="bottom"/>
          </w:tcPr>
          <w:p w14:paraId="38191E4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r>
      <w:tr w:rsidR="000E62AC" w:rsidRPr="000E62AC" w14:paraId="68B0DAC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CBC4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70182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2F5B95F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6795F4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7ED110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569C4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5AA7E0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C522588"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3C706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1.3 </w:t>
            </w:r>
            <w:proofErr w:type="spellStart"/>
            <w:r w:rsidRPr="000E62AC">
              <w:rPr>
                <w:rFonts w:ascii="Calibri" w:eastAsia="Times New Roman" w:hAnsi="Calibri" w:cs="Times New Roman"/>
                <w:b/>
                <w:i/>
                <w:sz w:val="24"/>
                <w:szCs w:val="24"/>
              </w:rPr>
              <w:t>Cheltuieli</w:t>
            </w:r>
            <w:proofErr w:type="spellEnd"/>
            <w:r w:rsidRPr="000E62AC">
              <w:rPr>
                <w:rFonts w:ascii="Calibri" w:eastAsia="Times New Roman" w:hAnsi="Calibri" w:cs="Times New Roman"/>
                <w:b/>
                <w:i/>
                <w:sz w:val="24"/>
                <w:szCs w:val="24"/>
              </w:rPr>
              <w:t xml:space="preserve"> cu </w:t>
            </w:r>
            <w:proofErr w:type="spellStart"/>
            <w:r w:rsidRPr="000E62AC">
              <w:rPr>
                <w:rFonts w:ascii="Calibri" w:eastAsia="Times New Roman" w:hAnsi="Calibri" w:cs="Times New Roman"/>
                <w:b/>
                <w:i/>
                <w:sz w:val="24"/>
                <w:szCs w:val="24"/>
              </w:rPr>
              <w:t>amenajări</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pentru</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protecţia</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mediului</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şi</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aducerea</w:t>
            </w:r>
            <w:proofErr w:type="spellEnd"/>
            <w:r w:rsidRPr="000E62AC">
              <w:rPr>
                <w:rFonts w:ascii="Calibri" w:eastAsia="Times New Roman" w:hAnsi="Calibri" w:cs="Times New Roman"/>
                <w:b/>
                <w:i/>
                <w:sz w:val="24"/>
                <w:szCs w:val="24"/>
              </w:rPr>
              <w:t xml:space="preserve"> la </w:t>
            </w:r>
            <w:proofErr w:type="spellStart"/>
            <w:r w:rsidRPr="000E62AC">
              <w:rPr>
                <w:rFonts w:ascii="Calibri" w:eastAsia="Times New Roman" w:hAnsi="Calibri" w:cs="Times New Roman"/>
                <w:b/>
                <w:i/>
                <w:sz w:val="24"/>
                <w:szCs w:val="24"/>
              </w:rPr>
              <w:t>starea</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iniţială</w:t>
            </w:r>
            <w:proofErr w:type="spellEnd"/>
            <w:r w:rsidRPr="000E62AC">
              <w:rPr>
                <w:rFonts w:ascii="Calibri" w:eastAsia="Times New Roman" w:hAnsi="Calibri" w:cs="Times New Roman"/>
                <w:b/>
                <w:i/>
                <w:sz w:val="24"/>
                <w:szCs w:val="24"/>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5644FA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544FE26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17AC65A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4BC382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6F0DC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D713D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A7E8D8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676A2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1.4 </w:t>
            </w:r>
            <w:proofErr w:type="spellStart"/>
            <w:r w:rsidRPr="000E62AC">
              <w:rPr>
                <w:rFonts w:ascii="Calibri" w:eastAsia="Times New Roman" w:hAnsi="Calibri" w:cs="Times New Roman"/>
                <w:b/>
                <w:i/>
                <w:sz w:val="24"/>
                <w:szCs w:val="24"/>
                <w:lang w:val="en-GB"/>
              </w:rPr>
              <w:t>Cheltuieli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relocarea</w:t>
            </w:r>
            <w:proofErr w:type="spellEnd"/>
            <w:r w:rsidRPr="000E62AC">
              <w:rPr>
                <w:rFonts w:ascii="Calibri" w:eastAsia="Times New Roman" w:hAnsi="Calibri" w:cs="Times New Roman"/>
                <w:b/>
                <w:i/>
                <w:sz w:val="24"/>
                <w:szCs w:val="24"/>
                <w:lang w:val="en-GB"/>
              </w:rPr>
              <w:t>/</w:t>
            </w:r>
            <w:proofErr w:type="spellStart"/>
            <w:r w:rsidRPr="000E62AC">
              <w:rPr>
                <w:rFonts w:ascii="Calibri" w:eastAsia="Times New Roman" w:hAnsi="Calibri" w:cs="Times New Roman"/>
                <w:b/>
                <w:i/>
                <w:sz w:val="24"/>
                <w:szCs w:val="24"/>
                <w:lang w:val="en-GB"/>
              </w:rPr>
              <w:t>protecţia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utilităţilor</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10508E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D852F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796D574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2BA46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F3A80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2712A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320F80" w14:textId="77777777" w:rsidTr="00AD48EA">
        <w:trPr>
          <w:trHeight w:val="450"/>
        </w:trPr>
        <w:tc>
          <w:tcPr>
            <w:tcW w:w="2835" w:type="pct"/>
            <w:tcBorders>
              <w:top w:val="nil"/>
              <w:left w:val="single" w:sz="8" w:space="0" w:color="008080"/>
              <w:bottom w:val="single" w:sz="4" w:space="0" w:color="008080"/>
              <w:right w:val="nil"/>
            </w:tcBorders>
            <w:shd w:val="clear" w:color="auto" w:fill="auto"/>
            <w:vAlign w:val="center"/>
          </w:tcPr>
          <w:p w14:paraId="24076E3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rPr>
              <w:t xml:space="preserve"> </w:t>
            </w:r>
            <w:r w:rsidRPr="000E62AC">
              <w:rPr>
                <w:rFonts w:ascii="Calibri" w:eastAsia="Times New Roman" w:hAnsi="Calibri" w:cs="Times New Roman"/>
                <w:b/>
                <w:bCs/>
                <w:i/>
                <w:sz w:val="24"/>
                <w:szCs w:val="24"/>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1C4AD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46ED9B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5BA223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64295D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center"/>
          </w:tcPr>
          <w:p w14:paraId="737AC36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center"/>
          </w:tcPr>
          <w:p w14:paraId="47A6204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47A2B2B3" w14:textId="77777777" w:rsidTr="00AD48EA">
        <w:trPr>
          <w:trHeight w:val="266"/>
        </w:trPr>
        <w:tc>
          <w:tcPr>
            <w:tcW w:w="2835" w:type="pct"/>
            <w:tcBorders>
              <w:top w:val="nil"/>
              <w:left w:val="single" w:sz="8" w:space="0" w:color="008080"/>
              <w:bottom w:val="single" w:sz="4" w:space="0" w:color="008080"/>
              <w:right w:val="nil"/>
            </w:tcBorders>
            <w:shd w:val="clear" w:color="auto" w:fill="auto"/>
          </w:tcPr>
          <w:p w14:paraId="5A89800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02A22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4812AE4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B5591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3B2701F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2837FA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9C50D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053D2A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7AE4B6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lastRenderedPageBreak/>
              <w:t xml:space="preserve"> </w:t>
            </w:r>
            <w:proofErr w:type="spellStart"/>
            <w:r w:rsidRPr="000E62AC">
              <w:rPr>
                <w:rFonts w:ascii="Calibri" w:eastAsia="Times New Roman" w:hAnsi="Calibri" w:cs="Times New Roman"/>
                <w:b/>
                <w:bCs/>
                <w:i/>
                <w:sz w:val="24"/>
                <w:szCs w:val="24"/>
              </w:rPr>
              <w:t>Capitolul</w:t>
            </w:r>
            <w:proofErr w:type="spellEnd"/>
            <w:r w:rsidRPr="000E62AC">
              <w:rPr>
                <w:rFonts w:ascii="Calibri" w:eastAsia="Times New Roman" w:hAnsi="Calibri" w:cs="Times New Roman"/>
                <w:b/>
                <w:bCs/>
                <w:i/>
                <w:sz w:val="24"/>
                <w:szCs w:val="24"/>
              </w:rPr>
              <w:t xml:space="preserve"> 3 </w:t>
            </w:r>
            <w:proofErr w:type="spellStart"/>
            <w:r w:rsidRPr="000E62AC">
              <w:rPr>
                <w:rFonts w:ascii="Calibri" w:eastAsia="Times New Roman" w:hAnsi="Calibri" w:cs="Times New Roman"/>
                <w:b/>
                <w:bCs/>
                <w:i/>
                <w:sz w:val="24"/>
                <w:szCs w:val="24"/>
              </w:rPr>
              <w:t>Cheltuieli</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pentru</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proiectare</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şi</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asistenţă</w:t>
            </w:r>
            <w:proofErr w:type="spellEnd"/>
            <w:r w:rsidRPr="000E62AC">
              <w:rPr>
                <w:rFonts w:ascii="Calibri" w:eastAsia="Times New Roman" w:hAnsi="Calibri" w:cs="Times New Roman"/>
                <w:b/>
                <w:bCs/>
                <w:i/>
                <w:sz w:val="24"/>
                <w:szCs w:val="24"/>
              </w:rPr>
              <w:t xml:space="preserve"> </w:t>
            </w:r>
            <w:proofErr w:type="spellStart"/>
            <w:r w:rsidRPr="000E62AC">
              <w:rPr>
                <w:rFonts w:ascii="Calibri" w:eastAsia="Times New Roman" w:hAnsi="Calibri" w:cs="Times New Roman"/>
                <w:b/>
                <w:bCs/>
                <w:i/>
                <w:sz w:val="24"/>
                <w:szCs w:val="24"/>
              </w:rPr>
              <w:t>tehnică</w:t>
            </w:r>
            <w:proofErr w:type="spellEnd"/>
            <w:r w:rsidRPr="000E62AC">
              <w:rPr>
                <w:rFonts w:ascii="Calibri" w:eastAsia="Times New Roman" w:hAnsi="Calibri" w:cs="Times New Roman"/>
                <w:b/>
                <w:bCs/>
                <w:i/>
                <w:sz w:val="24"/>
                <w:szCs w:val="24"/>
              </w:rPr>
              <w:t xml:space="preserv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048F881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1655DE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8D06EE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6F3BD47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5536BF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4C62CC1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19611CBF"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1682694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 xml:space="preserve">3.1 </w:t>
            </w:r>
            <w:proofErr w:type="spellStart"/>
            <w:r w:rsidRPr="000E62AC">
              <w:rPr>
                <w:rFonts w:ascii="Calibri" w:eastAsia="Times New Roman" w:hAnsi="Calibri" w:cs="Times New Roman"/>
                <w:b/>
                <w:bCs/>
                <w:i/>
                <w:sz w:val="24"/>
                <w:szCs w:val="24"/>
              </w:rPr>
              <w:t>Studii</w:t>
            </w:r>
            <w:proofErr w:type="spellEnd"/>
            <w:r w:rsidRPr="000E62AC">
              <w:rPr>
                <w:rFonts w:ascii="Calibri" w:eastAsia="Times New Roman" w:hAnsi="Calibri" w:cs="Times New Roman"/>
                <w:b/>
                <w:bCs/>
                <w:i/>
                <w:sz w:val="24"/>
                <w:szCs w:val="24"/>
              </w:rPr>
              <w:t xml:space="preserve"> de </w:t>
            </w:r>
            <w:proofErr w:type="spellStart"/>
            <w:r w:rsidRPr="000E62AC">
              <w:rPr>
                <w:rFonts w:ascii="Calibri" w:eastAsia="Times New Roman" w:hAnsi="Calibri" w:cs="Times New Roman"/>
                <w:b/>
                <w:bCs/>
                <w:i/>
                <w:sz w:val="24"/>
                <w:szCs w:val="24"/>
              </w:rPr>
              <w:t>teren</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0D594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2F26D12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F31E51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382F424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80DA4C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E777F7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55E4C30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D98872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 xml:space="preserve">3.1.1. </w:t>
            </w:r>
            <w:proofErr w:type="spellStart"/>
            <w:r w:rsidRPr="000E62AC">
              <w:rPr>
                <w:rFonts w:ascii="Calibri" w:eastAsia="Times New Roman" w:hAnsi="Calibri" w:cs="Times New Roman"/>
                <w:b/>
                <w:i/>
                <w:sz w:val="24"/>
                <w:szCs w:val="24"/>
                <w:lang w:val="en-GB"/>
              </w:rPr>
              <w:t>Studii</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teren</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F86C79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0A43B4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782246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26BC2E1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1C40B63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99B4CF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9BFC8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419A9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 xml:space="preserve">3.1.2. </w:t>
            </w:r>
            <w:proofErr w:type="spellStart"/>
            <w:r w:rsidRPr="000E62AC">
              <w:rPr>
                <w:rFonts w:ascii="Calibri" w:eastAsia="Times New Roman" w:hAnsi="Calibri" w:cs="Times New Roman"/>
                <w:b/>
                <w:i/>
                <w:sz w:val="24"/>
                <w:szCs w:val="24"/>
                <w:lang w:val="en-GB"/>
              </w:rPr>
              <w:t>Raport</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privind</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impactul</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asupra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mediului</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777073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C5D1C0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3B0A12B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C7CB0D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9961C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548ED2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6D7D3BB1"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0D6A08A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 xml:space="preserve">3.1.3. Alte </w:t>
            </w:r>
            <w:proofErr w:type="spellStart"/>
            <w:r w:rsidRPr="000E62AC">
              <w:rPr>
                <w:rFonts w:ascii="Calibri" w:eastAsia="Times New Roman" w:hAnsi="Calibri" w:cs="Times New Roman"/>
                <w:b/>
                <w:i/>
                <w:sz w:val="24"/>
                <w:szCs w:val="24"/>
                <w:lang w:val="en-GB"/>
              </w:rPr>
              <w:t>studii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specifice</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7DB443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1D4BF6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9BEDE6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A67F4E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12B45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4048C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0498A85F" w14:textId="77777777" w:rsidTr="00AD48EA">
        <w:trPr>
          <w:trHeight w:val="337"/>
        </w:trPr>
        <w:tc>
          <w:tcPr>
            <w:tcW w:w="2835" w:type="pct"/>
            <w:tcBorders>
              <w:top w:val="nil"/>
              <w:left w:val="single" w:sz="8" w:space="0" w:color="008080"/>
              <w:bottom w:val="single" w:sz="4" w:space="0" w:color="008080"/>
              <w:right w:val="nil"/>
            </w:tcBorders>
            <w:shd w:val="clear" w:color="auto" w:fill="auto"/>
            <w:vAlign w:val="center"/>
          </w:tcPr>
          <w:p w14:paraId="7867D56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3.2 </w:t>
            </w:r>
            <w:proofErr w:type="spellStart"/>
            <w:r w:rsidRPr="000E62AC">
              <w:rPr>
                <w:rFonts w:ascii="Calibri" w:eastAsia="Times New Roman" w:hAnsi="Calibri" w:cs="Times New Roman"/>
                <w:b/>
                <w:i/>
                <w:sz w:val="24"/>
                <w:szCs w:val="24"/>
                <w:lang w:val="en-GB"/>
              </w:rPr>
              <w:t>Documentaţii-suport</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cheltuieli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r w:rsidRPr="000E62AC">
              <w:rPr>
                <w:rFonts w:ascii="Calibri" w:eastAsia="Times New Roman" w:hAnsi="Calibri" w:cs="Times New Roman"/>
                <w:b/>
                <w:i/>
                <w:sz w:val="24"/>
                <w:szCs w:val="24"/>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273DEF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23D62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80802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6454C5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B8E04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25A7DC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2C33255B" w14:textId="77777777" w:rsidTr="00AD48EA">
        <w:trPr>
          <w:trHeight w:val="259"/>
        </w:trPr>
        <w:tc>
          <w:tcPr>
            <w:tcW w:w="2835" w:type="pct"/>
            <w:tcBorders>
              <w:top w:val="nil"/>
              <w:left w:val="single" w:sz="8" w:space="0" w:color="008080"/>
              <w:bottom w:val="single" w:sz="4" w:space="0" w:color="008080"/>
              <w:right w:val="nil"/>
            </w:tcBorders>
            <w:shd w:val="clear" w:color="auto" w:fill="auto"/>
            <w:vAlign w:val="center"/>
          </w:tcPr>
          <w:p w14:paraId="6F7FECE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3.3 </w:t>
            </w:r>
            <w:proofErr w:type="spellStart"/>
            <w:r w:rsidRPr="000E62AC">
              <w:rPr>
                <w:rFonts w:ascii="Calibri" w:eastAsia="Times New Roman" w:hAnsi="Calibri" w:cs="Times New Roman"/>
                <w:b/>
                <w:i/>
                <w:sz w:val="24"/>
                <w:szCs w:val="24"/>
                <w:lang w:val="en-GB"/>
              </w:rPr>
              <w:t>Expertizare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tehnică</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9B009B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71D3D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56D91D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244E0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76248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8367D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CF2DA43" w14:textId="77777777" w:rsidTr="00AD48EA">
        <w:trPr>
          <w:trHeight w:val="255"/>
        </w:trPr>
        <w:tc>
          <w:tcPr>
            <w:tcW w:w="2835" w:type="pct"/>
            <w:tcBorders>
              <w:top w:val="nil"/>
              <w:left w:val="single" w:sz="8" w:space="0" w:color="008080"/>
              <w:bottom w:val="single" w:sz="4" w:space="0" w:color="008080"/>
              <w:right w:val="nil"/>
            </w:tcBorders>
            <w:vAlign w:val="center"/>
          </w:tcPr>
          <w:p w14:paraId="412CD8C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3.4 </w:t>
            </w:r>
            <w:proofErr w:type="spellStart"/>
            <w:r w:rsidRPr="000E62AC">
              <w:rPr>
                <w:rFonts w:ascii="Calibri" w:eastAsia="Times New Roman" w:hAnsi="Calibri" w:cs="Times New Roman"/>
                <w:b/>
                <w:i/>
                <w:sz w:val="24"/>
                <w:szCs w:val="24"/>
                <w:lang w:val="en-GB"/>
              </w:rPr>
              <w:t>Certificarea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performanţei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energetice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auditul</w:t>
            </w:r>
            <w:proofErr w:type="spellEnd"/>
            <w:r w:rsidRPr="000E62AC">
              <w:rPr>
                <w:rFonts w:ascii="Calibri" w:eastAsia="Times New Roman" w:hAnsi="Calibri" w:cs="Times New Roman"/>
                <w:b/>
                <w:i/>
                <w:sz w:val="24"/>
                <w:szCs w:val="24"/>
                <w:lang w:val="en-GB"/>
              </w:rPr>
              <w:t xml:space="preserve"> energetic al </w:t>
            </w:r>
            <w:proofErr w:type="spellStart"/>
            <w:r w:rsidRPr="000E62AC">
              <w:rPr>
                <w:rFonts w:ascii="Calibri" w:eastAsia="Times New Roman" w:hAnsi="Calibri" w:cs="Times New Roman"/>
                <w:b/>
                <w:i/>
                <w:sz w:val="24"/>
                <w:szCs w:val="24"/>
                <w:lang w:val="en-GB"/>
              </w:rPr>
              <w:t>clădirilor</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084C6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30C77F4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706B37F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C4FB3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789DD15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7588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675290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ABF22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3.5 </w:t>
            </w:r>
            <w:proofErr w:type="spellStart"/>
            <w:r w:rsidRPr="000E62AC">
              <w:rPr>
                <w:rFonts w:ascii="Calibri" w:eastAsia="Times New Roman" w:hAnsi="Calibri" w:cs="Times New Roman"/>
                <w:b/>
                <w:i/>
                <w:sz w:val="24"/>
                <w:szCs w:val="24"/>
                <w:lang w:val="en-GB"/>
              </w:rPr>
              <w:t>Proiectare</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E7512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C56F7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64E8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D4A43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55168F9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5D8F888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9CE86C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7B42C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3.5.1. </w:t>
            </w:r>
            <w:proofErr w:type="spellStart"/>
            <w:r w:rsidRPr="000E62AC">
              <w:rPr>
                <w:rFonts w:ascii="Calibri" w:eastAsia="Times New Roman" w:hAnsi="Calibri" w:cs="Times New Roman"/>
                <w:b/>
                <w:i/>
                <w:sz w:val="24"/>
                <w:szCs w:val="24"/>
                <w:lang w:val="en-GB"/>
              </w:rPr>
              <w:t>Temă</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proiectare</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61B98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3BBCA91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B0CB4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4C7415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C79ED7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C984C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74689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315B70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3.5.2. </w:t>
            </w:r>
            <w:proofErr w:type="spellStart"/>
            <w:r w:rsidRPr="000E62AC">
              <w:rPr>
                <w:rFonts w:ascii="Calibri" w:eastAsia="Times New Roman" w:hAnsi="Calibri" w:cs="Times New Roman"/>
                <w:b/>
                <w:i/>
                <w:sz w:val="24"/>
                <w:szCs w:val="24"/>
                <w:lang w:val="en-GB"/>
              </w:rPr>
              <w:t>Studiu</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prefezabilitate</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31BFBA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9253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FAD09B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C59C40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4AC172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A5135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974C66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4DD0D0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 xml:space="preserve">3.5.3. </w:t>
            </w:r>
            <w:proofErr w:type="spellStart"/>
            <w:r w:rsidRPr="000E62AC">
              <w:rPr>
                <w:rFonts w:ascii="Calibri" w:eastAsia="Times New Roman" w:hAnsi="Calibri" w:cs="Times New Roman"/>
                <w:b/>
                <w:i/>
                <w:sz w:val="24"/>
                <w:szCs w:val="24"/>
                <w:lang w:val="en-GB"/>
              </w:rPr>
              <w:t>Studiu</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fezabilitate</w:t>
            </w:r>
            <w:proofErr w:type="spellEnd"/>
            <w:r w:rsidRPr="000E62AC">
              <w:rPr>
                <w:rFonts w:ascii="Calibri" w:eastAsia="Times New Roman" w:hAnsi="Calibri" w:cs="Times New Roman"/>
                <w:b/>
                <w:i/>
                <w:sz w:val="24"/>
                <w:szCs w:val="24"/>
                <w:lang w:val="en-GB"/>
              </w:rPr>
              <w:t>/</w:t>
            </w:r>
            <w:proofErr w:type="spellStart"/>
            <w:r w:rsidRPr="000E62AC">
              <w:rPr>
                <w:rFonts w:ascii="Calibri" w:eastAsia="Times New Roman" w:hAnsi="Calibri" w:cs="Times New Roman"/>
                <w:b/>
                <w:i/>
                <w:sz w:val="24"/>
                <w:szCs w:val="24"/>
                <w:lang w:val="en-GB"/>
              </w:rPr>
              <w:t>documentaţie</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avizare</w:t>
            </w:r>
            <w:proofErr w:type="spellEnd"/>
            <w:r w:rsidRPr="000E62AC">
              <w:rPr>
                <w:rFonts w:ascii="Calibri" w:eastAsia="Times New Roman" w:hAnsi="Calibri" w:cs="Times New Roman"/>
                <w:b/>
                <w:i/>
                <w:sz w:val="24"/>
                <w:szCs w:val="24"/>
                <w:lang w:val="en-GB"/>
              </w:rPr>
              <w:t xml:space="preserve"> a </w:t>
            </w:r>
            <w:proofErr w:type="spellStart"/>
            <w:r w:rsidRPr="000E62AC">
              <w:rPr>
                <w:rFonts w:ascii="Calibri" w:eastAsia="Times New Roman" w:hAnsi="Calibri" w:cs="Times New Roman"/>
                <w:b/>
                <w:i/>
                <w:sz w:val="24"/>
                <w:szCs w:val="24"/>
                <w:lang w:val="en-GB"/>
              </w:rPr>
              <w:t>lucrărilor</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intervenţii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deviz</w:t>
            </w:r>
            <w:proofErr w:type="spellEnd"/>
            <w:r w:rsidRPr="000E62AC">
              <w:rPr>
                <w:rFonts w:ascii="Calibri" w:eastAsia="Times New Roman" w:hAnsi="Calibri" w:cs="Times New Roman"/>
                <w:b/>
                <w:i/>
                <w:sz w:val="24"/>
                <w:szCs w:val="24"/>
                <w:lang w:val="en-GB"/>
              </w:rPr>
              <w:t xml:space="preserve">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F4A54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A92A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21E047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435E3B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26CB4A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F5C0D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FAA72B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FED721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3.5.4. </w:t>
            </w:r>
            <w:proofErr w:type="spellStart"/>
            <w:r w:rsidRPr="000E62AC">
              <w:rPr>
                <w:rFonts w:ascii="Calibri" w:eastAsia="Times New Roman" w:hAnsi="Calibri" w:cs="Times New Roman"/>
                <w:b/>
                <w:i/>
                <w:sz w:val="24"/>
                <w:szCs w:val="24"/>
                <w:lang w:val="en-GB"/>
              </w:rPr>
              <w:t>Documentaţiile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necesare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în</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vederea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obţinerii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avizelor</w:t>
            </w:r>
            <w:proofErr w:type="spellEnd"/>
            <w:r w:rsidRPr="000E62AC">
              <w:rPr>
                <w:rFonts w:ascii="Calibri" w:eastAsia="Times New Roman" w:hAnsi="Calibri" w:cs="Times New Roman"/>
                <w:b/>
                <w:i/>
                <w:sz w:val="24"/>
                <w:szCs w:val="24"/>
                <w:lang w:val="en-GB"/>
              </w:rPr>
              <w:t>/</w:t>
            </w:r>
            <w:proofErr w:type="spellStart"/>
            <w:r w:rsidRPr="000E62AC">
              <w:rPr>
                <w:rFonts w:ascii="Calibri" w:eastAsia="Times New Roman" w:hAnsi="Calibri" w:cs="Times New Roman"/>
                <w:b/>
                <w:i/>
                <w:sz w:val="24"/>
                <w:szCs w:val="24"/>
                <w:lang w:val="en-GB"/>
              </w:rPr>
              <w:t>acordurilor</w:t>
            </w:r>
            <w:proofErr w:type="spellEnd"/>
            <w:r w:rsidRPr="000E62AC">
              <w:rPr>
                <w:rFonts w:ascii="Calibri" w:eastAsia="Times New Roman" w:hAnsi="Calibri" w:cs="Times New Roman"/>
                <w:b/>
                <w:i/>
                <w:sz w:val="24"/>
                <w:szCs w:val="24"/>
                <w:lang w:val="en-GB"/>
              </w:rPr>
              <w:t>/</w:t>
            </w:r>
            <w:proofErr w:type="spellStart"/>
            <w:r w:rsidRPr="000E62AC">
              <w:rPr>
                <w:rFonts w:ascii="Calibri" w:eastAsia="Times New Roman" w:hAnsi="Calibri" w:cs="Times New Roman"/>
                <w:b/>
                <w:i/>
                <w:sz w:val="24"/>
                <w:szCs w:val="24"/>
                <w:lang w:val="en-GB"/>
              </w:rPr>
              <w:t>autorizaţiilor</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33F513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0F1BC24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6F853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FB80E1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301C9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6AE16B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5B3D9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FF36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3.5.5. </w:t>
            </w:r>
            <w:proofErr w:type="spellStart"/>
            <w:r w:rsidRPr="000E62AC">
              <w:rPr>
                <w:rFonts w:ascii="Calibri" w:eastAsia="Times New Roman" w:hAnsi="Calibri" w:cs="Times New Roman"/>
                <w:b/>
                <w:i/>
                <w:sz w:val="24"/>
                <w:szCs w:val="24"/>
                <w:lang w:val="en-GB"/>
              </w:rPr>
              <w:t>Verificarea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tehnică</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calitate</w:t>
            </w:r>
            <w:proofErr w:type="spellEnd"/>
            <w:r w:rsidRPr="000E62AC">
              <w:rPr>
                <w:rFonts w:ascii="Calibri" w:eastAsia="Times New Roman" w:hAnsi="Calibri" w:cs="Times New Roman"/>
                <w:b/>
                <w:i/>
                <w:sz w:val="24"/>
                <w:szCs w:val="24"/>
                <w:lang w:val="en-GB"/>
              </w:rPr>
              <w:t xml:space="preserve"> a </w:t>
            </w:r>
            <w:proofErr w:type="spellStart"/>
            <w:r w:rsidRPr="000E62AC">
              <w:rPr>
                <w:rFonts w:ascii="Calibri" w:eastAsia="Times New Roman" w:hAnsi="Calibri" w:cs="Times New Roman"/>
                <w:b/>
                <w:i/>
                <w:sz w:val="24"/>
                <w:szCs w:val="24"/>
                <w:lang w:val="en-GB"/>
              </w:rPr>
              <w:t>proiectului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a </w:t>
            </w:r>
            <w:proofErr w:type="spellStart"/>
            <w:r w:rsidRPr="000E62AC">
              <w:rPr>
                <w:rFonts w:ascii="Calibri" w:eastAsia="Times New Roman" w:hAnsi="Calibri" w:cs="Times New Roman"/>
                <w:b/>
                <w:i/>
                <w:sz w:val="24"/>
                <w:szCs w:val="24"/>
                <w:lang w:val="en-GB"/>
              </w:rPr>
              <w:t>detaliilor</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execuţie</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1DA1DB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77B3F5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DCC538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2AC51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7CB32C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96838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5753A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D55F37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lastRenderedPageBreak/>
              <w:t xml:space="preserve">3.5.6. </w:t>
            </w:r>
            <w:proofErr w:type="spellStart"/>
            <w:r w:rsidRPr="000E62AC">
              <w:rPr>
                <w:rFonts w:ascii="Calibri" w:eastAsia="Times New Roman" w:hAnsi="Calibri" w:cs="Times New Roman"/>
                <w:b/>
                <w:i/>
                <w:sz w:val="24"/>
                <w:szCs w:val="24"/>
                <w:lang w:val="en-GB"/>
              </w:rPr>
              <w:t>Proiect</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detalii</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execuţie</w:t>
            </w:r>
            <w:proofErr w:type="spellEnd"/>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569E5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A969EF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1F5C6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5FEB0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6D6254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5FE81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DB2E858"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32232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3.6 </w:t>
            </w:r>
            <w:proofErr w:type="spellStart"/>
            <w:r w:rsidRPr="000E62AC">
              <w:rPr>
                <w:rFonts w:ascii="Calibri" w:eastAsia="Times New Roman" w:hAnsi="Calibri" w:cs="Times New Roman"/>
                <w:b/>
                <w:i/>
                <w:sz w:val="24"/>
                <w:szCs w:val="24"/>
                <w:lang w:val="en-GB"/>
              </w:rPr>
              <w:t>Organizarea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procedurilor</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achiziţie</w:t>
            </w:r>
            <w:proofErr w:type="spellEnd"/>
            <w:r w:rsidRPr="000E62AC">
              <w:rPr>
                <w:rFonts w:ascii="Calibri" w:eastAsia="Times New Roman" w:hAnsi="Calibri" w:cs="Times New Roman"/>
                <w:b/>
                <w:i/>
                <w:sz w:val="24"/>
                <w:szCs w:val="24"/>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57CAE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B3671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22C010D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3D51D90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07FE9B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DAF00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5D6B8A"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885A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3.7 </w:t>
            </w:r>
            <w:proofErr w:type="spellStart"/>
            <w:r w:rsidRPr="000E62AC">
              <w:rPr>
                <w:rFonts w:ascii="Calibri" w:eastAsia="Times New Roman" w:hAnsi="Calibri" w:cs="Times New Roman"/>
                <w:b/>
                <w:i/>
                <w:sz w:val="24"/>
                <w:szCs w:val="24"/>
                <w:lang w:val="en-GB"/>
              </w:rPr>
              <w:t>Consultanţă</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0104B4E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2C9B96B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7F1E42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45CB040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186542F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7FC735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9EF2CE5"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2F34B6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3.7.1. </w:t>
            </w:r>
            <w:proofErr w:type="spellStart"/>
            <w:r w:rsidRPr="000E62AC">
              <w:rPr>
                <w:rFonts w:ascii="Calibri" w:eastAsia="Times New Roman" w:hAnsi="Calibri" w:cs="Times New Roman"/>
                <w:b/>
                <w:i/>
                <w:sz w:val="24"/>
                <w:szCs w:val="24"/>
                <w:lang w:val="en-GB"/>
              </w:rPr>
              <w:t>Managementul</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proiect</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obiectivul</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investiţii</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5AA05FB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5585039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AE87BD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73E3F73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0B8EF80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06CE0D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E11567"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79A03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3.7.2. </w:t>
            </w:r>
            <w:proofErr w:type="spellStart"/>
            <w:r w:rsidRPr="000E62AC">
              <w:rPr>
                <w:rFonts w:ascii="Calibri" w:eastAsia="Times New Roman" w:hAnsi="Calibri" w:cs="Times New Roman"/>
                <w:b/>
                <w:i/>
                <w:sz w:val="24"/>
                <w:szCs w:val="24"/>
                <w:lang w:val="en-GB"/>
              </w:rPr>
              <w:t>Auditul</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financiar</w:t>
            </w:r>
            <w:proofErr w:type="spellEnd"/>
            <w:r w:rsidRPr="000E62AC">
              <w:rPr>
                <w:rFonts w:ascii="Calibri" w:eastAsia="Times New Roman" w:hAnsi="Calibri" w:cs="Times New Roman"/>
                <w:b/>
                <w:i/>
                <w:sz w:val="24"/>
                <w:szCs w:val="24"/>
                <w:lang w:val="en-GB"/>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4A85ACE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54609F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AF9BE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0A139F5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DD415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3C566EA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6CBFBE"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07FEE47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3.8 </w:t>
            </w:r>
            <w:proofErr w:type="spellStart"/>
            <w:r w:rsidRPr="000E62AC">
              <w:rPr>
                <w:rFonts w:ascii="Calibri" w:eastAsia="Times New Roman" w:hAnsi="Calibri" w:cs="Times New Roman"/>
                <w:b/>
                <w:i/>
                <w:sz w:val="24"/>
                <w:szCs w:val="24"/>
                <w:lang w:val="en-GB"/>
              </w:rPr>
              <w:t>Asistenţă</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tehnică</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9061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35FD5B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39D3F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291552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C7D2C5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919BCC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D7D73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2604A9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3.8.1. </w:t>
            </w:r>
            <w:proofErr w:type="spellStart"/>
            <w:r w:rsidRPr="000E62AC">
              <w:rPr>
                <w:rFonts w:ascii="Calibri" w:eastAsia="Times New Roman" w:hAnsi="Calibri" w:cs="Times New Roman"/>
                <w:b/>
                <w:i/>
                <w:sz w:val="24"/>
                <w:szCs w:val="24"/>
                <w:lang w:val="en-GB"/>
              </w:rPr>
              <w:t>Asistenţă</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tehnică</w:t>
            </w:r>
            <w:proofErr w:type="spellEnd"/>
            <w:r w:rsidRPr="000E62AC">
              <w:rPr>
                <w:rFonts w:ascii="Calibri" w:eastAsia="Times New Roman" w:hAnsi="Calibri" w:cs="Times New Roman"/>
                <w:b/>
                <w:i/>
                <w:sz w:val="24"/>
                <w:szCs w:val="24"/>
                <w:lang w:val="en-GB"/>
              </w:rPr>
              <w:t xml:space="preserve"> din </w:t>
            </w:r>
            <w:proofErr w:type="spellStart"/>
            <w:r w:rsidRPr="000E62AC">
              <w:rPr>
                <w:rFonts w:ascii="Calibri" w:eastAsia="Times New Roman" w:hAnsi="Calibri" w:cs="Times New Roman"/>
                <w:b/>
                <w:i/>
                <w:sz w:val="24"/>
                <w:szCs w:val="24"/>
                <w:lang w:val="en-GB"/>
              </w:rPr>
              <w:t>partea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proiectantului</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BE7664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174C407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350BF7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2BCDE3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14937F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97D815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D1D8BA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19687FD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3.8.1.1. pe </w:t>
            </w:r>
            <w:proofErr w:type="spellStart"/>
            <w:r w:rsidRPr="000E62AC">
              <w:rPr>
                <w:rFonts w:ascii="Calibri" w:eastAsia="Times New Roman" w:hAnsi="Calibri" w:cs="Times New Roman"/>
                <w:b/>
                <w:i/>
                <w:sz w:val="24"/>
                <w:szCs w:val="24"/>
                <w:lang w:val="en-GB"/>
              </w:rPr>
              <w:t>perioada</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execuţie</w:t>
            </w:r>
            <w:proofErr w:type="spellEnd"/>
            <w:r w:rsidRPr="000E62AC">
              <w:rPr>
                <w:rFonts w:ascii="Calibri" w:eastAsia="Times New Roman" w:hAnsi="Calibri" w:cs="Times New Roman"/>
                <w:b/>
                <w:i/>
                <w:sz w:val="24"/>
                <w:szCs w:val="24"/>
                <w:lang w:val="en-GB"/>
              </w:rPr>
              <w:t xml:space="preserve"> a </w:t>
            </w:r>
            <w:proofErr w:type="spellStart"/>
            <w:r w:rsidRPr="000E62AC">
              <w:rPr>
                <w:rFonts w:ascii="Calibri" w:eastAsia="Times New Roman" w:hAnsi="Calibri" w:cs="Times New Roman"/>
                <w:b/>
                <w:i/>
                <w:sz w:val="24"/>
                <w:szCs w:val="24"/>
                <w:lang w:val="en-GB"/>
              </w:rPr>
              <w:t>lucrărilor</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FD6F0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D98B5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6725A2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BF921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7F85E53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EB83D8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127B051"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418392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 xml:space="preserve">3.8.1.2.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participarea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proiectantului</w:t>
            </w:r>
            <w:proofErr w:type="spellEnd"/>
            <w:r w:rsidRPr="000E62AC">
              <w:rPr>
                <w:rFonts w:ascii="Calibri" w:eastAsia="Times New Roman" w:hAnsi="Calibri" w:cs="Times New Roman"/>
                <w:b/>
                <w:i/>
                <w:sz w:val="24"/>
                <w:szCs w:val="24"/>
                <w:lang w:val="en-GB"/>
              </w:rPr>
              <w:t xml:space="preserve"> la </w:t>
            </w:r>
            <w:proofErr w:type="spellStart"/>
            <w:r w:rsidRPr="000E62AC">
              <w:rPr>
                <w:rFonts w:ascii="Calibri" w:eastAsia="Times New Roman" w:hAnsi="Calibri" w:cs="Times New Roman"/>
                <w:b/>
                <w:i/>
                <w:sz w:val="24"/>
                <w:szCs w:val="24"/>
                <w:lang w:val="en-GB"/>
              </w:rPr>
              <w:t>fazele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incluse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în</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programul</w:t>
            </w:r>
            <w:proofErr w:type="spellEnd"/>
            <w:r w:rsidRPr="000E62AC">
              <w:rPr>
                <w:rFonts w:ascii="Calibri" w:eastAsia="Times New Roman" w:hAnsi="Calibri" w:cs="Times New Roman"/>
                <w:b/>
                <w:i/>
                <w:sz w:val="24"/>
                <w:szCs w:val="24"/>
                <w:lang w:val="en-GB"/>
              </w:rPr>
              <w:t xml:space="preserve"> de control al </w:t>
            </w:r>
            <w:proofErr w:type="spellStart"/>
            <w:r w:rsidRPr="000E62AC">
              <w:rPr>
                <w:rFonts w:ascii="Calibri" w:eastAsia="Times New Roman" w:hAnsi="Calibri" w:cs="Times New Roman"/>
                <w:b/>
                <w:i/>
                <w:sz w:val="24"/>
                <w:szCs w:val="24"/>
                <w:lang w:val="en-GB"/>
              </w:rPr>
              <w:t>lucrărilor</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execuţie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avizat</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către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Inspectoratul</w:t>
            </w:r>
            <w:proofErr w:type="spellEnd"/>
            <w:r w:rsidRPr="000E62AC">
              <w:rPr>
                <w:rFonts w:ascii="Calibri" w:eastAsia="Times New Roman" w:hAnsi="Calibri" w:cs="Times New Roman"/>
                <w:b/>
                <w:i/>
                <w:sz w:val="24"/>
                <w:szCs w:val="24"/>
                <w:lang w:val="en-GB"/>
              </w:rPr>
              <w:t xml:space="preserve"> de Stat </w:t>
            </w:r>
            <w:proofErr w:type="spellStart"/>
            <w:r w:rsidRPr="000E62AC">
              <w:rPr>
                <w:rFonts w:ascii="Calibri" w:eastAsia="Times New Roman" w:hAnsi="Calibri" w:cs="Times New Roman"/>
                <w:b/>
                <w:i/>
                <w:sz w:val="24"/>
                <w:szCs w:val="24"/>
                <w:lang w:val="en-GB"/>
              </w:rPr>
              <w:t>în</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Construcţii</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6F9957D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8CB33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683035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7B253F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5F0FA76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696C5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D997133"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3AA3C13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 xml:space="preserve">3.8.2. </w:t>
            </w:r>
            <w:proofErr w:type="spellStart"/>
            <w:r w:rsidRPr="000E62AC">
              <w:rPr>
                <w:rFonts w:ascii="Calibri" w:eastAsia="Times New Roman" w:hAnsi="Calibri" w:cs="Times New Roman"/>
                <w:b/>
                <w:i/>
                <w:sz w:val="24"/>
                <w:szCs w:val="24"/>
                <w:lang w:val="en-GB"/>
              </w:rPr>
              <w:t>Dirigenţie</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şantier</w:t>
            </w:r>
            <w:proofErr w:type="spellEnd"/>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3737E7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76B5D38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881C6B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65B0B2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46B2DF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747191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436EA6D" w14:textId="77777777" w:rsidTr="00AD48EA">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88B1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BE75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6B81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223A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D8AF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8F76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803C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1B537F0" w14:textId="77777777" w:rsidTr="00AD48EA">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14:paraId="19CC235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4.1 </w:t>
            </w:r>
            <w:proofErr w:type="spellStart"/>
            <w:r w:rsidRPr="000E62AC">
              <w:rPr>
                <w:rFonts w:ascii="Calibri" w:eastAsia="Times New Roman" w:hAnsi="Calibri" w:cs="Times New Roman"/>
                <w:b/>
                <w:i/>
                <w:sz w:val="24"/>
                <w:szCs w:val="24"/>
              </w:rPr>
              <w:t>Construcţii</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şi</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rPr>
              <w:t>instalaţii</w:t>
            </w:r>
            <w:proofErr w:type="spellEnd"/>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14:paraId="4774FF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single" w:sz="4" w:space="0" w:color="auto"/>
              <w:left w:val="nil"/>
              <w:bottom w:val="single" w:sz="4" w:space="0" w:color="008080"/>
              <w:right w:val="single" w:sz="8" w:space="0" w:color="008080"/>
            </w:tcBorders>
            <w:shd w:val="clear" w:color="auto" w:fill="auto"/>
            <w:noWrap/>
            <w:vAlign w:val="center"/>
          </w:tcPr>
          <w:p w14:paraId="6E814A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14:paraId="710ECC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8" w:space="0" w:color="008080"/>
            </w:tcBorders>
            <w:shd w:val="clear" w:color="auto" w:fill="auto"/>
            <w:noWrap/>
            <w:vAlign w:val="center"/>
          </w:tcPr>
          <w:p w14:paraId="5FCE91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auto"/>
              <w:left w:val="nil"/>
              <w:bottom w:val="single" w:sz="4" w:space="0" w:color="008080"/>
              <w:right w:val="single" w:sz="4" w:space="0" w:color="008080"/>
            </w:tcBorders>
            <w:shd w:val="clear" w:color="auto" w:fill="auto"/>
            <w:noWrap/>
            <w:vAlign w:val="bottom"/>
          </w:tcPr>
          <w:p w14:paraId="12BAD75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14:paraId="24E49F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3DFF12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02FEA1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4.2 </w:t>
            </w:r>
            <w:proofErr w:type="spellStart"/>
            <w:r w:rsidRPr="000E62AC">
              <w:rPr>
                <w:rFonts w:ascii="Calibri" w:eastAsia="Times New Roman" w:hAnsi="Calibri" w:cs="Times New Roman"/>
                <w:b/>
                <w:i/>
                <w:sz w:val="24"/>
                <w:szCs w:val="24"/>
              </w:rPr>
              <w:t>Montaj</w:t>
            </w:r>
            <w:proofErr w:type="spellEnd"/>
            <w:r w:rsidRPr="000E62AC">
              <w:rPr>
                <w:rFonts w:ascii="Calibri" w:eastAsia="Times New Roman" w:hAnsi="Calibri" w:cs="Times New Roman"/>
                <w:b/>
                <w:i/>
                <w:sz w:val="24"/>
                <w:szCs w:val="24"/>
              </w:rPr>
              <w:t xml:space="preserve"> </w:t>
            </w:r>
            <w:proofErr w:type="spellStart"/>
            <w:r w:rsidRPr="000E62AC">
              <w:rPr>
                <w:rFonts w:ascii="Calibri" w:eastAsia="Times New Roman" w:hAnsi="Calibri" w:cs="Times New Roman"/>
                <w:b/>
                <w:i/>
                <w:sz w:val="24"/>
                <w:szCs w:val="24"/>
                <w:lang w:val="en-GB"/>
              </w:rPr>
              <w:t>utilaje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echipamente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tehnologice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funcţionale</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933A65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D81C7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66D051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0C20C6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F61C8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567A2D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A748AF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132F1C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4.3 Utilaje, echipamente tehnologice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funcţionale</w:t>
            </w:r>
            <w:proofErr w:type="spellEnd"/>
            <w:r w:rsidRPr="000E62AC">
              <w:rPr>
                <w:rFonts w:ascii="Calibri" w:eastAsia="Times New Roman" w:hAnsi="Calibri" w:cs="Times New Roman"/>
                <w:b/>
                <w:i/>
                <w:sz w:val="24"/>
                <w:szCs w:val="24"/>
                <w:lang w:val="en-GB"/>
              </w:rPr>
              <w:t xml:space="preserve"> care </w:t>
            </w:r>
            <w:proofErr w:type="spellStart"/>
            <w:r w:rsidRPr="000E62AC">
              <w:rPr>
                <w:rFonts w:ascii="Calibri" w:eastAsia="Times New Roman" w:hAnsi="Calibri" w:cs="Times New Roman"/>
                <w:b/>
                <w:i/>
                <w:sz w:val="24"/>
                <w:szCs w:val="24"/>
                <w:lang w:val="en-GB"/>
              </w:rPr>
              <w:t>necesită</w:t>
            </w:r>
            <w:proofErr w:type="spellEnd"/>
            <w:r w:rsidRPr="000E62AC">
              <w:rPr>
                <w:rFonts w:ascii="Calibri" w:eastAsia="Times New Roman" w:hAnsi="Calibri" w:cs="Times New Roman"/>
                <w:b/>
                <w:i/>
                <w:sz w:val="24"/>
                <w:szCs w:val="24"/>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A7166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7F0A2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43B6059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39012F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D974D5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07DF0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9F21881" w14:textId="77777777" w:rsidTr="00AD48EA">
        <w:trPr>
          <w:trHeight w:val="480"/>
        </w:trPr>
        <w:tc>
          <w:tcPr>
            <w:tcW w:w="2835" w:type="pct"/>
            <w:tcBorders>
              <w:top w:val="nil"/>
              <w:left w:val="single" w:sz="8" w:space="0" w:color="008080"/>
              <w:bottom w:val="single" w:sz="4" w:space="0" w:color="008080"/>
              <w:right w:val="nil"/>
            </w:tcBorders>
            <w:shd w:val="clear" w:color="auto" w:fill="auto"/>
            <w:vAlign w:val="center"/>
          </w:tcPr>
          <w:p w14:paraId="14055AD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it-IT"/>
              </w:rPr>
              <w:t xml:space="preserve">4.4 Utilaje, echipamente </w:t>
            </w:r>
            <w:proofErr w:type="spellStart"/>
            <w:r w:rsidRPr="000E62AC">
              <w:rPr>
                <w:rFonts w:ascii="Calibri" w:eastAsia="Times New Roman" w:hAnsi="Calibri" w:cs="Times New Roman"/>
                <w:b/>
                <w:i/>
                <w:sz w:val="24"/>
                <w:szCs w:val="24"/>
                <w:lang w:val="en-GB"/>
              </w:rPr>
              <w:t>tehnologice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funcţionale</w:t>
            </w:r>
            <w:proofErr w:type="spellEnd"/>
            <w:r w:rsidRPr="000E62AC">
              <w:rPr>
                <w:rFonts w:ascii="Calibri" w:eastAsia="Times New Roman" w:hAnsi="Calibri" w:cs="Times New Roman"/>
                <w:b/>
                <w:i/>
                <w:sz w:val="24"/>
                <w:szCs w:val="24"/>
                <w:lang w:val="en-GB"/>
              </w:rPr>
              <w:t xml:space="preserve"> care nu </w:t>
            </w:r>
            <w:proofErr w:type="spellStart"/>
            <w:r w:rsidRPr="000E62AC">
              <w:rPr>
                <w:rFonts w:ascii="Calibri" w:eastAsia="Times New Roman" w:hAnsi="Calibri" w:cs="Times New Roman"/>
                <w:b/>
                <w:i/>
                <w:sz w:val="24"/>
                <w:szCs w:val="24"/>
                <w:lang w:val="en-GB"/>
              </w:rPr>
              <w:t>necesită</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montaj</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lastRenderedPageBreak/>
              <w:t>echipamente</w:t>
            </w:r>
            <w:proofErr w:type="spellEnd"/>
            <w:r w:rsidRPr="000E62AC">
              <w:rPr>
                <w:rFonts w:ascii="Calibri" w:eastAsia="Times New Roman" w:hAnsi="Calibri" w:cs="Times New Roman"/>
                <w:b/>
                <w:i/>
                <w:sz w:val="24"/>
                <w:szCs w:val="24"/>
                <w:lang w:val="en-GB"/>
              </w:rPr>
              <w:t xml:space="preserv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C7B9E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1D7433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DF1654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00C70E3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F78268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F6AA9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A3962D"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7A2F45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4.5 </w:t>
            </w:r>
            <w:proofErr w:type="spellStart"/>
            <w:r w:rsidRPr="000E62AC">
              <w:rPr>
                <w:rFonts w:ascii="Calibri" w:eastAsia="Times New Roman" w:hAnsi="Calibri" w:cs="Times New Roman"/>
                <w:b/>
                <w:i/>
                <w:sz w:val="24"/>
                <w:szCs w:val="24"/>
              </w:rPr>
              <w:t>Dotări</w:t>
            </w:r>
            <w:proofErr w:type="spellEnd"/>
            <w:r w:rsidRPr="000E62AC">
              <w:rPr>
                <w:rFonts w:ascii="Calibri" w:eastAsia="Times New Roman" w:hAnsi="Calibri" w:cs="Times New Roman"/>
                <w:b/>
                <w:i/>
                <w:sz w:val="24"/>
                <w:szCs w:val="24"/>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18481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69DC4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F3562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2DFE30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BA34A9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2726BF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B30D3C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0C51A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4.6 Active </w:t>
            </w:r>
            <w:proofErr w:type="spellStart"/>
            <w:r w:rsidRPr="000E62AC">
              <w:rPr>
                <w:rFonts w:ascii="Calibri" w:eastAsia="Times New Roman" w:hAnsi="Calibri" w:cs="Times New Roman"/>
                <w:b/>
                <w:i/>
                <w:sz w:val="24"/>
                <w:szCs w:val="24"/>
              </w:rPr>
              <w:t>necorporale</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A3391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4D20D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967A29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D62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3CB971D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151D3A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E2B3830" w14:textId="77777777" w:rsidTr="00AD48EA">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14:paraId="0B386E2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EE69C3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008080"/>
              <w:left w:val="nil"/>
              <w:bottom w:val="single" w:sz="4" w:space="0" w:color="008080"/>
              <w:right w:val="single" w:sz="8" w:space="0" w:color="008080"/>
            </w:tcBorders>
            <w:shd w:val="clear" w:color="auto" w:fill="auto"/>
            <w:noWrap/>
            <w:vAlign w:val="center"/>
          </w:tcPr>
          <w:p w14:paraId="4004DAB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14:paraId="1546FF9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8" w:space="0" w:color="008080"/>
            </w:tcBorders>
            <w:shd w:val="clear" w:color="auto" w:fill="auto"/>
            <w:noWrap/>
            <w:vAlign w:val="center"/>
          </w:tcPr>
          <w:p w14:paraId="5FC8E3C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38D8316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14:paraId="58EBEE8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5CF9CF1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786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5.1 </w:t>
            </w:r>
            <w:proofErr w:type="spellStart"/>
            <w:r w:rsidRPr="000E62AC">
              <w:rPr>
                <w:rFonts w:ascii="Calibri" w:eastAsia="Times New Roman" w:hAnsi="Calibri" w:cs="Times New Roman"/>
                <w:b/>
                <w:i/>
                <w:sz w:val="24"/>
                <w:szCs w:val="24"/>
              </w:rPr>
              <w:t>Organizare</w:t>
            </w:r>
            <w:proofErr w:type="spellEnd"/>
            <w:r w:rsidRPr="000E62AC">
              <w:rPr>
                <w:rFonts w:ascii="Calibri" w:eastAsia="Times New Roman" w:hAnsi="Calibri" w:cs="Times New Roman"/>
                <w:b/>
                <w:i/>
                <w:sz w:val="24"/>
                <w:szCs w:val="24"/>
              </w:rPr>
              <w:t xml:space="preserve"> de </w:t>
            </w:r>
            <w:proofErr w:type="spellStart"/>
            <w:r w:rsidRPr="000E62AC">
              <w:rPr>
                <w:rFonts w:ascii="Calibri" w:eastAsia="Times New Roman" w:hAnsi="Calibri" w:cs="Times New Roman"/>
                <w:b/>
                <w:i/>
                <w:sz w:val="24"/>
                <w:szCs w:val="24"/>
              </w:rPr>
              <w:t>şantier</w:t>
            </w:r>
            <w:proofErr w:type="spellEnd"/>
            <w:r w:rsidRPr="000E62AC">
              <w:rPr>
                <w:rFonts w:ascii="Calibri" w:eastAsia="Times New Roman" w:hAnsi="Calibri" w:cs="Times New Roman"/>
                <w:b/>
                <w:i/>
                <w:sz w:val="24"/>
                <w:szCs w:val="24"/>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0952F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64C06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DB0ED9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9753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535934F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2050F5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65BA42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68A799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5.1.1 lucrări de construcţii </w:t>
            </w:r>
            <w:r w:rsidRPr="000E62AC">
              <w:rPr>
                <w:rFonts w:ascii="Calibri" w:eastAsia="Times New Roman" w:hAnsi="Calibri" w:cs="Times New Roman"/>
                <w:b/>
                <w:bCs/>
                <w:i/>
                <w:sz w:val="24"/>
                <w:szCs w:val="24"/>
                <w:lang w:val="pt-BR"/>
              </w:rPr>
              <w:t xml:space="preserve"> ş</w:t>
            </w:r>
            <w:r w:rsidRPr="000E62AC">
              <w:rPr>
                <w:rFonts w:ascii="Calibri" w:eastAsia="Times New Roman" w:hAnsi="Calibri" w:cs="Times New Roman"/>
                <w:b/>
                <w:i/>
                <w:sz w:val="24"/>
                <w:szCs w:val="24"/>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966DC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A274F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11E283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CFA95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444F24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B389F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90365F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4B660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5.1.2 cheltuieli conexe organizării şantierului</w:t>
            </w:r>
            <w:r w:rsidRPr="000E62AC">
              <w:rPr>
                <w:rFonts w:ascii="Calibri" w:eastAsia="Times New Roman" w:hAnsi="Calibri" w:cs="Times New Roman"/>
                <w:b/>
                <w:bCs/>
                <w:i/>
                <w:sz w:val="24"/>
                <w:szCs w:val="24"/>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394E5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22FBEA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CB305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ADD8BF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04F7E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4B544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BAB25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26C067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54079C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58D1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0F458E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90280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000547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7B58BA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AD79437"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758DAC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 xml:space="preserve">5.2.1. </w:t>
            </w:r>
            <w:proofErr w:type="spellStart"/>
            <w:r w:rsidRPr="000E62AC">
              <w:rPr>
                <w:rFonts w:ascii="Calibri" w:eastAsia="Times New Roman" w:hAnsi="Calibri" w:cs="Times New Roman"/>
                <w:b/>
                <w:i/>
                <w:sz w:val="24"/>
                <w:szCs w:val="24"/>
                <w:lang w:val="en-GB"/>
              </w:rPr>
              <w:t>Comisioanele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dobânzile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aferente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creditului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băncii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finanţatoare</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6CD9AA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38B1A4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12081FD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CB9AF5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88F76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5387C68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0EB712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5DC8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 xml:space="preserve">5.2.2. Cota </w:t>
            </w:r>
            <w:proofErr w:type="spellStart"/>
            <w:r w:rsidRPr="000E62AC">
              <w:rPr>
                <w:rFonts w:ascii="Calibri" w:eastAsia="Times New Roman" w:hAnsi="Calibri" w:cs="Times New Roman"/>
                <w:b/>
                <w:i/>
                <w:sz w:val="24"/>
                <w:szCs w:val="24"/>
                <w:lang w:val="en-GB"/>
              </w:rPr>
              <w:t>aferentă</w:t>
            </w:r>
            <w:proofErr w:type="spellEnd"/>
            <w:r w:rsidRPr="000E62AC">
              <w:rPr>
                <w:rFonts w:ascii="Calibri" w:eastAsia="Times New Roman" w:hAnsi="Calibri" w:cs="Times New Roman"/>
                <w:b/>
                <w:i/>
                <w:sz w:val="24"/>
                <w:szCs w:val="24"/>
                <w:lang w:val="en-GB"/>
              </w:rPr>
              <w:t xml:space="preserve"> ISC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controlul</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calităţii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lucrărilor</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construcţii</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37ECB9C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FA11E8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331D033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B1093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5F44C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481B788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FFFEFF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36132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 xml:space="preserve">5.2.3. Cota </w:t>
            </w:r>
            <w:proofErr w:type="spellStart"/>
            <w:r w:rsidRPr="000E62AC">
              <w:rPr>
                <w:rFonts w:ascii="Calibri" w:eastAsia="Times New Roman" w:hAnsi="Calibri" w:cs="Times New Roman"/>
                <w:b/>
                <w:i/>
                <w:sz w:val="24"/>
                <w:szCs w:val="24"/>
                <w:lang w:val="en-GB"/>
              </w:rPr>
              <w:t>aferentă</w:t>
            </w:r>
            <w:proofErr w:type="spellEnd"/>
            <w:r w:rsidRPr="000E62AC">
              <w:rPr>
                <w:rFonts w:ascii="Calibri" w:eastAsia="Times New Roman" w:hAnsi="Calibri" w:cs="Times New Roman"/>
                <w:b/>
                <w:i/>
                <w:sz w:val="24"/>
                <w:szCs w:val="24"/>
                <w:lang w:val="en-GB"/>
              </w:rPr>
              <w:t xml:space="preserve"> ISC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controlul</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statului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în</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amenajarea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teritoriului</w:t>
            </w:r>
            <w:proofErr w:type="spellEnd"/>
            <w:r w:rsidRPr="000E62AC">
              <w:rPr>
                <w:rFonts w:ascii="Calibri" w:eastAsia="Times New Roman" w:hAnsi="Calibri" w:cs="Times New Roman"/>
                <w:b/>
                <w:i/>
                <w:sz w:val="24"/>
                <w:szCs w:val="24"/>
                <w:lang w:val="en-GB"/>
              </w:rPr>
              <w:t xml:space="preserve">, urbanism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autorizarea</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lucrărilor</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construcţ</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02E879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887A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DCCE01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7BEC4C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C90C78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942BA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1691E4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8A49E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 xml:space="preserve">5.2.4. Cota </w:t>
            </w:r>
            <w:proofErr w:type="spellStart"/>
            <w:r w:rsidRPr="000E62AC">
              <w:rPr>
                <w:rFonts w:ascii="Calibri" w:eastAsia="Times New Roman" w:hAnsi="Calibri" w:cs="Times New Roman"/>
                <w:b/>
                <w:i/>
                <w:sz w:val="24"/>
                <w:szCs w:val="24"/>
                <w:lang w:val="en-GB"/>
              </w:rPr>
              <w:t>aferentă</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Casei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Sociale</w:t>
            </w:r>
            <w:proofErr w:type="spellEnd"/>
            <w:r w:rsidRPr="000E62AC">
              <w:rPr>
                <w:rFonts w:ascii="Calibri" w:eastAsia="Times New Roman" w:hAnsi="Calibri" w:cs="Times New Roman"/>
                <w:b/>
                <w:i/>
                <w:sz w:val="24"/>
                <w:szCs w:val="24"/>
                <w:lang w:val="en-GB"/>
              </w:rPr>
              <w:t xml:space="preserve"> a </w:t>
            </w:r>
            <w:proofErr w:type="spellStart"/>
            <w:r w:rsidRPr="000E62AC">
              <w:rPr>
                <w:rFonts w:ascii="Calibri" w:eastAsia="Times New Roman" w:hAnsi="Calibri" w:cs="Times New Roman"/>
                <w:b/>
                <w:i/>
                <w:sz w:val="24"/>
                <w:szCs w:val="24"/>
                <w:lang w:val="en-GB"/>
              </w:rPr>
              <w:t>Constructorilor</w:t>
            </w:r>
            <w:proofErr w:type="spellEnd"/>
            <w:r w:rsidRPr="000E62AC">
              <w:rPr>
                <w:rFonts w:ascii="Calibri" w:eastAsia="Times New Roman" w:hAnsi="Calibri" w:cs="Times New Roman"/>
                <w:b/>
                <w:i/>
                <w:sz w:val="24"/>
                <w:szCs w:val="24"/>
                <w:lang w:val="en-GB"/>
              </w:rPr>
              <w:t xml:space="preserve">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E5DDB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1CA7B9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4FF3688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7FDF0B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409708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92DE9A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3E3275C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BA90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 xml:space="preserve">5.2.5. </w:t>
            </w:r>
            <w:proofErr w:type="spellStart"/>
            <w:r w:rsidRPr="000E62AC">
              <w:rPr>
                <w:rFonts w:ascii="Calibri" w:eastAsia="Times New Roman" w:hAnsi="Calibri" w:cs="Times New Roman"/>
                <w:b/>
                <w:i/>
                <w:sz w:val="24"/>
                <w:szCs w:val="24"/>
                <w:lang w:val="en-GB"/>
              </w:rPr>
              <w:t>Taxe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acorduri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avize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conforme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autorizaţia</w:t>
            </w:r>
            <w:proofErr w:type="spellEnd"/>
            <w:r w:rsidRPr="000E62AC">
              <w:rPr>
                <w:rFonts w:ascii="Calibri" w:eastAsia="Times New Roman" w:hAnsi="Calibri" w:cs="Times New Roman"/>
                <w:b/>
                <w:i/>
                <w:sz w:val="24"/>
                <w:szCs w:val="24"/>
                <w:lang w:val="en-GB"/>
              </w:rPr>
              <w:t xml:space="preserve"> de </w:t>
            </w:r>
            <w:proofErr w:type="spellStart"/>
            <w:r w:rsidRPr="000E62AC">
              <w:rPr>
                <w:rFonts w:ascii="Calibri" w:eastAsia="Times New Roman" w:hAnsi="Calibri" w:cs="Times New Roman"/>
                <w:b/>
                <w:i/>
                <w:sz w:val="24"/>
                <w:szCs w:val="24"/>
                <w:lang w:val="en-GB"/>
              </w:rPr>
              <w:t>construire</w:t>
            </w:r>
            <w:proofErr w:type="spellEnd"/>
            <w:r w:rsidRPr="000E62AC">
              <w:rPr>
                <w:rFonts w:ascii="Calibri" w:eastAsia="Times New Roman" w:hAnsi="Calibri" w:cs="Times New Roman"/>
                <w:b/>
                <w:i/>
                <w:sz w:val="24"/>
                <w:szCs w:val="24"/>
                <w:lang w:val="en-GB"/>
              </w:rPr>
              <w:t>/</w:t>
            </w:r>
            <w:proofErr w:type="spellStart"/>
            <w:r w:rsidRPr="000E62AC">
              <w:rPr>
                <w:rFonts w:ascii="Calibri" w:eastAsia="Times New Roman" w:hAnsi="Calibri" w:cs="Times New Roman"/>
                <w:b/>
                <w:i/>
                <w:sz w:val="24"/>
                <w:szCs w:val="24"/>
                <w:lang w:val="en-GB"/>
              </w:rPr>
              <w:t>desfiinţare</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8375C9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EE8AFB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AA51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13FFE1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725D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06A6F0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341597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0DD0E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B733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E4DD7D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B5DF95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F328AD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10541F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1C024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0A28C2A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D10E53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 xml:space="preserve">5.4 </w:t>
            </w:r>
            <w:proofErr w:type="spellStart"/>
            <w:r w:rsidRPr="000E62AC">
              <w:rPr>
                <w:rFonts w:ascii="Calibri" w:eastAsia="Times New Roman" w:hAnsi="Calibri" w:cs="Times New Roman"/>
                <w:b/>
                <w:i/>
                <w:sz w:val="24"/>
                <w:szCs w:val="24"/>
                <w:lang w:val="en-GB"/>
              </w:rPr>
              <w:t>Cheltuieli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pentru</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informare</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şi</w:t>
            </w:r>
            <w:proofErr w:type="spellEnd"/>
            <w:r w:rsidRPr="000E62AC">
              <w:rPr>
                <w:rFonts w:ascii="Calibri" w:eastAsia="Times New Roman" w:hAnsi="Calibri" w:cs="Times New Roman"/>
                <w:b/>
                <w:i/>
                <w:sz w:val="24"/>
                <w:szCs w:val="24"/>
                <w:lang w:val="en-GB"/>
              </w:rPr>
              <w:t xml:space="preserve"> </w:t>
            </w:r>
            <w:proofErr w:type="spellStart"/>
            <w:r w:rsidRPr="000E62AC">
              <w:rPr>
                <w:rFonts w:ascii="Calibri" w:eastAsia="Times New Roman" w:hAnsi="Calibri" w:cs="Times New Roman"/>
                <w:b/>
                <w:i/>
                <w:sz w:val="24"/>
                <w:szCs w:val="24"/>
                <w:lang w:val="en-GB"/>
              </w:rPr>
              <w:t>publicitate</w:t>
            </w:r>
            <w:proofErr w:type="spellEnd"/>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377E4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7F41B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ADD14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E5C9D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204C2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1B96FB0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4EBBA3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58C0B1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lastRenderedPageBreak/>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7355098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05B56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6B186A5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2B4300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5A3147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C54311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354E56C" w14:textId="77777777" w:rsidTr="00AD48EA">
        <w:trPr>
          <w:trHeight w:val="255"/>
        </w:trPr>
        <w:tc>
          <w:tcPr>
            <w:tcW w:w="2835" w:type="pct"/>
            <w:tcBorders>
              <w:top w:val="nil"/>
              <w:left w:val="single" w:sz="8" w:space="0" w:color="008080"/>
              <w:bottom w:val="single" w:sz="4" w:space="0" w:color="008080"/>
              <w:right w:val="nil"/>
            </w:tcBorders>
            <w:vAlign w:val="center"/>
          </w:tcPr>
          <w:p w14:paraId="325288D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6.1 Pregătirea personalului de exploatare </w:t>
            </w:r>
            <w:r w:rsidRPr="000E62AC">
              <w:rPr>
                <w:rFonts w:ascii="Calibri" w:eastAsia="Times New Roman" w:hAnsi="Calibri" w:cs="Times New Roman"/>
                <w:b/>
                <w:bCs/>
                <w:i/>
                <w:sz w:val="24"/>
                <w:szCs w:val="24"/>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14:paraId="2357C1C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78B188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00B050"/>
            <w:noWrap/>
            <w:vAlign w:val="bottom"/>
          </w:tcPr>
          <w:p w14:paraId="4DCD3EA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5E89B0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00B050"/>
            <w:noWrap/>
            <w:vAlign w:val="bottom"/>
          </w:tcPr>
          <w:p w14:paraId="578F3A2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CB693E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75313097" w14:textId="77777777" w:rsidTr="000E62AC">
        <w:trPr>
          <w:trHeight w:val="627"/>
        </w:trPr>
        <w:tc>
          <w:tcPr>
            <w:tcW w:w="2835" w:type="pct"/>
            <w:tcBorders>
              <w:top w:val="nil"/>
              <w:left w:val="single" w:sz="8" w:space="0" w:color="008080"/>
              <w:bottom w:val="single" w:sz="4" w:space="0" w:color="008080"/>
              <w:right w:val="nil"/>
            </w:tcBorders>
            <w:shd w:val="clear" w:color="auto" w:fill="auto"/>
            <w:vAlign w:val="center"/>
          </w:tcPr>
          <w:p w14:paraId="1AF25EA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F257D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C4DE74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3AF82D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F3A39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07BC0E4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47DB26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1489D14"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7B220CA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644BA5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45229D2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5BF4ACC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54960C1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B59A89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A670F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739FA4C3"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9BEF0F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D2E1DD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1D3CE96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44D3C65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B6D36A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77D7455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188CFBA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0560D2C5"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E80BE4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tcPr>
          <w:p w14:paraId="3C10AA4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tcPr>
          <w:p w14:paraId="6661ECC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tcPr>
          <w:p w14:paraId="55C5F0A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tcPr>
          <w:p w14:paraId="25AE066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0380E5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18BA5B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11C75D38"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E82840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00F6CF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0AD4F02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260E555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EEC115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163102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0705DB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3D0B1F4F" w14:textId="77777777" w:rsidTr="00AD48EA">
        <w:trPr>
          <w:trHeight w:val="270"/>
        </w:trPr>
        <w:tc>
          <w:tcPr>
            <w:tcW w:w="2835" w:type="pct"/>
            <w:tcBorders>
              <w:top w:val="nil"/>
              <w:left w:val="single" w:sz="8" w:space="0" w:color="008080"/>
              <w:bottom w:val="single" w:sz="8" w:space="0" w:color="008080"/>
              <w:right w:val="nil"/>
            </w:tcBorders>
            <w:shd w:val="clear" w:color="auto" w:fill="auto"/>
            <w:noWrap/>
            <w:vAlign w:val="bottom"/>
          </w:tcPr>
          <w:p w14:paraId="284FE1D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TOTAL GENERAL inclusiv TVA </w:t>
            </w:r>
          </w:p>
        </w:tc>
        <w:tc>
          <w:tcPr>
            <w:tcW w:w="773"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B98E82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770" w:type="pct"/>
            <w:gridSpan w:val="2"/>
            <w:tcBorders>
              <w:top w:val="single" w:sz="4" w:space="0" w:color="008080"/>
              <w:left w:val="nil"/>
              <w:bottom w:val="single" w:sz="8" w:space="0" w:color="008080"/>
              <w:right w:val="single" w:sz="8" w:space="0" w:color="008080"/>
            </w:tcBorders>
            <w:shd w:val="clear" w:color="auto" w:fill="auto"/>
            <w:noWrap/>
            <w:vAlign w:val="bottom"/>
          </w:tcPr>
          <w:p w14:paraId="540EE63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622" w:type="pct"/>
            <w:gridSpan w:val="2"/>
            <w:tcBorders>
              <w:top w:val="single" w:sz="4" w:space="0" w:color="008080"/>
              <w:left w:val="nil"/>
              <w:bottom w:val="single" w:sz="8" w:space="0" w:color="008080"/>
              <w:right w:val="single" w:sz="8" w:space="0" w:color="008080"/>
            </w:tcBorders>
            <w:shd w:val="clear" w:color="auto" w:fill="auto"/>
            <w:noWrap/>
            <w:vAlign w:val="bottom"/>
          </w:tcPr>
          <w:p w14:paraId="5AA3128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bl>
    <w:p w14:paraId="6EBCF81B" w14:textId="77777777" w:rsidR="000E62AC" w:rsidRPr="000E62AC" w:rsidRDefault="000E62AC" w:rsidP="000E62AC">
      <w:pPr>
        <w:spacing w:before="120" w:after="120" w:line="240" w:lineRule="auto"/>
        <w:jc w:val="both"/>
        <w:rPr>
          <w:rFonts w:ascii="Calibri" w:eastAsia="Times New Roman" w:hAnsi="Calibri" w:cs="Times New Roman"/>
          <w:b/>
          <w:i/>
          <w:iCs/>
          <w:sz w:val="24"/>
          <w:szCs w:val="24"/>
          <w:u w:val="single"/>
          <w:lang w:val="ro-RO"/>
        </w:rPr>
      </w:pPr>
      <w:r w:rsidRPr="000E62AC">
        <w:rPr>
          <w:rFonts w:ascii="Calibri" w:eastAsia="Times New Roman" w:hAnsi="Calibri" w:cs="Times New Roman"/>
          <w:b/>
          <w:i/>
          <w:iCs/>
          <w:sz w:val="24"/>
          <w:szCs w:val="24"/>
          <w:lang w:val="ro-RO"/>
        </w:rPr>
        <w:t>Toate costurile vor fi exprimate în Euro şi se vor baza pe devizul general din Studiul de fezabilitate (întocmit în Euro)</w:t>
      </w:r>
    </w:p>
    <w:p w14:paraId="62871EEA" w14:textId="77777777" w:rsidR="000E62AC" w:rsidRDefault="000E62AC" w:rsidP="000E62AC">
      <w:pPr>
        <w:spacing w:before="120" w:after="120" w:line="240" w:lineRule="auto"/>
        <w:jc w:val="both"/>
        <w:rPr>
          <w:rFonts w:ascii="Calibri" w:eastAsia="Times New Roman" w:hAnsi="Calibri" w:cs="Times New Roman"/>
          <w:b/>
          <w:i/>
          <w:sz w:val="24"/>
          <w:szCs w:val="24"/>
          <w:lang w:val="ro-RO"/>
        </w:rPr>
        <w:sectPr w:rsidR="000E62AC" w:rsidSect="000E62AC">
          <w:pgSz w:w="16834" w:h="11909" w:orient="landscape" w:code="9"/>
          <w:pgMar w:top="1140" w:right="1140" w:bottom="1412" w:left="1140" w:header="578" w:footer="431" w:gutter="0"/>
          <w:cols w:space="720"/>
        </w:sectPr>
      </w:pPr>
      <w:r w:rsidRPr="000E62AC">
        <w:rPr>
          <w:rFonts w:ascii="Calibri" w:eastAsia="Times New Roman" w:hAnsi="Calibri" w:cs="Times New Roman"/>
          <w:b/>
          <w:i/>
          <w:sz w:val="24"/>
          <w:szCs w:val="24"/>
          <w:lang w:val="ro-RO"/>
        </w:rPr>
        <w:t>1 Euro =4.6600 LEI (Rata de conversie între Euro şi moneda naţională pentru România este cea publicată de Banca Central Europeană pe Internet la adresa : &lt;http://www.ecb.int/index.html&gt;la data întocmi</w:t>
      </w:r>
      <w:r>
        <w:rPr>
          <w:rFonts w:ascii="Calibri" w:eastAsia="Times New Roman" w:hAnsi="Calibri" w:cs="Times New Roman"/>
          <w:b/>
          <w:i/>
          <w:sz w:val="24"/>
          <w:szCs w:val="24"/>
          <w:lang w:val="ro-RO"/>
        </w:rPr>
        <w:t xml:space="preserve">rii Studiului de fezabilitate) </w:t>
      </w:r>
    </w:p>
    <w:p w14:paraId="74B9E1A1"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1A11C98A"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376D63E9" w14:textId="77777777" w:rsidR="00604C2F" w:rsidRPr="00301A54" w:rsidRDefault="00604C2F" w:rsidP="00301A54">
      <w:pPr>
        <w:spacing w:before="120" w:after="120" w:line="240" w:lineRule="auto"/>
        <w:jc w:val="both"/>
        <w:rPr>
          <w:rFonts w:ascii="Calibri" w:eastAsia="Times New Roman" w:hAnsi="Calibri" w:cs="Times New Roman"/>
          <w:b/>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301A54" w:rsidRPr="00301A54" w14:paraId="37D26EA5" w14:textId="77777777" w:rsidTr="00301A5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7A9EC4FF" w14:textId="77777777" w:rsidR="00301A54" w:rsidRPr="00301A54" w:rsidRDefault="00301A54" w:rsidP="00301A54">
            <w:pPr>
              <w:spacing w:before="120" w:after="120" w:line="240" w:lineRule="auto"/>
              <w:rPr>
                <w:rFonts w:ascii="Calibri" w:eastAsia="Times New Roman" w:hAnsi="Calibri" w:cs="Times New Roman"/>
                <w:sz w:val="24"/>
                <w:szCs w:val="24"/>
                <w:u w:val="single"/>
                <w:lang w:val="ro-RO"/>
              </w:rPr>
            </w:pPr>
            <w:r w:rsidRPr="00301A54">
              <w:rPr>
                <w:rFonts w:ascii="Calibri" w:eastAsia="Times New Roman" w:hAnsi="Calibri" w:cs="Times New Roman"/>
                <w:b/>
                <w:sz w:val="24"/>
                <w:szCs w:val="24"/>
                <w:u w:val="single"/>
                <w:lang w:val="ro-RO"/>
              </w:rPr>
              <w:t>C. Verificarea bugetului indicativ</w:t>
            </w:r>
          </w:p>
          <w:p w14:paraId="37F8654C" w14:textId="77777777" w:rsidR="00301A54" w:rsidRPr="00301A54" w:rsidRDefault="00301A54" w:rsidP="00301A54">
            <w:pPr>
              <w:spacing w:before="120" w:after="120" w:line="240" w:lineRule="auto"/>
              <w:jc w:val="both"/>
              <w:rPr>
                <w:rFonts w:ascii="Calibri" w:eastAsia="Times New Roman" w:hAnsi="Calibri" w:cs="Times New Roman"/>
                <w:sz w:val="24"/>
                <w:szCs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2D56C" w14:textId="77777777" w:rsidR="00301A54" w:rsidRPr="00301A54" w:rsidRDefault="00301A54" w:rsidP="00301A54">
            <w:pPr>
              <w:spacing w:before="120" w:after="120" w:line="240" w:lineRule="auto"/>
              <w:rPr>
                <w:rFonts w:ascii="Calibri" w:eastAsia="Times New Roman" w:hAnsi="Calibri" w:cs="Times New Roman"/>
                <w:sz w:val="24"/>
                <w:szCs w:val="24"/>
              </w:rPr>
            </w:pPr>
            <w:proofErr w:type="spellStart"/>
            <w:r w:rsidRPr="00301A54">
              <w:rPr>
                <w:rFonts w:ascii="Calibri" w:eastAsia="Times New Roman" w:hAnsi="Calibri" w:cs="Calibri"/>
                <w:sz w:val="24"/>
                <w:szCs w:val="24"/>
              </w:rPr>
              <w:t>Verificare</w:t>
            </w:r>
            <w:proofErr w:type="spellEnd"/>
            <w:r w:rsidRPr="00301A54">
              <w:rPr>
                <w:rFonts w:ascii="Calibri" w:eastAsia="Times New Roman" w:hAnsi="Calibri" w:cs="Calibri"/>
                <w:sz w:val="24"/>
                <w:szCs w:val="24"/>
              </w:rPr>
              <w:t xml:space="preserve"> </w:t>
            </w:r>
            <w:proofErr w:type="spellStart"/>
            <w:r w:rsidRPr="00301A54">
              <w:rPr>
                <w:rFonts w:ascii="Calibri" w:eastAsia="Times New Roman" w:hAnsi="Calibri" w:cs="Calibri"/>
                <w:sz w:val="24"/>
                <w:szCs w:val="24"/>
              </w:rPr>
              <w:t>efectuată</w:t>
            </w:r>
            <w:proofErr w:type="spellEnd"/>
          </w:p>
        </w:tc>
      </w:tr>
      <w:tr w:rsidR="00301A54" w:rsidRPr="00301A54" w14:paraId="3D560DE3" w14:textId="77777777" w:rsidTr="00301A5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B84B0"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C4E181F"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B00425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3FDDEB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D23B8F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95F9D8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3.1 Informaţiile furnizate în cadrul bugetului indicativ din cererea de finanţare sunt corecte şi sunt în conformitate cu devizul general şi devizele pe obiect precizate în Studiul de fezabilitate/ Memoriul Justificativ?</w:t>
            </w:r>
          </w:p>
          <w:p w14:paraId="542AF246" w14:textId="77777777" w:rsidR="00301A54" w:rsidRPr="00301A54" w:rsidRDefault="00301A54" w:rsidP="00301A54">
            <w:pPr>
              <w:spacing w:before="120" w:after="120" w:line="240" w:lineRule="auto"/>
              <w:jc w:val="both"/>
              <w:rPr>
                <w:rFonts w:ascii="Calibri" w:eastAsia="Calibri" w:hAnsi="Calibri" w:cs="Times New Roman"/>
                <w:b/>
                <w:i/>
                <w:caps/>
                <w:sz w:val="24"/>
                <w:lang w:val="ro-RO"/>
              </w:rPr>
            </w:pPr>
            <w:r w:rsidRPr="00301A54">
              <w:rPr>
                <w:rFonts w:ascii="Calibri" w:eastAsia="Calibri" w:hAnsi="Calibri" w:cs="Times New Roman"/>
                <w:b/>
                <w:i/>
                <w:sz w:val="24"/>
                <w:lang w:val="ro-RO"/>
              </w:rPr>
              <w:t>Da cu diferenţe</w:t>
            </w:r>
            <w:r w:rsidRPr="00301A54">
              <w:rPr>
                <w:rFonts w:ascii="Calibri" w:eastAsia="Calibri" w:hAnsi="Calibri" w:cs="Times New Roman"/>
                <w:b/>
                <w:i/>
                <w:caps/>
                <w:sz w:val="24"/>
                <w:lang w:val="ro-RO"/>
              </w:rPr>
              <w:t>*</w:t>
            </w:r>
          </w:p>
          <w:p w14:paraId="0E9D440B"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i/>
                <w:caps/>
                <w:sz w:val="24"/>
                <w:lang w:val="ro-RO"/>
              </w:rPr>
              <w:t xml:space="preserve"> * </w:t>
            </w:r>
            <w:r w:rsidRPr="00301A54">
              <w:rPr>
                <w:rFonts w:ascii="Calibri" w:eastAsia="Calibri" w:hAnsi="Calibri" w:cs="Times New Roman"/>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24820F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4250B0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7C240172"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C587BB0"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398DB96C"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D0F3DB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CBED1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F6D3F56" w14:textId="77777777" w:rsidR="00301A54" w:rsidRPr="00301A54" w:rsidRDefault="00301A54" w:rsidP="00301A54">
            <w:pPr>
              <w:spacing w:before="120" w:after="120" w:line="240" w:lineRule="auto"/>
              <w:jc w:val="center"/>
              <w:rPr>
                <w:rFonts w:ascii="Calibri" w:eastAsia="Times New Roman" w:hAnsi="Calibri" w:cs="Times New Roman"/>
                <w:sz w:val="24"/>
                <w:szCs w:val="24"/>
              </w:rPr>
            </w:pPr>
          </w:p>
        </w:tc>
      </w:tr>
      <w:tr w:rsidR="00301A54" w:rsidRPr="00301A54" w14:paraId="69729C50"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7B6C5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3.2. Verificarea corectitudinii ratei de schimb. </w:t>
            </w:r>
          </w:p>
          <w:p w14:paraId="3FF912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Rata de conversie între Euro şi moneda naţională pentru România este cea publicată de Banca Central Europeană pe Internet la adresa: </w:t>
            </w:r>
            <w:hyperlink r:id="rId8" w:history="1">
              <w:r w:rsidRPr="00301A54">
                <w:rPr>
                  <w:rFonts w:ascii="Calibri" w:eastAsia="Calibri" w:hAnsi="Calibri" w:cs="Times New Roman"/>
                  <w:color w:val="0000FF"/>
                  <w:sz w:val="24"/>
                  <w:u w:val="single"/>
                  <w:lang w:val="ro-RO"/>
                </w:rPr>
                <w:t>http://www.ecb.int/index.html</w:t>
              </w:r>
            </w:hyperlink>
            <w:r w:rsidRPr="00301A54">
              <w:rPr>
                <w:rFonts w:ascii="Calibri" w:eastAsia="Calibri" w:hAnsi="Calibri" w:cs="Times New Roman"/>
                <w:sz w:val="24"/>
                <w:lang w:val="ro-RO"/>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3C871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16952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63F9C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475BCEB1"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3927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3.3. </w:t>
            </w:r>
            <w:r w:rsidRPr="00301A54">
              <w:rPr>
                <w:rFonts w:ascii="Calibri" w:eastAsia="Calibri" w:hAnsi="Calibri" w:cs="Times New Roman"/>
                <w:kern w:val="32"/>
                <w:sz w:val="24"/>
                <w:lang w:val="ro-RO"/>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778EB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2A9E8A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4F2C1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EE5A45A"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8152F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D39FD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4A9108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EC78DD"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3F54735E"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ADF0A6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47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E1EA2F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5EFE7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38A942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5DAC5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4C7414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7B1FC5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0CFA5CA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7BC1A7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84BA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A97A60" w14:textId="77777777" w:rsidTr="00301A54">
        <w:trPr>
          <w:trHeight w:val="490"/>
        </w:trPr>
        <w:tc>
          <w:tcPr>
            <w:tcW w:w="3476" w:type="pct"/>
            <w:tcBorders>
              <w:top w:val="single" w:sz="4" w:space="0" w:color="auto"/>
              <w:left w:val="single" w:sz="4" w:space="0" w:color="auto"/>
              <w:bottom w:val="single" w:sz="4" w:space="0" w:color="auto"/>
              <w:right w:val="single" w:sz="4" w:space="0" w:color="auto"/>
            </w:tcBorders>
            <w:hideMark/>
          </w:tcPr>
          <w:p w14:paraId="1662007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3.7</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48B7E74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231AF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398B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61C89CA6"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301A54" w:rsidRPr="00301A54" w14:paraId="51B8EDBC" w14:textId="77777777" w:rsidTr="00301A5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682E7C1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Calibri"/>
                <w:b/>
                <w:noProof/>
                <w:sz w:val="24"/>
                <w:szCs w:val="24"/>
                <w:lang w:val="ro-RO"/>
              </w:rPr>
              <w:t>D</w:t>
            </w:r>
            <w:r w:rsidRPr="00301A54">
              <w:rPr>
                <w:rFonts w:ascii="Calibri" w:eastAsia="Calibri" w:hAnsi="Calibri" w:cs="Times New Roman"/>
                <w:b/>
                <w:sz w:val="24"/>
                <w:lang w:val="ro-RO"/>
              </w:rPr>
              <w:t>. Verificarea rezonabilităţii preţurilor</w:t>
            </w:r>
          </w:p>
          <w:p w14:paraId="5A5BA538"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DE42E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Verificare efectuată</w:t>
            </w:r>
          </w:p>
        </w:tc>
      </w:tr>
      <w:tr w:rsidR="00301A54" w:rsidRPr="00301A54" w14:paraId="79983C88" w14:textId="77777777" w:rsidTr="00301A5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51505"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444D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751FF1D"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E3E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60295E94" w14:textId="77777777" w:rsidTr="00301A54">
        <w:trPr>
          <w:trHeight w:val="402"/>
        </w:trPr>
        <w:tc>
          <w:tcPr>
            <w:tcW w:w="3479" w:type="pct"/>
            <w:tcBorders>
              <w:top w:val="single" w:sz="4" w:space="0" w:color="auto"/>
              <w:left w:val="single" w:sz="4" w:space="0" w:color="auto"/>
              <w:bottom w:val="single" w:sz="4" w:space="0" w:color="auto"/>
              <w:right w:val="single" w:sz="4" w:space="0" w:color="auto"/>
            </w:tcBorders>
            <w:hideMark/>
          </w:tcPr>
          <w:p w14:paraId="605713E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7A397B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29FFA7D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FD78A1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1AD9BF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2E94198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2A3C78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8E9AB3C"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E1E2EE2" w14:textId="77777777" w:rsidR="00301A54" w:rsidRPr="00301A54" w:rsidRDefault="00301A54" w:rsidP="00301A54">
            <w:pPr>
              <w:tabs>
                <w:tab w:val="left" w:pos="36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6F959C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36F64B0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1A8878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96362C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54D0B931"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65D6B49"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35F2583B"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75ADCDD"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3D7C95F"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8553F7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709F0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091D7D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6121617"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EE659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444653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D2F9E7C"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6DFC6B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21D7929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661F1CC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29F85B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CD97048"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4CB559D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94F832"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2EEC0690"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2FC4876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218B19A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70645EC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x-none"/>
              </w:rPr>
              <w:sym w:font="Wingdings" w:char="F06F"/>
            </w:r>
          </w:p>
        </w:tc>
      </w:tr>
      <w:tr w:rsidR="00301A54" w:rsidRPr="00301A54" w14:paraId="21294A0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4F027266"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2BEBA3E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9FB772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F173A1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91D125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3B54BEF0"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3D2DCD4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4809C695"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301A54" w:rsidRPr="00301A54" w14:paraId="548930A6" w14:textId="77777777" w:rsidTr="00301A5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142C61"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F74E7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Verificare</w:t>
            </w:r>
            <w:r w:rsidRPr="00301A54">
              <w:rPr>
                <w:rFonts w:ascii="Calibri" w:eastAsia="Times New Roman" w:hAnsi="Calibri" w:cs="Times New Roman"/>
                <w:b/>
                <w:sz w:val="24"/>
                <w:szCs w:val="24"/>
                <w:lang w:val="ro-RO"/>
              </w:rPr>
              <w:t xml:space="preserve"> efectuată</w:t>
            </w:r>
          </w:p>
        </w:tc>
      </w:tr>
      <w:tr w:rsidR="00301A54" w:rsidRPr="00301A54" w14:paraId="3CA0EEE9" w14:textId="77777777" w:rsidTr="00301A5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C23D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89829F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08F361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11BA54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NU</w:t>
            </w:r>
            <w:r w:rsidRPr="00301A54">
              <w:rPr>
                <w:rFonts w:ascii="Calibri" w:eastAsia="Times New Roman" w:hAnsi="Calibri" w:cs="Times New Roman"/>
                <w:b/>
                <w:sz w:val="24"/>
                <w:szCs w:val="24"/>
                <w:lang w:val="ro-RO"/>
              </w:rPr>
              <w:t xml:space="preserve"> ESTE CAZUL</w:t>
            </w:r>
          </w:p>
        </w:tc>
      </w:tr>
      <w:tr w:rsidR="00301A54" w:rsidRPr="00301A54" w14:paraId="4F1CC8CF"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4FA311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5.1</w:t>
            </w:r>
            <w:r w:rsidRPr="00301A54">
              <w:rPr>
                <w:rFonts w:ascii="Calibri" w:eastAsia="Calibri" w:hAnsi="Calibri" w:cs="Times New Roman"/>
                <w:sz w:val="24"/>
                <w:lang w:val="ro-RO"/>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B28E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19C4FE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B216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907ABF3" w14:textId="77777777" w:rsidTr="00301A5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E507E8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w:t>
            </w:r>
            <w:r w:rsidRPr="00301A54">
              <w:rPr>
                <w:rFonts w:ascii="Calibri" w:eastAsia="Calibri" w:hAnsi="Calibri" w:cs="Times New Roman"/>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1AB0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DDBCE3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481F7A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377AC2D"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hideMark/>
          </w:tcPr>
          <w:p w14:paraId="265C45A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lastRenderedPageBreak/>
              <w:t>5.3</w:t>
            </w:r>
            <w:r w:rsidRPr="00301A54">
              <w:rPr>
                <w:rFonts w:ascii="Calibri" w:eastAsia="Calibri" w:hAnsi="Calibri" w:cs="Times New Roman"/>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CE99A6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8D4F66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4CFD7B8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1115098D" w14:textId="77777777" w:rsidR="00301A54" w:rsidRPr="00301A54" w:rsidRDefault="00301A54" w:rsidP="00301A54">
      <w:pPr>
        <w:spacing w:before="120" w:after="120" w:line="240" w:lineRule="auto"/>
        <w:rPr>
          <w:rFonts w:ascii="Calibri" w:eastAsia="Times New Roman" w:hAnsi="Calibri" w:cs="Times New Roman"/>
          <w:b/>
          <w:sz w:val="24"/>
          <w:szCs w:val="24"/>
        </w:rPr>
      </w:pPr>
    </w:p>
    <w:p w14:paraId="6F1C1979"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Calibri"/>
          <w:b/>
          <w:bCs/>
          <w:noProof/>
          <w:sz w:val="24"/>
          <w:szCs w:val="24"/>
          <w:lang w:val="ro-RO"/>
        </w:rPr>
        <w:t>F</w:t>
      </w:r>
      <w:r w:rsidRPr="00301A54">
        <w:rPr>
          <w:rFonts w:ascii="Calibri" w:eastAsia="Calibri" w:hAnsi="Calibri" w:cs="Times New Roman"/>
          <w:b/>
          <w:sz w:val="24"/>
          <w:lang w:val="ro-RO"/>
        </w:rPr>
        <w:t>.1. Verificarea condiţiilor artificiale aferente proiectelor aferente art. 17, alin. (1), lit. a și b</w:t>
      </w:r>
    </w:p>
    <w:p w14:paraId="240A1A1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301A54" w:rsidRPr="00301A54" w14:paraId="7D2A2C1D" w14:textId="77777777" w:rsidTr="00301A54">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297A3D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E74835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E0329E"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02BB46"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DD77180"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1B92223B" w14:textId="77777777" w:rsidTr="00301A54">
        <w:tc>
          <w:tcPr>
            <w:tcW w:w="267" w:type="pct"/>
            <w:vMerge/>
            <w:tcBorders>
              <w:top w:val="single" w:sz="4" w:space="0" w:color="auto"/>
              <w:left w:val="single" w:sz="4" w:space="0" w:color="auto"/>
              <w:bottom w:val="single" w:sz="4" w:space="0" w:color="auto"/>
              <w:right w:val="single" w:sz="4" w:space="0" w:color="auto"/>
            </w:tcBorders>
            <w:vAlign w:val="center"/>
            <w:hideMark/>
          </w:tcPr>
          <w:p w14:paraId="55EB5509"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402A27E4"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4925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3835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07C35AD"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782416F8" w14:textId="77777777" w:rsidR="00301A54" w:rsidRPr="00301A54" w:rsidRDefault="00301A54" w:rsidP="00301A54">
            <w:pPr>
              <w:spacing w:before="120" w:after="120" w:line="240" w:lineRule="auto"/>
              <w:rPr>
                <w:rFonts w:ascii="Calibri" w:eastAsia="Calibri" w:hAnsi="Calibri" w:cs="Times New Roman"/>
                <w:b/>
                <w:sz w:val="24"/>
                <w:lang w:val="ro-RO"/>
              </w:rPr>
            </w:pPr>
          </w:p>
        </w:tc>
      </w:tr>
      <w:tr w:rsidR="00301A54" w:rsidRPr="00301A54" w14:paraId="3F90B92E"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37E7E8"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0BC88B2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Reprezentanții legali/ asociații/ actionarii administratorii/ solicitantului sunt asociați/ administratori/ acționari </w:t>
            </w:r>
            <w:r w:rsidRPr="00301A54">
              <w:rPr>
                <w:rFonts w:ascii="Calibri" w:eastAsia="Calibri" w:hAnsi="Calibri" w:cs="Times New Roman"/>
                <w:b/>
                <w:sz w:val="24"/>
                <w:lang w:val="ro-RO"/>
              </w:rPr>
              <w:t xml:space="preserve">ai altor societăți care au același tip de activitate* </w:t>
            </w:r>
            <w:r w:rsidRPr="00301A54">
              <w:rPr>
                <w:rFonts w:ascii="Calibri" w:eastAsia="Calibri" w:hAnsi="Calibri" w:cs="Times New Roman"/>
                <w:sz w:val="24"/>
                <w:lang w:val="ro-RO"/>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78ED872"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sz w:val="24"/>
                <w:lang w:val="ro-RO"/>
              </w:rPr>
              <w:t xml:space="preserve">Verificare în RECOM și în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2E124443"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DD196A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3C8E70F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D1EF9A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E1CE07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24DB3AE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96E657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B3741A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DE58B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9FE5567"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C31E2A1"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85B6B9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63B01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0BE2B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A8AC7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9273E0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41837BD1"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45DCB5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D0354C"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E99735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FEB669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4CB8459"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A12DD6"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8684CF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4D4DBA9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*„acelasi tip de activitate” </w:t>
      </w:r>
      <w:r w:rsidRPr="00301A54">
        <w:rPr>
          <w:rFonts w:ascii="Calibri" w:eastAsia="Calibri" w:hAnsi="Calibri" w:cs="Times New Roman"/>
          <w:sz w:val="24"/>
          <w:lang w:val="ro-RO"/>
        </w:rPr>
        <w:t>reprezintă acea situație în care două sau mai multe entități economice desfășoară activități autorizate identificate prin aceeași clasă CAEN (nivel 4 cifre) și realizează produse/ servicii/ lucrari similare</w:t>
      </w:r>
    </w:p>
    <w:p w14:paraId="39FD114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Observații :  ..........................................................................................................................................................</w:t>
      </w:r>
    </w:p>
    <w:p w14:paraId="3C8D588B"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w:t>
      </w:r>
    </w:p>
    <w:p w14:paraId="158A8E5C"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b/>
          <w:sz w:val="24"/>
          <w:lang w:val="ro-RO"/>
        </w:rPr>
        <w:lastRenderedPageBreak/>
        <w:t xml:space="preserve">Secțiunea B – Încadrarea într-o situație de creare de condiții artificiale. </w:t>
      </w:r>
      <w:r w:rsidRPr="00301A54">
        <w:rPr>
          <w:rFonts w:ascii="Calibri" w:eastAsia="Calibri" w:hAnsi="Calibri" w:cs="Times New Roman"/>
          <w:i/>
          <w:sz w:val="24"/>
          <w:lang w:val="ro-RO"/>
        </w:rPr>
        <w:t xml:space="preserve">(se completează în cazul în care există minim o bifă pe coloana </w:t>
      </w:r>
      <w:r w:rsidRPr="00301A54">
        <w:rPr>
          <w:rFonts w:ascii="Calibri" w:eastAsia="Calibri" w:hAnsi="Calibri" w:cs="Times New Roman"/>
          <w:b/>
          <w:i/>
          <w:sz w:val="24"/>
          <w:lang w:val="ro-RO"/>
        </w:rPr>
        <w:t xml:space="preserve">„DA” </w:t>
      </w:r>
      <w:r w:rsidRPr="00301A54">
        <w:rPr>
          <w:rFonts w:ascii="Calibri" w:eastAsia="Calibri" w:hAnsi="Calibri" w:cs="Times New Roman"/>
          <w:i/>
          <w:sz w:val="24"/>
          <w:lang w:val="ro-RO"/>
        </w:rPr>
        <w:t xml:space="preserve">în </w:t>
      </w:r>
      <w:r w:rsidRPr="00301A54">
        <w:rPr>
          <w:rFonts w:ascii="Calibri" w:eastAsia="Calibri" w:hAnsi="Calibri" w:cs="Times New Roman"/>
          <w:b/>
          <w:i/>
          <w:sz w:val="24"/>
          <w:lang w:val="ro-RO"/>
        </w:rPr>
        <w:t xml:space="preserve">„Secțiunea A” </w:t>
      </w:r>
      <w:r w:rsidRPr="00301A54">
        <w:rPr>
          <w:rFonts w:ascii="Calibri" w:eastAsia="Calibri" w:hAnsi="Calibri" w:cs="Times New Roman"/>
          <w:i/>
          <w:sz w:val="24"/>
          <w:lang w:val="ro-RO"/>
        </w:rPr>
        <w:t>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i/>
          <w:sz w:val="24"/>
          <w:lang w:val="ro-R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301A54" w:rsidRPr="00301A54" w14:paraId="098D456D" w14:textId="77777777" w:rsidTr="00301A54">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7F842C4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A4476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536A79"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285E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5E27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48EAFC45" w14:textId="77777777" w:rsidTr="00301A54">
        <w:tc>
          <w:tcPr>
            <w:tcW w:w="321" w:type="pct"/>
            <w:tcBorders>
              <w:top w:val="single" w:sz="4" w:space="0" w:color="000000"/>
              <w:left w:val="single" w:sz="4" w:space="0" w:color="000000"/>
              <w:bottom w:val="single" w:sz="4" w:space="0" w:color="000000"/>
              <w:right w:val="single" w:sz="4" w:space="0" w:color="000000"/>
            </w:tcBorders>
          </w:tcPr>
          <w:p w14:paraId="0BAD0C97"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08C8B3D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616" w:type="pct"/>
            <w:tcBorders>
              <w:top w:val="single" w:sz="4" w:space="0" w:color="000000"/>
              <w:left w:val="single" w:sz="4" w:space="0" w:color="000000"/>
              <w:bottom w:val="single" w:sz="4" w:space="0" w:color="000000"/>
              <w:right w:val="single" w:sz="4" w:space="0" w:color="000000"/>
            </w:tcBorders>
            <w:hideMark/>
          </w:tcPr>
          <w:p w14:paraId="16A898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5CEE317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Criteriu de eligibilitate:</w:t>
            </w:r>
          </w:p>
          <w:p w14:paraId="38ECCE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ale proiectului</w:t>
            </w:r>
          </w:p>
          <w:p w14:paraId="6FC6016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-Solicitantul nu se încadreaza în categoria solicitanților eligibili pentru finanțare.</w:t>
            </w:r>
          </w:p>
          <w:p w14:paraId="1A31E84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07A997E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10347EA3"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79DCC0B9"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24DA7B5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Observații :  ..........................................................................................................................................................</w:t>
      </w:r>
    </w:p>
    <w:p w14:paraId="6CBB3F8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w:t>
      </w:r>
    </w:p>
    <w:p w14:paraId="6681065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301A54" w:rsidRPr="00301A54" w14:paraId="7C291A4B" w14:textId="77777777" w:rsidTr="00301A5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7EDD31C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06CCDC39" w14:textId="77777777" w:rsidR="00301A54" w:rsidRPr="00301A54" w:rsidRDefault="00301A54" w:rsidP="00301A54">
            <w:pPr>
              <w:spacing w:before="120" w:after="120" w:line="240" w:lineRule="auto"/>
              <w:rPr>
                <w:rFonts w:ascii="Calibri" w:eastAsia="Times New Roman" w:hAnsi="Calibri" w:cs="Times New Roman"/>
                <w:sz w:val="24"/>
                <w:szCs w:val="24"/>
              </w:rPr>
            </w:pPr>
            <w:proofErr w:type="spellStart"/>
            <w:r w:rsidRPr="00301A54">
              <w:rPr>
                <w:rFonts w:ascii="Calibri" w:eastAsia="Times New Roman" w:hAnsi="Calibri" w:cs="Times New Roman"/>
                <w:b/>
                <w:sz w:val="24"/>
                <w:szCs w:val="24"/>
              </w:rPr>
              <w:t>Verificare</w:t>
            </w:r>
            <w:proofErr w:type="spellEnd"/>
            <w:r w:rsidRPr="00301A54">
              <w:rPr>
                <w:rFonts w:ascii="Calibri" w:eastAsia="Times New Roman" w:hAnsi="Calibri" w:cs="Times New Roman"/>
                <w:b/>
                <w:sz w:val="24"/>
                <w:szCs w:val="24"/>
              </w:rPr>
              <w:t xml:space="preserve"> </w:t>
            </w:r>
            <w:proofErr w:type="spellStart"/>
            <w:r w:rsidRPr="00301A54">
              <w:rPr>
                <w:rFonts w:ascii="Calibri" w:eastAsia="Times New Roman" w:hAnsi="Calibri" w:cs="Times New Roman"/>
                <w:b/>
                <w:sz w:val="24"/>
                <w:szCs w:val="24"/>
              </w:rPr>
              <w:t>efectuată</w:t>
            </w:r>
            <w:proofErr w:type="spellEnd"/>
          </w:p>
        </w:tc>
      </w:tr>
      <w:tr w:rsidR="00301A54" w:rsidRPr="00301A54" w14:paraId="32A321A0" w14:textId="77777777" w:rsidTr="00301A5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4FE2BA2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39" w:type="pct"/>
            <w:tcBorders>
              <w:top w:val="single" w:sz="4" w:space="0" w:color="auto"/>
              <w:left w:val="single" w:sz="4" w:space="0" w:color="auto"/>
              <w:bottom w:val="single" w:sz="4" w:space="0" w:color="auto"/>
              <w:right w:val="single" w:sz="4" w:space="0" w:color="auto"/>
            </w:tcBorders>
            <w:hideMark/>
          </w:tcPr>
          <w:p w14:paraId="480CAE1B"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29801B4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NU</w:t>
            </w:r>
          </w:p>
        </w:tc>
      </w:tr>
      <w:tr w:rsidR="00301A54" w:rsidRPr="00301A54" w14:paraId="3C9BE4D4" w14:textId="77777777" w:rsidTr="00301A5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374DBE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Au fost identificate în proiect următoarele elemente comune care pot conduce la verificări suplimentare vizând crearea unor condiţii artificiale?</w:t>
            </w:r>
          </w:p>
        </w:tc>
      </w:tr>
      <w:tr w:rsidR="00301A54" w:rsidRPr="00301A54" w14:paraId="5BD5BAD5"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tcPr>
          <w:p w14:paraId="43A6766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proofErr w:type="spellStart"/>
            <w:r w:rsidRPr="00301A54">
              <w:rPr>
                <w:rFonts w:ascii="Calibri" w:eastAsia="Calibri" w:hAnsi="Calibri" w:cs="Times New Roman"/>
                <w:sz w:val="24"/>
                <w:lang w:val="fr-FR"/>
              </w:rPr>
              <w:t>Acelaşi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sediu</w:t>
            </w:r>
            <w:proofErr w:type="spellEnd"/>
            <w:r w:rsidRPr="00301A54">
              <w:rPr>
                <w:rFonts w:ascii="Calibri" w:eastAsia="Calibri" w:hAnsi="Calibri" w:cs="Times New Roman"/>
                <w:sz w:val="24"/>
                <w:lang w:val="fr-FR"/>
              </w:rPr>
              <w:t xml:space="preserve"> social se </w:t>
            </w:r>
            <w:proofErr w:type="spellStart"/>
            <w:r w:rsidRPr="00301A54">
              <w:rPr>
                <w:rFonts w:ascii="Calibri" w:eastAsia="Calibri" w:hAnsi="Calibri" w:cs="Times New Roman"/>
                <w:sz w:val="24"/>
                <w:lang w:val="fr-FR"/>
              </w:rPr>
              <w:t>regăseşte</w:t>
            </w:r>
            <w:proofErr w:type="spellEnd"/>
            <w:r w:rsidRPr="00301A54">
              <w:rPr>
                <w:rFonts w:ascii="Calibri" w:eastAsia="Calibri" w:hAnsi="Calibri" w:cs="Times New Roman"/>
                <w:sz w:val="24"/>
                <w:lang w:val="fr-FR"/>
              </w:rPr>
              <w:t xml:space="preserve"> la </w:t>
            </w:r>
            <w:proofErr w:type="spellStart"/>
            <w:r w:rsidRPr="00301A54">
              <w:rPr>
                <w:rFonts w:ascii="Calibri" w:eastAsia="Calibri" w:hAnsi="Calibri" w:cs="Times New Roman"/>
                <w:sz w:val="24"/>
                <w:lang w:val="fr-FR"/>
              </w:rPr>
              <w:t>două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sau</w:t>
            </w:r>
            <w:proofErr w:type="spellEnd"/>
            <w:r w:rsidRPr="00301A54">
              <w:rPr>
                <w:rFonts w:ascii="Calibri" w:eastAsia="Calibri" w:hAnsi="Calibri" w:cs="Times New Roman"/>
                <w:sz w:val="24"/>
                <w:lang w:val="fr-FR"/>
              </w:rPr>
              <w:t xml:space="preserve"> mai </w:t>
            </w:r>
            <w:proofErr w:type="spellStart"/>
            <w:r w:rsidRPr="00301A54">
              <w:rPr>
                <w:rFonts w:ascii="Calibri" w:eastAsia="Calibri" w:hAnsi="Calibri" w:cs="Times New Roman"/>
                <w:sz w:val="24"/>
                <w:lang w:val="fr-FR"/>
              </w:rPr>
              <w:t>multe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proiecte</w:t>
            </w:r>
            <w:proofErr w:type="spellEnd"/>
            <w:r w:rsidRPr="00301A54">
              <w:rPr>
                <w:rFonts w:ascii="Calibri" w:eastAsia="Calibri" w:hAnsi="Calibri" w:cs="Times New Roman"/>
                <w:sz w:val="24"/>
                <w:lang w:val="fr-FR"/>
              </w:rPr>
              <w:t>?</w:t>
            </w:r>
          </w:p>
          <w:p w14:paraId="64182726"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DA2DAB0"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BAC4B6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56D2F8A7"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hideMark/>
          </w:tcPr>
          <w:p w14:paraId="316D665B" w14:textId="77777777" w:rsidR="00301A54" w:rsidRPr="00301A54" w:rsidRDefault="00301A54" w:rsidP="00F563BF">
            <w:pPr>
              <w:numPr>
                <w:ilvl w:val="0"/>
                <w:numId w:val="4"/>
              </w:numPr>
              <w:spacing w:before="120" w:after="120" w:line="240" w:lineRule="auto"/>
              <w:contextualSpacing/>
              <w:jc w:val="both"/>
              <w:rPr>
                <w:rFonts w:ascii="Calibri" w:eastAsia="Calibri" w:hAnsi="Calibri" w:cs="Times New Roman"/>
                <w:b/>
                <w:sz w:val="24"/>
                <w:lang w:val="ro-RO"/>
              </w:rPr>
            </w:pPr>
            <w:r w:rsidRPr="00301A54">
              <w:rPr>
                <w:rFonts w:ascii="Calibri" w:eastAsia="Calibri" w:hAnsi="Calibri" w:cs="Times New Roman"/>
                <w:sz w:val="24"/>
                <w:lang w:val="ro-RO"/>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CFC76E4"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C69EDC3"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92B31CF"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tcPr>
          <w:p w14:paraId="7699FBF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Acționariat comun care conduce catre aceeasi entitate economică cu sau fara personalitate juridică;</w:t>
            </w:r>
          </w:p>
          <w:p w14:paraId="0C639EF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64D5ABE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4310F77"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5BD5915"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hideMark/>
          </w:tcPr>
          <w:p w14:paraId="2922832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Posibile legaturi intre solicitanti si/sau beneficiari FEADR in baza legaturilor intre - entitati economice cu sau fara personalitate juridica, prin intermediul actionarilor, asociatilor sau </w:t>
            </w:r>
            <w:r w:rsidRPr="00301A54">
              <w:rPr>
                <w:rFonts w:ascii="Calibri" w:eastAsia="Calibri" w:hAnsi="Calibri" w:cs="Times New Roman"/>
                <w:sz w:val="24"/>
                <w:lang w:val="ro-RO"/>
              </w:rPr>
              <w:lastRenderedPageBreak/>
              <w:t>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C0D53E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lastRenderedPageBreak/>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6592A6D"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2B9DA0C"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hideMark/>
          </w:tcPr>
          <w:p w14:paraId="7C0F716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77DDF6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2F100D6"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2E01BA26"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hideMark/>
          </w:tcPr>
          <w:p w14:paraId="0EEEE31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proofErr w:type="spellStart"/>
            <w:r w:rsidRPr="00301A54">
              <w:rPr>
                <w:rFonts w:ascii="Calibri" w:eastAsia="Calibri" w:hAnsi="Calibri" w:cs="Times New Roman"/>
                <w:sz w:val="24"/>
                <w:lang w:val="fr-FR"/>
              </w:rPr>
              <w:t>Sunt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identificate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cadrul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proiectului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alte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legături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între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solicitant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și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persoana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fizică</w:t>
            </w:r>
            <w:proofErr w:type="spellEnd"/>
            <w:r w:rsidRPr="00301A54">
              <w:rPr>
                <w:rFonts w:ascii="Calibri" w:eastAsia="Calibri" w:hAnsi="Calibri" w:cs="Times New Roman"/>
                <w:sz w:val="24"/>
                <w:lang w:val="fr-FR"/>
              </w:rPr>
              <w:t>/</w:t>
            </w:r>
            <w:proofErr w:type="spellStart"/>
            <w:r w:rsidRPr="00301A54">
              <w:rPr>
                <w:rFonts w:ascii="Calibri" w:eastAsia="Calibri" w:hAnsi="Calibri" w:cs="Times New Roman"/>
                <w:sz w:val="24"/>
                <w:lang w:val="fr-FR"/>
              </w:rPr>
              <w:t>juridică</w:t>
            </w:r>
            <w:proofErr w:type="spellEnd"/>
            <w:r w:rsidRPr="00301A54">
              <w:rPr>
                <w:rFonts w:ascii="Calibri" w:eastAsia="Calibri" w:hAnsi="Calibri" w:cs="Times New Roman"/>
                <w:sz w:val="24"/>
                <w:lang w:val="fr-FR"/>
              </w:rPr>
              <w:t xml:space="preserve"> de la care a </w:t>
            </w:r>
            <w:proofErr w:type="spellStart"/>
            <w:r w:rsidRPr="00301A54">
              <w:rPr>
                <w:rFonts w:ascii="Calibri" w:eastAsia="Calibri" w:hAnsi="Calibri" w:cs="Times New Roman"/>
                <w:sz w:val="24"/>
                <w:lang w:val="fr-FR"/>
              </w:rPr>
              <w:t>fost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închiriat</w:t>
            </w:r>
            <w:proofErr w:type="spellEnd"/>
            <w:r w:rsidRPr="00301A54">
              <w:rPr>
                <w:rFonts w:ascii="Calibri" w:eastAsia="Calibri" w:hAnsi="Calibri" w:cs="Times New Roman"/>
                <w:sz w:val="24"/>
                <w:lang w:val="fr-FR"/>
              </w:rPr>
              <w:t>/</w:t>
            </w:r>
            <w:proofErr w:type="spellStart"/>
            <w:r w:rsidRPr="00301A54">
              <w:rPr>
                <w:rFonts w:ascii="Calibri" w:eastAsia="Calibri" w:hAnsi="Calibri" w:cs="Times New Roman"/>
                <w:sz w:val="24"/>
                <w:lang w:val="fr-FR"/>
              </w:rPr>
              <w:t>cumpărat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terenul</w:t>
            </w:r>
            <w:proofErr w:type="spellEnd"/>
            <w:r w:rsidRPr="00301A54">
              <w:rPr>
                <w:rFonts w:ascii="Calibri" w:eastAsia="Calibri" w:hAnsi="Calibri" w:cs="Times New Roman"/>
                <w:sz w:val="24"/>
                <w:lang w:val="fr-FR"/>
              </w:rPr>
              <w:t>/</w:t>
            </w:r>
            <w:proofErr w:type="spellStart"/>
            <w:r w:rsidRPr="00301A54">
              <w:rPr>
                <w:rFonts w:ascii="Calibri" w:eastAsia="Calibri" w:hAnsi="Calibri" w:cs="Times New Roman"/>
                <w:sz w:val="24"/>
                <w:lang w:val="fr-FR"/>
              </w:rPr>
              <w:t>clădirea</w:t>
            </w:r>
            <w:proofErr w:type="spellEnd"/>
            <w:r w:rsidRPr="00301A54">
              <w:rPr>
                <w:rFonts w:ascii="Calibri" w:eastAsia="Calibri" w:hAnsi="Calibri" w:cs="Times New Roman"/>
                <w:sz w:val="24"/>
                <w:lang w:val="ro-RO"/>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D89BB7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7E8EE11"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DE2472E"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hideMark/>
          </w:tcPr>
          <w:p w14:paraId="134F1195"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B62496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4A80C07"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437C652" w14:textId="77777777" w:rsidTr="00301A54">
        <w:trPr>
          <w:trHeight w:val="305"/>
        </w:trPr>
        <w:tc>
          <w:tcPr>
            <w:tcW w:w="3733" w:type="pct"/>
            <w:tcBorders>
              <w:top w:val="single" w:sz="4" w:space="0" w:color="auto"/>
              <w:left w:val="single" w:sz="4" w:space="0" w:color="auto"/>
              <w:bottom w:val="single" w:sz="4" w:space="0" w:color="auto"/>
              <w:right w:val="single" w:sz="4" w:space="0" w:color="auto"/>
            </w:tcBorders>
            <w:hideMark/>
          </w:tcPr>
          <w:p w14:paraId="0CD1730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ro-RO"/>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A357ED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514F247E"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8ABE162" w14:textId="77777777" w:rsidTr="00301A54">
        <w:trPr>
          <w:trHeight w:val="564"/>
        </w:trPr>
        <w:tc>
          <w:tcPr>
            <w:tcW w:w="3733" w:type="pct"/>
            <w:tcBorders>
              <w:top w:val="single" w:sz="4" w:space="0" w:color="auto"/>
              <w:left w:val="single" w:sz="4" w:space="0" w:color="auto"/>
              <w:bottom w:val="single" w:sz="4" w:space="0" w:color="auto"/>
              <w:right w:val="single" w:sz="4" w:space="0" w:color="auto"/>
            </w:tcBorders>
            <w:hideMark/>
          </w:tcPr>
          <w:p w14:paraId="4AC01BBE"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Baza de date a serviciul online RECOM  a ONRC</w:t>
            </w:r>
          </w:p>
          <w:p w14:paraId="46F52DB3"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Calibri"/>
                <w:b/>
                <w:sz w:val="24"/>
                <w:szCs w:val="24"/>
                <w:lang w:val="ro-RO"/>
              </w:rPr>
              <w:t xml:space="preserve">Aplicația </w:t>
            </w:r>
            <w:r w:rsidRPr="00301A54">
              <w:rPr>
                <w:rFonts w:ascii="Calibri" w:eastAsia="Calibri" w:hAnsi="Calibri" w:cs="Calibri"/>
                <w:b/>
                <w:i/>
                <w:sz w:val="24"/>
                <w:szCs w:val="24"/>
                <w:lang w:val="ro-RO"/>
              </w:rPr>
              <w:t xml:space="preserve">Interoperabilitate </w:t>
            </w:r>
            <w:r w:rsidRPr="00301A54">
              <w:rPr>
                <w:rFonts w:ascii="Calibri" w:eastAsia="Calibri" w:hAnsi="Calibri" w:cs="Calibri"/>
                <w:b/>
                <w:sz w:val="24"/>
                <w:szCs w:val="24"/>
                <w:lang w:val="ro-RO"/>
              </w:rPr>
              <w:t>a Consiliului Concurenței</w:t>
            </w:r>
            <w:r w:rsidRPr="00301A54" w:rsidDel="00C21B7B">
              <w:rPr>
                <w:rFonts w:ascii="Calibri" w:eastAsia="Calibri" w:hAnsi="Calibri" w:cs="Times New Roman"/>
                <w:b/>
                <w:sz w:val="24"/>
                <w:lang w:val="it-IT"/>
              </w:rPr>
              <w:t xml:space="preserve"> </w:t>
            </w:r>
          </w:p>
          <w:p w14:paraId="46E71886"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proofErr w:type="spellStart"/>
            <w:r w:rsidRPr="00301A54">
              <w:rPr>
                <w:rFonts w:ascii="Calibri" w:eastAsia="Calibri" w:hAnsi="Calibri" w:cs="Times New Roman"/>
                <w:b/>
                <w:sz w:val="24"/>
                <w:lang w:val="fr-FR"/>
              </w:rPr>
              <w:t>Baza</w:t>
            </w:r>
            <w:proofErr w:type="spellEnd"/>
            <w:r w:rsidRPr="00301A54">
              <w:rPr>
                <w:rFonts w:ascii="Calibri" w:eastAsia="Calibri" w:hAnsi="Calibri" w:cs="Times New Roman"/>
                <w:b/>
                <w:sz w:val="24"/>
                <w:lang w:val="fr-FR"/>
              </w:rPr>
              <w:t xml:space="preserve"> de date </w:t>
            </w:r>
            <w:proofErr w:type="spellStart"/>
            <w:r w:rsidRPr="00301A54">
              <w:rPr>
                <w:rFonts w:ascii="Calibri" w:eastAsia="Calibri" w:hAnsi="Calibri" w:cs="Times New Roman"/>
                <w:b/>
                <w:sz w:val="24"/>
                <w:lang w:val="fr-FR"/>
              </w:rPr>
              <w:t>proiecte</w:t>
            </w:r>
            <w:proofErr w:type="spellEnd"/>
            <w:r w:rsidRPr="00301A54">
              <w:rPr>
                <w:rFonts w:ascii="Calibri" w:eastAsia="Calibri" w:hAnsi="Calibri" w:cs="Times New Roman"/>
                <w:b/>
                <w:sz w:val="24"/>
                <w:lang w:val="fr-FR"/>
              </w:rPr>
              <w:t xml:space="preserve"> FEADR</w:t>
            </w:r>
          </w:p>
          <w:p w14:paraId="2AA4A71F"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proofErr w:type="spellStart"/>
            <w:r w:rsidRPr="00301A54">
              <w:rPr>
                <w:rFonts w:ascii="Calibri" w:eastAsia="Calibri" w:hAnsi="Calibri" w:cs="Times New Roman"/>
                <w:b/>
                <w:sz w:val="24"/>
                <w:lang w:val="fr-FR"/>
              </w:rPr>
              <w:t>Declaratii</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b/>
                <w:sz w:val="24"/>
                <w:lang w:val="fr-FR"/>
              </w:rPr>
              <w:t>partea</w:t>
            </w:r>
            <w:proofErr w:type="spellEnd"/>
            <w:r w:rsidRPr="00301A54">
              <w:rPr>
                <w:rFonts w:ascii="Calibri" w:eastAsia="Calibri" w:hAnsi="Calibri" w:cs="Times New Roman"/>
                <w:b/>
                <w:sz w:val="24"/>
                <w:lang w:val="fr-FR"/>
              </w:rPr>
              <w:t xml:space="preserve"> F </w:t>
            </w:r>
            <w:proofErr w:type="spellStart"/>
            <w:r w:rsidRPr="00301A54">
              <w:rPr>
                <w:rFonts w:ascii="Calibri" w:eastAsia="Calibri" w:hAnsi="Calibri" w:cs="Times New Roman"/>
                <w:b/>
                <w:sz w:val="24"/>
                <w:lang w:val="fr-FR"/>
              </w:rPr>
              <w:t>a</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b/>
                <w:sz w:val="24"/>
                <w:lang w:val="fr-FR"/>
              </w:rPr>
              <w:t>Cererii</w:t>
            </w:r>
            <w:proofErr w:type="spellEnd"/>
            <w:r w:rsidRPr="00301A54">
              <w:rPr>
                <w:rFonts w:ascii="Calibri" w:eastAsia="Calibri" w:hAnsi="Calibri" w:cs="Times New Roman"/>
                <w:b/>
                <w:sz w:val="24"/>
                <w:lang w:val="fr-FR"/>
              </w:rPr>
              <w:t xml:space="preserve"> de </w:t>
            </w:r>
            <w:proofErr w:type="spellStart"/>
            <w:r w:rsidRPr="00301A54">
              <w:rPr>
                <w:rFonts w:ascii="Calibri" w:eastAsia="Calibri" w:hAnsi="Calibri" w:cs="Times New Roman"/>
                <w:b/>
                <w:sz w:val="24"/>
                <w:lang w:val="fr-FR"/>
              </w:rPr>
              <w:t>finantare</w:t>
            </w:r>
            <w:proofErr w:type="spellEnd"/>
            <w:r w:rsidRPr="00301A54">
              <w:rPr>
                <w:rFonts w:ascii="Calibri" w:eastAsia="Calibri" w:hAnsi="Calibri" w:cs="Times New Roman"/>
                <w:b/>
                <w:sz w:val="24"/>
                <w:lang w:val="fr-FR"/>
              </w:rPr>
              <w:t xml:space="preserve"> </w:t>
            </w:r>
          </w:p>
          <w:p w14:paraId="09AC0CF5"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proofErr w:type="spellStart"/>
            <w:r w:rsidRPr="00301A54">
              <w:rPr>
                <w:rFonts w:ascii="Calibri" w:eastAsia="Calibri" w:hAnsi="Calibri" w:cs="Times New Roman"/>
                <w:b/>
                <w:sz w:val="24"/>
                <w:lang w:val="fr-FR"/>
              </w:rPr>
              <w:t>Registrul</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b/>
                <w:sz w:val="24"/>
                <w:lang w:val="fr-FR"/>
              </w:rPr>
              <w:t>Cererilor</w:t>
            </w:r>
            <w:proofErr w:type="spellEnd"/>
            <w:r w:rsidRPr="00301A54">
              <w:rPr>
                <w:rFonts w:ascii="Calibri" w:eastAsia="Calibri" w:hAnsi="Calibri" w:cs="Times New Roman"/>
                <w:b/>
                <w:sz w:val="24"/>
                <w:lang w:val="fr-FR"/>
              </w:rPr>
              <w:t xml:space="preserve"> de </w:t>
            </w:r>
            <w:proofErr w:type="spellStart"/>
            <w:r w:rsidRPr="00301A54">
              <w:rPr>
                <w:rFonts w:ascii="Calibri" w:eastAsia="Calibri" w:hAnsi="Calibri" w:cs="Times New Roman"/>
                <w:b/>
                <w:sz w:val="24"/>
                <w:lang w:val="fr-FR"/>
              </w:rPr>
              <w:t>Finantare</w:t>
            </w:r>
            <w:proofErr w:type="spellEnd"/>
          </w:p>
          <w:p w14:paraId="2879CB6D" w14:textId="77777777" w:rsidR="00301A54" w:rsidRPr="00301A54" w:rsidRDefault="00301A54" w:rsidP="00301A54">
            <w:pPr>
              <w:spacing w:before="120" w:after="120" w:line="240" w:lineRule="auto"/>
              <w:jc w:val="both"/>
              <w:rPr>
                <w:rFonts w:ascii="Calibri" w:eastAsia="Calibri" w:hAnsi="Calibri" w:cs="Times New Roman"/>
                <w:b/>
                <w:sz w:val="24"/>
                <w:lang w:val="ro-RO"/>
              </w:rPr>
            </w:pPr>
            <w:proofErr w:type="spellStart"/>
            <w:r w:rsidRPr="00301A54">
              <w:rPr>
                <w:rFonts w:ascii="Calibri" w:eastAsia="Calibri" w:hAnsi="Calibri" w:cs="Times New Roman"/>
                <w:b/>
                <w:sz w:val="24"/>
                <w:lang w:val="fr-FR"/>
              </w:rPr>
              <w:t>Studiul</w:t>
            </w:r>
            <w:proofErr w:type="spellEnd"/>
            <w:r w:rsidRPr="00301A54">
              <w:rPr>
                <w:rFonts w:ascii="Calibri" w:eastAsia="Calibri" w:hAnsi="Calibri" w:cs="Times New Roman"/>
                <w:b/>
                <w:sz w:val="24"/>
                <w:lang w:val="fr-FR"/>
              </w:rPr>
              <w:t xml:space="preserve"> de </w:t>
            </w:r>
            <w:proofErr w:type="spellStart"/>
            <w:r w:rsidRPr="00301A54">
              <w:rPr>
                <w:rFonts w:ascii="Calibri" w:eastAsia="Calibri" w:hAnsi="Calibri" w:cs="Times New Roman"/>
                <w:b/>
                <w:sz w:val="24"/>
                <w:lang w:val="fr-FR"/>
              </w:rPr>
              <w:t>Fezabilitate</w:t>
            </w:r>
            <w:proofErr w:type="spellEnd"/>
            <w:r w:rsidRPr="00301A54">
              <w:rPr>
                <w:rFonts w:ascii="Calibri" w:eastAsia="Calibri" w:hAnsi="Calibri" w:cs="Times New Roman"/>
                <w:b/>
                <w:sz w:val="24"/>
                <w:lang w:val="fr-FR"/>
              </w:rPr>
              <w:t xml:space="preserve"> si </w:t>
            </w:r>
            <w:proofErr w:type="spellStart"/>
            <w:r w:rsidRPr="00301A54">
              <w:rPr>
                <w:rFonts w:ascii="Calibri" w:eastAsia="Calibri" w:hAnsi="Calibri" w:cs="Times New Roman"/>
                <w:b/>
                <w:sz w:val="24"/>
                <w:lang w:val="fr-FR"/>
              </w:rPr>
              <w:t>documentele</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b/>
                <w:sz w:val="24"/>
                <w:lang w:val="fr-FR"/>
              </w:rPr>
              <w:t>depuse</w:t>
            </w:r>
            <w:proofErr w:type="spellEnd"/>
            <w:r w:rsidRPr="00301A54">
              <w:rPr>
                <w:rFonts w:ascii="Calibri" w:eastAsia="Calibri" w:hAnsi="Calibri" w:cs="Times New Roman"/>
                <w:b/>
                <w:sz w:val="24"/>
                <w:lang w:val="fr-FR"/>
              </w:rPr>
              <w:t xml:space="preserve"> la </w:t>
            </w:r>
            <w:proofErr w:type="spellStart"/>
            <w:r w:rsidRPr="00301A54">
              <w:rPr>
                <w:rFonts w:ascii="Calibri" w:eastAsia="Calibri" w:hAnsi="Calibri" w:cs="Times New Roman"/>
                <w:b/>
                <w:sz w:val="24"/>
                <w:lang w:val="fr-FR"/>
              </w:rPr>
              <w:t>Cererea</w:t>
            </w:r>
            <w:proofErr w:type="spellEnd"/>
            <w:r w:rsidRPr="00301A54">
              <w:rPr>
                <w:rFonts w:ascii="Calibri" w:eastAsia="Calibri" w:hAnsi="Calibri" w:cs="Times New Roman"/>
                <w:b/>
                <w:sz w:val="24"/>
                <w:lang w:val="fr-FR"/>
              </w:rPr>
              <w:t xml:space="preserve"> de </w:t>
            </w:r>
            <w:proofErr w:type="spellStart"/>
            <w:r w:rsidRPr="00301A54">
              <w:rPr>
                <w:rFonts w:ascii="Calibri" w:eastAsia="Calibri" w:hAnsi="Calibri" w:cs="Times New Roman"/>
                <w:b/>
                <w:sz w:val="24"/>
                <w:lang w:val="fr-FR"/>
              </w:rPr>
              <w:t>Finantare</w:t>
            </w:r>
            <w:proofErr w:type="spellEnd"/>
          </w:p>
        </w:tc>
        <w:tc>
          <w:tcPr>
            <w:tcW w:w="775" w:type="pct"/>
            <w:gridSpan w:val="2"/>
            <w:tcBorders>
              <w:top w:val="single" w:sz="4" w:space="0" w:color="auto"/>
              <w:left w:val="single" w:sz="4" w:space="0" w:color="auto"/>
              <w:bottom w:val="single" w:sz="4" w:space="0" w:color="auto"/>
              <w:right w:val="single" w:sz="4" w:space="0" w:color="auto"/>
            </w:tcBorders>
          </w:tcPr>
          <w:p w14:paraId="637DE5D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92" w:type="pct"/>
            <w:tcBorders>
              <w:top w:val="single" w:sz="4" w:space="0" w:color="auto"/>
              <w:left w:val="single" w:sz="4" w:space="0" w:color="auto"/>
              <w:bottom w:val="single" w:sz="4" w:space="0" w:color="auto"/>
              <w:right w:val="single" w:sz="4" w:space="0" w:color="auto"/>
            </w:tcBorders>
          </w:tcPr>
          <w:p w14:paraId="6FE67F3B" w14:textId="77777777" w:rsidR="00301A54" w:rsidRPr="00301A54" w:rsidRDefault="00301A54" w:rsidP="00301A54">
            <w:pPr>
              <w:spacing w:before="120" w:after="120" w:line="240" w:lineRule="auto"/>
              <w:rPr>
                <w:rFonts w:ascii="Calibri" w:eastAsia="Times New Roman" w:hAnsi="Calibri" w:cs="Times New Roman"/>
                <w:sz w:val="24"/>
                <w:szCs w:val="24"/>
                <w:lang w:val="fr-FR"/>
              </w:rPr>
            </w:pPr>
          </w:p>
        </w:tc>
      </w:tr>
    </w:tbl>
    <w:p w14:paraId="74F25C9E"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D8088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Solicitantul a creat condiţii artificiale necesare pentru a beneficia de plăţi (sprijin) şi a obţine astfel un avantaj care contravine obiectivelor măsurii?</w:t>
      </w:r>
    </w:p>
    <w:p w14:paraId="4ACB982E" w14:textId="77777777" w:rsidR="00301A54" w:rsidRPr="00301A54" w:rsidRDefault="00301A54" w:rsidP="00301A54">
      <w:pPr>
        <w:spacing w:before="120" w:after="120" w:line="240" w:lineRule="auto"/>
        <w:rPr>
          <w:rFonts w:ascii="Calibri" w:eastAsia="Times New Roman" w:hAnsi="Calibri" w:cs="Times New Roman"/>
          <w:b/>
          <w:sz w:val="24"/>
          <w:szCs w:val="24"/>
          <w:lang w:val="x-none"/>
        </w:rPr>
      </w:pPr>
      <w:r w:rsidRPr="00301A54">
        <w:rPr>
          <w:rFonts w:ascii="Calibri" w:eastAsia="Times New Roman" w:hAnsi="Calibri" w:cs="Times New Roman"/>
          <w:b/>
          <w:sz w:val="24"/>
          <w:szCs w:val="24"/>
          <w:lang w:val="x-none"/>
        </w:rPr>
        <w:sym w:font="Wingdings" w:char="F06F"/>
      </w:r>
      <w:r w:rsidRPr="00301A54">
        <w:rPr>
          <w:rFonts w:ascii="Calibri" w:eastAsia="Times New Roman" w:hAnsi="Calibri" w:cs="Times New Roman"/>
          <w:b/>
          <w:sz w:val="24"/>
          <w:szCs w:val="24"/>
          <w:lang w:val="x-none"/>
        </w:rPr>
        <w:t xml:space="preserve"> DA                      </w:t>
      </w:r>
      <w:r w:rsidRPr="00301A54">
        <w:rPr>
          <w:rFonts w:ascii="Calibri" w:eastAsia="Times New Roman" w:hAnsi="Calibri" w:cs="Times New Roman"/>
          <w:b/>
          <w:sz w:val="24"/>
          <w:szCs w:val="24"/>
          <w:lang w:val="x-none"/>
        </w:rPr>
        <w:sym w:font="Wingdings" w:char="F06F"/>
      </w:r>
      <w:r w:rsidRPr="00301A54">
        <w:rPr>
          <w:rFonts w:ascii="Calibri" w:eastAsia="Times New Roman" w:hAnsi="Calibri" w:cs="Times New Roman"/>
          <w:b/>
          <w:sz w:val="24"/>
          <w:szCs w:val="24"/>
          <w:lang w:val="x-none"/>
        </w:rPr>
        <w:t xml:space="preserve"> NU</w:t>
      </w:r>
    </w:p>
    <w:p w14:paraId="7F99E995" w14:textId="77777777" w:rsidR="00301A54" w:rsidRPr="00301A54" w:rsidRDefault="00301A54" w:rsidP="00301A54">
      <w:pPr>
        <w:spacing w:after="0" w:line="240" w:lineRule="auto"/>
        <w:rPr>
          <w:rFonts w:ascii="Calibri" w:eastAsia="Times New Roman" w:hAnsi="Calibri" w:cs="Times New Roman"/>
          <w:b/>
          <w:sz w:val="24"/>
          <w:szCs w:val="24"/>
          <w:lang w:val="x-none"/>
        </w:rPr>
      </w:pPr>
    </w:p>
    <w:p w14:paraId="4EA30744" w14:textId="05301B26" w:rsidR="00301A54" w:rsidRDefault="00301A54" w:rsidP="00301A54">
      <w:pPr>
        <w:spacing w:after="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G. VERIFICAREA CRITERIILOR DE SELECȚIE APLICATE DE CĂTRE GAL</w:t>
      </w:r>
    </w:p>
    <w:p w14:paraId="218E38EE" w14:textId="77777777" w:rsidR="00F16560" w:rsidRPr="00301A54" w:rsidRDefault="00F16560" w:rsidP="00301A54">
      <w:pPr>
        <w:spacing w:after="0" w:line="240" w:lineRule="auto"/>
        <w:rPr>
          <w:rFonts w:ascii="Calibri" w:eastAsia="Times New Roman" w:hAnsi="Calibri" w:cs="Times New Roman"/>
          <w:b/>
          <w:sz w:val="24"/>
          <w:szCs w:val="24"/>
          <w:lang w:val="ro-RO"/>
        </w:rPr>
      </w:pPr>
    </w:p>
    <w:p w14:paraId="5F5AAB92" w14:textId="2BEC214F" w:rsidR="00301A54" w:rsidRDefault="00301A54" w:rsidP="007878ED">
      <w:pPr>
        <w:shd w:val="clear" w:color="auto" w:fill="FBD4B4" w:themeFill="accent6" w:themeFillTint="66"/>
        <w:spacing w:after="0" w:line="240" w:lineRule="auto"/>
        <w:rPr>
          <w:rFonts w:cstheme="minorHAnsi"/>
          <w:b/>
          <w:bCs/>
          <w:sz w:val="24"/>
          <w:szCs w:val="24"/>
        </w:rPr>
      </w:pPr>
      <w:r w:rsidRPr="00F16560">
        <w:rPr>
          <w:rFonts w:eastAsia="Times New Roman" w:cstheme="minorHAnsi"/>
          <w:b/>
          <w:sz w:val="24"/>
          <w:szCs w:val="24"/>
          <w:lang w:val="ro-RO"/>
        </w:rPr>
        <w:t xml:space="preserve">1 </w:t>
      </w:r>
      <w:proofErr w:type="spellStart"/>
      <w:r w:rsidR="00F16560" w:rsidRPr="00F16560">
        <w:rPr>
          <w:rFonts w:cstheme="minorHAnsi"/>
          <w:b/>
          <w:bCs/>
          <w:sz w:val="24"/>
          <w:szCs w:val="24"/>
        </w:rPr>
        <w:t>Principiul</w:t>
      </w:r>
      <w:proofErr w:type="spellEnd"/>
      <w:r w:rsidR="00F16560" w:rsidRPr="00F16560">
        <w:rPr>
          <w:rFonts w:cstheme="minorHAnsi"/>
          <w:b/>
          <w:bCs/>
          <w:sz w:val="24"/>
          <w:szCs w:val="24"/>
        </w:rPr>
        <w:t xml:space="preserve"> </w:t>
      </w:r>
      <w:proofErr w:type="spellStart"/>
      <w:r w:rsidR="00F16560" w:rsidRPr="00F16560">
        <w:rPr>
          <w:rFonts w:cstheme="minorHAnsi"/>
          <w:b/>
          <w:bCs/>
          <w:sz w:val="24"/>
          <w:szCs w:val="24"/>
        </w:rPr>
        <w:t>diversificării</w:t>
      </w:r>
      <w:proofErr w:type="spellEnd"/>
      <w:r w:rsidR="00F16560" w:rsidRPr="00F16560">
        <w:rPr>
          <w:rFonts w:cstheme="minorHAnsi"/>
          <w:b/>
          <w:bCs/>
          <w:sz w:val="24"/>
          <w:szCs w:val="24"/>
        </w:rPr>
        <w:t xml:space="preserve"> </w:t>
      </w:r>
      <w:proofErr w:type="spellStart"/>
      <w:r w:rsidR="00F16560" w:rsidRPr="00F16560">
        <w:rPr>
          <w:rFonts w:cstheme="minorHAnsi"/>
          <w:b/>
          <w:bCs/>
          <w:sz w:val="24"/>
          <w:szCs w:val="24"/>
        </w:rPr>
        <w:t>activității</w:t>
      </w:r>
      <w:proofErr w:type="spellEnd"/>
      <w:r w:rsidR="00F16560" w:rsidRPr="00F16560">
        <w:rPr>
          <w:rFonts w:cstheme="minorHAnsi"/>
          <w:b/>
          <w:bCs/>
          <w:sz w:val="24"/>
          <w:szCs w:val="24"/>
        </w:rPr>
        <w:t xml:space="preserve"> </w:t>
      </w:r>
      <w:proofErr w:type="spellStart"/>
      <w:r w:rsidR="00F16560" w:rsidRPr="00F16560">
        <w:rPr>
          <w:rFonts w:cstheme="minorHAnsi"/>
          <w:b/>
          <w:bCs/>
          <w:sz w:val="24"/>
          <w:szCs w:val="24"/>
        </w:rPr>
        <w:t>agricole</w:t>
      </w:r>
      <w:proofErr w:type="spellEnd"/>
      <w:r w:rsidR="00F16560" w:rsidRPr="00F16560">
        <w:rPr>
          <w:rFonts w:cstheme="minorHAnsi"/>
          <w:b/>
          <w:bCs/>
          <w:sz w:val="24"/>
          <w:szCs w:val="24"/>
        </w:rPr>
        <w:t xml:space="preserve"> a </w:t>
      </w:r>
      <w:proofErr w:type="spellStart"/>
      <w:r w:rsidR="00F16560" w:rsidRPr="00F16560">
        <w:rPr>
          <w:rFonts w:cstheme="minorHAnsi"/>
          <w:b/>
          <w:bCs/>
          <w:sz w:val="24"/>
          <w:szCs w:val="24"/>
        </w:rPr>
        <w:t>fermelor</w:t>
      </w:r>
      <w:proofErr w:type="spellEnd"/>
      <w:r w:rsidR="00F16560" w:rsidRPr="00F16560">
        <w:rPr>
          <w:rFonts w:cstheme="minorHAnsi"/>
          <w:b/>
          <w:bCs/>
          <w:sz w:val="24"/>
          <w:szCs w:val="24"/>
        </w:rPr>
        <w:t xml:space="preserve"> </w:t>
      </w:r>
      <w:proofErr w:type="spellStart"/>
      <w:r w:rsidR="00F16560" w:rsidRPr="00F16560">
        <w:rPr>
          <w:rFonts w:cstheme="minorHAnsi"/>
          <w:b/>
          <w:bCs/>
          <w:sz w:val="24"/>
          <w:szCs w:val="24"/>
        </w:rPr>
        <w:t>existente</w:t>
      </w:r>
      <w:proofErr w:type="spellEnd"/>
      <w:r w:rsidR="00F16560" w:rsidRPr="00F16560">
        <w:rPr>
          <w:rFonts w:cstheme="minorHAnsi"/>
          <w:b/>
          <w:bCs/>
          <w:sz w:val="24"/>
          <w:szCs w:val="24"/>
        </w:rPr>
        <w:t xml:space="preserve"> </w:t>
      </w:r>
      <w:proofErr w:type="spellStart"/>
      <w:r w:rsidR="00F16560" w:rsidRPr="00F16560">
        <w:rPr>
          <w:rFonts w:cstheme="minorHAnsi"/>
          <w:b/>
          <w:bCs/>
          <w:sz w:val="24"/>
          <w:szCs w:val="24"/>
        </w:rPr>
        <w:t>către</w:t>
      </w:r>
      <w:proofErr w:type="spellEnd"/>
      <w:r w:rsidR="00F16560" w:rsidRPr="00F16560">
        <w:rPr>
          <w:rFonts w:cstheme="minorHAnsi"/>
          <w:b/>
          <w:bCs/>
          <w:sz w:val="24"/>
          <w:szCs w:val="24"/>
        </w:rPr>
        <w:t xml:space="preserve"> </w:t>
      </w:r>
      <w:proofErr w:type="spellStart"/>
      <w:r w:rsidR="00F16560" w:rsidRPr="00F16560">
        <w:rPr>
          <w:rFonts w:cstheme="minorHAnsi"/>
          <w:b/>
          <w:bCs/>
          <w:sz w:val="24"/>
          <w:szCs w:val="24"/>
        </w:rPr>
        <w:t>activități</w:t>
      </w:r>
      <w:proofErr w:type="spellEnd"/>
      <w:r w:rsidR="00F16560" w:rsidRPr="00F16560">
        <w:rPr>
          <w:rFonts w:cstheme="minorHAnsi"/>
          <w:b/>
          <w:bCs/>
          <w:sz w:val="24"/>
          <w:szCs w:val="24"/>
        </w:rPr>
        <w:t xml:space="preserve"> non-</w:t>
      </w:r>
      <w:proofErr w:type="spellStart"/>
      <w:r w:rsidR="00F16560" w:rsidRPr="00F16560">
        <w:rPr>
          <w:rFonts w:cstheme="minorHAnsi"/>
          <w:b/>
          <w:bCs/>
          <w:sz w:val="24"/>
          <w:szCs w:val="24"/>
        </w:rPr>
        <w:t>agricole</w:t>
      </w:r>
      <w:proofErr w:type="spellEnd"/>
    </w:p>
    <w:p w14:paraId="1CC6A2C0" w14:textId="63E8658E" w:rsidR="00F16560" w:rsidRDefault="00F16560" w:rsidP="007878ED">
      <w:pPr>
        <w:shd w:val="clear" w:color="auto" w:fill="FBD4B4" w:themeFill="accent6" w:themeFillTint="66"/>
        <w:spacing w:after="0" w:line="240" w:lineRule="auto"/>
        <w:jc w:val="right"/>
        <w:rPr>
          <w:rFonts w:cstheme="minorHAnsi"/>
          <w:b/>
          <w:bCs/>
          <w:sz w:val="24"/>
          <w:szCs w:val="24"/>
        </w:rPr>
      </w:pPr>
      <w:r>
        <w:rPr>
          <w:rFonts w:cstheme="minorHAnsi"/>
          <w:b/>
          <w:bCs/>
          <w:sz w:val="24"/>
          <w:szCs w:val="24"/>
        </w:rPr>
        <w:t xml:space="preserve">10 </w:t>
      </w:r>
      <w:proofErr w:type="spellStart"/>
      <w:r>
        <w:rPr>
          <w:rFonts w:cstheme="minorHAnsi"/>
          <w:b/>
          <w:bCs/>
          <w:sz w:val="24"/>
          <w:szCs w:val="24"/>
        </w:rPr>
        <w:t>puncte</w:t>
      </w:r>
      <w:proofErr w:type="spellEnd"/>
    </w:p>
    <w:p w14:paraId="658CD6FE" w14:textId="6720C961" w:rsidR="00F16560" w:rsidRDefault="00F16560" w:rsidP="00F16560">
      <w:pPr>
        <w:spacing w:after="0" w:line="240" w:lineRule="auto"/>
        <w:jc w:val="right"/>
        <w:rPr>
          <w:rFonts w:cstheme="minorHAnsi"/>
          <w:b/>
          <w:bCs/>
          <w:sz w:val="24"/>
          <w:szCs w:val="24"/>
        </w:rPr>
      </w:pPr>
    </w:p>
    <w:p w14:paraId="22C23512" w14:textId="35750688" w:rsidR="00F16560" w:rsidRDefault="00F16560" w:rsidP="00F16560">
      <w:pPr>
        <w:pStyle w:val="Default"/>
        <w:numPr>
          <w:ilvl w:val="1"/>
          <w:numId w:val="22"/>
        </w:numPr>
        <w:jc w:val="both"/>
        <w:rPr>
          <w:rFonts w:asciiTheme="minorHAnsi" w:hAnsiTheme="minorHAnsi" w:cstheme="minorHAnsi"/>
        </w:rPr>
      </w:pPr>
      <w:proofErr w:type="spellStart"/>
      <w:r w:rsidRPr="00F16560">
        <w:rPr>
          <w:rFonts w:asciiTheme="minorHAnsi" w:hAnsiTheme="minorHAnsi" w:cstheme="minorHAnsi"/>
        </w:rPr>
        <w:t>Proiecte</w:t>
      </w:r>
      <w:proofErr w:type="spellEnd"/>
      <w:r w:rsidRPr="00F16560">
        <w:rPr>
          <w:rFonts w:asciiTheme="minorHAnsi" w:hAnsiTheme="minorHAnsi" w:cstheme="minorHAnsi"/>
        </w:rPr>
        <w:t xml:space="preserve"> care sunt </w:t>
      </w:r>
      <w:proofErr w:type="spellStart"/>
      <w:r w:rsidRPr="00F16560">
        <w:rPr>
          <w:rFonts w:asciiTheme="minorHAnsi" w:hAnsiTheme="minorHAnsi" w:cstheme="minorHAnsi"/>
        </w:rPr>
        <w:t>inițiate</w:t>
      </w:r>
      <w:proofErr w:type="spellEnd"/>
      <w:r w:rsidRPr="00F16560">
        <w:rPr>
          <w:rFonts w:asciiTheme="minorHAnsi" w:hAnsiTheme="minorHAnsi" w:cstheme="minorHAnsi"/>
        </w:rPr>
        <w:t xml:space="preserve"> de o </w:t>
      </w:r>
      <w:proofErr w:type="spellStart"/>
      <w:r w:rsidRPr="00F16560">
        <w:rPr>
          <w:rFonts w:asciiTheme="minorHAnsi" w:hAnsiTheme="minorHAnsi" w:cstheme="minorHAnsi"/>
        </w:rPr>
        <w:t>întreprindere</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existentă</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cel</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putin</w:t>
      </w:r>
      <w:proofErr w:type="spellEnd"/>
      <w:r w:rsidRPr="00F16560">
        <w:rPr>
          <w:rFonts w:asciiTheme="minorHAnsi" w:hAnsiTheme="minorHAnsi" w:cstheme="minorHAnsi"/>
        </w:rPr>
        <w:t xml:space="preserve"> PFA), care a </w:t>
      </w:r>
      <w:proofErr w:type="spellStart"/>
      <w:r w:rsidRPr="00F16560">
        <w:rPr>
          <w:rFonts w:asciiTheme="minorHAnsi" w:hAnsiTheme="minorHAnsi" w:cstheme="minorHAnsi"/>
        </w:rPr>
        <w:t>desfășurat</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în</w:t>
      </w:r>
      <w:proofErr w:type="spellEnd"/>
      <w:r w:rsidRPr="00F16560">
        <w:rPr>
          <w:rFonts w:asciiTheme="minorHAnsi" w:hAnsiTheme="minorHAnsi" w:cstheme="minorHAnsi"/>
        </w:rPr>
        <w:t xml:space="preserve"> principal </w:t>
      </w:r>
      <w:proofErr w:type="spellStart"/>
      <w:r w:rsidRPr="00F16560">
        <w:rPr>
          <w:rFonts w:asciiTheme="minorHAnsi" w:hAnsiTheme="minorHAnsi" w:cstheme="minorHAnsi"/>
        </w:rPr>
        <w:t>activitate</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în</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domeniul</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agricol</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și</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intenționează</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să-și</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diversifice</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activitatea</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în</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sectorul</w:t>
      </w:r>
      <w:proofErr w:type="spellEnd"/>
      <w:r w:rsidRPr="00F16560">
        <w:rPr>
          <w:rFonts w:asciiTheme="minorHAnsi" w:hAnsiTheme="minorHAnsi" w:cstheme="minorHAnsi"/>
        </w:rPr>
        <w:t xml:space="preserve"> non-</w:t>
      </w:r>
      <w:proofErr w:type="spellStart"/>
      <w:r w:rsidRPr="00F16560">
        <w:rPr>
          <w:rFonts w:asciiTheme="minorHAnsi" w:hAnsiTheme="minorHAnsi" w:cstheme="minorHAnsi"/>
        </w:rPr>
        <w:t>agricol</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Activitatea</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agricolă</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trebuie</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să</w:t>
      </w:r>
      <w:proofErr w:type="spellEnd"/>
      <w:r w:rsidRPr="00F16560">
        <w:rPr>
          <w:rFonts w:asciiTheme="minorHAnsi" w:hAnsiTheme="minorHAnsi" w:cstheme="minorHAnsi"/>
        </w:rPr>
        <w:t xml:space="preserve"> fie </w:t>
      </w:r>
      <w:proofErr w:type="spellStart"/>
      <w:r w:rsidRPr="00F16560">
        <w:rPr>
          <w:rFonts w:asciiTheme="minorHAnsi" w:hAnsiTheme="minorHAnsi" w:cstheme="minorHAnsi"/>
        </w:rPr>
        <w:t>realizată</w:t>
      </w:r>
      <w:proofErr w:type="spellEnd"/>
      <w:r w:rsidRPr="00F16560">
        <w:rPr>
          <w:rFonts w:asciiTheme="minorHAnsi" w:hAnsiTheme="minorHAnsi" w:cstheme="minorHAnsi"/>
        </w:rPr>
        <w:t xml:space="preserve"> pe </w:t>
      </w:r>
      <w:proofErr w:type="spellStart"/>
      <w:r w:rsidRPr="00F16560">
        <w:rPr>
          <w:rFonts w:asciiTheme="minorHAnsi" w:hAnsiTheme="minorHAnsi" w:cstheme="minorHAnsi"/>
        </w:rPr>
        <w:t>perioada</w:t>
      </w:r>
      <w:proofErr w:type="spellEnd"/>
      <w:r w:rsidRPr="00F16560">
        <w:rPr>
          <w:rFonts w:asciiTheme="minorHAnsi" w:hAnsiTheme="minorHAnsi" w:cstheme="minorHAnsi"/>
        </w:rPr>
        <w:t xml:space="preserve"> a </w:t>
      </w:r>
      <w:proofErr w:type="spellStart"/>
      <w:r w:rsidRPr="00F16560">
        <w:rPr>
          <w:rFonts w:asciiTheme="minorHAnsi" w:hAnsiTheme="minorHAnsi" w:cstheme="minorHAnsi"/>
        </w:rPr>
        <w:t>cel</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puțin</w:t>
      </w:r>
      <w:proofErr w:type="spellEnd"/>
      <w:r w:rsidRPr="00F16560">
        <w:rPr>
          <w:rFonts w:asciiTheme="minorHAnsi" w:hAnsiTheme="minorHAnsi" w:cstheme="minorHAnsi"/>
        </w:rPr>
        <w:t xml:space="preserve"> 12 </w:t>
      </w:r>
      <w:proofErr w:type="spellStart"/>
      <w:r w:rsidRPr="00F16560">
        <w:rPr>
          <w:rFonts w:asciiTheme="minorHAnsi" w:hAnsiTheme="minorHAnsi" w:cstheme="minorHAnsi"/>
        </w:rPr>
        <w:t>luni</w:t>
      </w:r>
      <w:proofErr w:type="spellEnd"/>
      <w:r w:rsidRPr="00F16560">
        <w:rPr>
          <w:rFonts w:asciiTheme="minorHAnsi" w:hAnsiTheme="minorHAnsi" w:cstheme="minorHAnsi"/>
        </w:rPr>
        <w:t xml:space="preserve"> de la data </w:t>
      </w:r>
      <w:proofErr w:type="spellStart"/>
      <w:r w:rsidRPr="00F16560">
        <w:rPr>
          <w:rFonts w:asciiTheme="minorHAnsi" w:hAnsiTheme="minorHAnsi" w:cstheme="minorHAnsi"/>
        </w:rPr>
        <w:t>înființării</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și</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până</w:t>
      </w:r>
      <w:proofErr w:type="spellEnd"/>
      <w:r w:rsidRPr="00F16560">
        <w:rPr>
          <w:rFonts w:asciiTheme="minorHAnsi" w:hAnsiTheme="minorHAnsi" w:cstheme="minorHAnsi"/>
        </w:rPr>
        <w:t xml:space="preserve"> la data </w:t>
      </w:r>
      <w:proofErr w:type="spellStart"/>
      <w:r w:rsidRPr="00F16560">
        <w:rPr>
          <w:rFonts w:asciiTheme="minorHAnsi" w:hAnsiTheme="minorHAnsi" w:cstheme="minorHAnsi"/>
        </w:rPr>
        <w:t>depunerii</w:t>
      </w:r>
      <w:proofErr w:type="spellEnd"/>
      <w:r w:rsidRPr="00F16560">
        <w:rPr>
          <w:rFonts w:asciiTheme="minorHAnsi" w:hAnsiTheme="minorHAnsi" w:cstheme="minorHAnsi"/>
        </w:rPr>
        <w:t xml:space="preserve"> </w:t>
      </w:r>
      <w:proofErr w:type="spellStart"/>
      <w:r w:rsidRPr="00F16560">
        <w:rPr>
          <w:rFonts w:asciiTheme="minorHAnsi" w:hAnsiTheme="minorHAnsi" w:cstheme="minorHAnsi"/>
        </w:rPr>
        <w:t>cererii</w:t>
      </w:r>
      <w:proofErr w:type="spellEnd"/>
      <w:r w:rsidRPr="00F16560">
        <w:rPr>
          <w:rFonts w:asciiTheme="minorHAnsi" w:hAnsiTheme="minorHAnsi" w:cstheme="minorHAnsi"/>
        </w:rPr>
        <w:t xml:space="preserve"> de </w:t>
      </w:r>
      <w:proofErr w:type="spellStart"/>
      <w:r w:rsidRPr="00F16560">
        <w:rPr>
          <w:rFonts w:asciiTheme="minorHAnsi" w:hAnsiTheme="minorHAnsi" w:cstheme="minorHAnsi"/>
        </w:rPr>
        <w:t>finanțare</w:t>
      </w:r>
      <w:proofErr w:type="spellEnd"/>
      <w:r w:rsidRPr="00F16560">
        <w:rPr>
          <w:rFonts w:asciiTheme="minorHAnsi" w:hAnsiTheme="minorHAnsi" w:cstheme="minorHAnsi"/>
        </w:rPr>
        <w:t xml:space="preserve">. </w:t>
      </w:r>
    </w:p>
    <w:p w14:paraId="79C92A9F" w14:textId="58867550" w:rsidR="00F16560" w:rsidRPr="00F16560" w:rsidRDefault="00F16560" w:rsidP="00F16560">
      <w:pPr>
        <w:pStyle w:val="Default"/>
        <w:ind w:left="375"/>
        <w:jc w:val="right"/>
        <w:rPr>
          <w:rFonts w:asciiTheme="minorHAnsi" w:hAnsiTheme="minorHAnsi" w:cstheme="minorHAnsi"/>
        </w:rPr>
      </w:pPr>
      <w:r>
        <w:rPr>
          <w:rFonts w:asciiTheme="minorHAnsi" w:hAnsiTheme="minorHAnsi" w:cstheme="minorHAnsi"/>
        </w:rPr>
        <w:t xml:space="preserve">10 </w:t>
      </w:r>
      <w:proofErr w:type="spellStart"/>
      <w:r>
        <w:rPr>
          <w:rFonts w:asciiTheme="minorHAnsi" w:hAnsiTheme="minorHAnsi" w:cstheme="minorHAnsi"/>
        </w:rPr>
        <w:t>puncte</w:t>
      </w:r>
      <w:proofErr w:type="spellEnd"/>
    </w:p>
    <w:p w14:paraId="6FDA78C9" w14:textId="20EE022C" w:rsidR="00F16560" w:rsidRDefault="00F16560" w:rsidP="00F16560">
      <w:pPr>
        <w:spacing w:after="0" w:line="240" w:lineRule="auto"/>
        <w:jc w:val="both"/>
        <w:rPr>
          <w:rFonts w:cstheme="minorHAnsi"/>
          <w:sz w:val="24"/>
          <w:szCs w:val="24"/>
        </w:rPr>
      </w:pPr>
      <w:r w:rsidRPr="00F16560">
        <w:rPr>
          <w:rFonts w:cstheme="minorHAnsi"/>
          <w:sz w:val="24"/>
          <w:szCs w:val="24"/>
        </w:rPr>
        <w:t xml:space="preserve">* </w:t>
      </w:r>
      <w:proofErr w:type="spellStart"/>
      <w:r w:rsidRPr="00F16560">
        <w:rPr>
          <w:rFonts w:cstheme="minorHAnsi"/>
          <w:sz w:val="24"/>
          <w:szCs w:val="24"/>
        </w:rPr>
        <w:t>în</w:t>
      </w:r>
      <w:proofErr w:type="spellEnd"/>
      <w:r w:rsidRPr="00F16560">
        <w:rPr>
          <w:rFonts w:cstheme="minorHAnsi"/>
          <w:sz w:val="24"/>
          <w:szCs w:val="24"/>
        </w:rPr>
        <w:t xml:space="preserve"> UAT-ul </w:t>
      </w:r>
      <w:proofErr w:type="spellStart"/>
      <w:r w:rsidRPr="00F16560">
        <w:rPr>
          <w:rFonts w:cstheme="minorHAnsi"/>
          <w:sz w:val="24"/>
          <w:szCs w:val="24"/>
        </w:rPr>
        <w:t>în</w:t>
      </w:r>
      <w:proofErr w:type="spellEnd"/>
      <w:r w:rsidRPr="00F16560">
        <w:rPr>
          <w:rFonts w:cstheme="minorHAnsi"/>
          <w:sz w:val="24"/>
          <w:szCs w:val="24"/>
        </w:rPr>
        <w:t xml:space="preserve"> care </w:t>
      </w:r>
      <w:proofErr w:type="spellStart"/>
      <w:r w:rsidRPr="00F16560">
        <w:rPr>
          <w:rFonts w:cstheme="minorHAnsi"/>
          <w:sz w:val="24"/>
          <w:szCs w:val="24"/>
        </w:rPr>
        <w:t>va</w:t>
      </w:r>
      <w:proofErr w:type="spellEnd"/>
      <w:r w:rsidRPr="00F16560">
        <w:rPr>
          <w:rFonts w:cstheme="minorHAnsi"/>
          <w:sz w:val="24"/>
          <w:szCs w:val="24"/>
        </w:rPr>
        <w:t xml:space="preserve"> </w:t>
      </w:r>
      <w:proofErr w:type="spellStart"/>
      <w:r w:rsidRPr="00F16560">
        <w:rPr>
          <w:rFonts w:cstheme="minorHAnsi"/>
          <w:sz w:val="24"/>
          <w:szCs w:val="24"/>
        </w:rPr>
        <w:t>realiza</w:t>
      </w:r>
      <w:proofErr w:type="spellEnd"/>
      <w:r w:rsidRPr="00F16560">
        <w:rPr>
          <w:rFonts w:cstheme="minorHAnsi"/>
          <w:sz w:val="24"/>
          <w:szCs w:val="24"/>
        </w:rPr>
        <w:t xml:space="preserve"> </w:t>
      </w:r>
      <w:proofErr w:type="spellStart"/>
      <w:r w:rsidRPr="00F16560">
        <w:rPr>
          <w:rFonts w:cstheme="minorHAnsi"/>
          <w:sz w:val="24"/>
          <w:szCs w:val="24"/>
        </w:rPr>
        <w:t>investiția</w:t>
      </w:r>
      <w:proofErr w:type="spellEnd"/>
      <w:r w:rsidRPr="00F16560">
        <w:rPr>
          <w:rFonts w:cstheme="minorHAnsi"/>
          <w:sz w:val="24"/>
          <w:szCs w:val="24"/>
        </w:rPr>
        <w:t xml:space="preserve"> </w:t>
      </w:r>
      <w:proofErr w:type="spellStart"/>
      <w:r w:rsidRPr="00F16560">
        <w:rPr>
          <w:rFonts w:cstheme="minorHAnsi"/>
          <w:sz w:val="24"/>
          <w:szCs w:val="24"/>
        </w:rPr>
        <w:t>sau</w:t>
      </w:r>
      <w:proofErr w:type="spellEnd"/>
      <w:r w:rsidRPr="00F16560">
        <w:rPr>
          <w:rFonts w:cstheme="minorHAnsi"/>
          <w:sz w:val="24"/>
          <w:szCs w:val="24"/>
        </w:rPr>
        <w:t xml:space="preserve"> </w:t>
      </w:r>
      <w:proofErr w:type="spellStart"/>
      <w:r w:rsidRPr="00F16560">
        <w:rPr>
          <w:rFonts w:cstheme="minorHAnsi"/>
          <w:sz w:val="24"/>
          <w:szCs w:val="24"/>
        </w:rPr>
        <w:t>în</w:t>
      </w:r>
      <w:proofErr w:type="spellEnd"/>
      <w:r w:rsidRPr="00F16560">
        <w:rPr>
          <w:rFonts w:cstheme="minorHAnsi"/>
          <w:sz w:val="24"/>
          <w:szCs w:val="24"/>
        </w:rPr>
        <w:t xml:space="preserve"> UAT-</w:t>
      </w:r>
      <w:proofErr w:type="spellStart"/>
      <w:r w:rsidRPr="00F16560">
        <w:rPr>
          <w:rFonts w:cstheme="minorHAnsi"/>
          <w:sz w:val="24"/>
          <w:szCs w:val="24"/>
        </w:rPr>
        <w:t>uri</w:t>
      </w:r>
      <w:proofErr w:type="spellEnd"/>
      <w:r w:rsidRPr="00F16560">
        <w:rPr>
          <w:rFonts w:cstheme="minorHAnsi"/>
          <w:sz w:val="24"/>
          <w:szCs w:val="24"/>
        </w:rPr>
        <w:t xml:space="preserve"> </w:t>
      </w:r>
      <w:proofErr w:type="spellStart"/>
      <w:r w:rsidRPr="00F16560">
        <w:rPr>
          <w:rFonts w:cstheme="minorHAnsi"/>
          <w:sz w:val="24"/>
          <w:szCs w:val="24"/>
        </w:rPr>
        <w:t>limitrofe</w:t>
      </w:r>
      <w:proofErr w:type="spellEnd"/>
      <w:r w:rsidRPr="00F16560">
        <w:rPr>
          <w:rFonts w:cstheme="minorHAnsi"/>
          <w:sz w:val="24"/>
          <w:szCs w:val="24"/>
        </w:rPr>
        <w:t xml:space="preserve"> </w:t>
      </w:r>
      <w:proofErr w:type="spellStart"/>
      <w:r w:rsidRPr="00F16560">
        <w:rPr>
          <w:rFonts w:cstheme="minorHAnsi"/>
          <w:sz w:val="24"/>
          <w:szCs w:val="24"/>
        </w:rPr>
        <w:t>acestuia</w:t>
      </w:r>
      <w:proofErr w:type="spellEnd"/>
      <w:r w:rsidRPr="00F16560">
        <w:rPr>
          <w:rFonts w:cstheme="minorHAnsi"/>
          <w:sz w:val="24"/>
          <w:szCs w:val="24"/>
        </w:rPr>
        <w:t xml:space="preserve"> </w:t>
      </w:r>
    </w:p>
    <w:p w14:paraId="65D607EE" w14:textId="5EFB2D45" w:rsidR="0083553C" w:rsidRDefault="0083553C" w:rsidP="00F16560">
      <w:pPr>
        <w:spacing w:after="0" w:line="240" w:lineRule="auto"/>
        <w:jc w:val="both"/>
        <w:rPr>
          <w:rFonts w:cstheme="minorHAnsi"/>
          <w:sz w:val="24"/>
          <w:szCs w:val="24"/>
        </w:rPr>
      </w:pPr>
    </w:p>
    <w:p w14:paraId="65049AEA" w14:textId="77777777" w:rsidR="0083553C" w:rsidRDefault="0083553C" w:rsidP="00F16560">
      <w:pPr>
        <w:spacing w:after="0" w:line="240" w:lineRule="auto"/>
        <w:jc w:val="both"/>
        <w:rPr>
          <w:rFonts w:cstheme="minorHAnsi"/>
          <w:sz w:val="24"/>
          <w:szCs w:val="24"/>
        </w:rPr>
      </w:pPr>
    </w:p>
    <w:p w14:paraId="5595B121" w14:textId="6AB91D65" w:rsidR="00F16560" w:rsidRDefault="00F16560" w:rsidP="00F16560">
      <w:pPr>
        <w:spacing w:after="0" w:line="240" w:lineRule="auto"/>
        <w:jc w:val="both"/>
        <w:rPr>
          <w:rFonts w:cstheme="minorHAnsi"/>
          <w:sz w:val="24"/>
          <w:szCs w:val="24"/>
        </w:rPr>
      </w:pPr>
    </w:p>
    <w:p w14:paraId="763BEB29" w14:textId="77777777" w:rsidR="0083553C" w:rsidRDefault="0083553C" w:rsidP="00F16560">
      <w:pPr>
        <w:spacing w:after="0" w:line="240" w:lineRule="auto"/>
        <w:jc w:val="both"/>
        <w:rPr>
          <w:rFonts w:ascii="Times New Roman" w:hAnsi="Times New Roman" w:cs="Times New Roman"/>
          <w:bCs/>
        </w:rPr>
      </w:pPr>
    </w:p>
    <w:p w14:paraId="2F63C0F3" w14:textId="77777777" w:rsidR="0083553C" w:rsidRDefault="0083553C" w:rsidP="00F16560">
      <w:pPr>
        <w:spacing w:after="0" w:line="240" w:lineRule="auto"/>
        <w:jc w:val="both"/>
        <w:rPr>
          <w:rFonts w:ascii="Times New Roman" w:hAnsi="Times New Roman" w:cs="Times New Roman"/>
          <w:bCs/>
        </w:rPr>
      </w:pPr>
    </w:p>
    <w:p w14:paraId="5AA9A6CC" w14:textId="73B98658" w:rsidR="00F16560" w:rsidRPr="0083553C" w:rsidRDefault="00F16560" w:rsidP="00F16560">
      <w:pPr>
        <w:spacing w:after="0" w:line="240" w:lineRule="auto"/>
        <w:jc w:val="both"/>
        <w:rPr>
          <w:rFonts w:eastAsia="Times New Roman" w:cstheme="minorHAnsi"/>
          <w:b/>
          <w:sz w:val="24"/>
          <w:szCs w:val="24"/>
          <w:lang w:val="ro-RO"/>
        </w:rPr>
      </w:pPr>
      <w:proofErr w:type="spellStart"/>
      <w:r w:rsidRPr="0083553C">
        <w:rPr>
          <w:rFonts w:cstheme="minorHAnsi"/>
          <w:bCs/>
          <w:sz w:val="24"/>
          <w:szCs w:val="24"/>
        </w:rPr>
        <w:t>Punctarea</w:t>
      </w:r>
      <w:proofErr w:type="spellEnd"/>
      <w:r w:rsidRPr="0083553C">
        <w:rPr>
          <w:rFonts w:cstheme="minorHAnsi"/>
          <w:bCs/>
          <w:sz w:val="24"/>
          <w:szCs w:val="24"/>
        </w:rPr>
        <w:t xml:space="preserve"> </w:t>
      </w:r>
      <w:proofErr w:type="spellStart"/>
      <w:r w:rsidRPr="0083553C">
        <w:rPr>
          <w:rFonts w:cstheme="minorHAnsi"/>
          <w:bCs/>
          <w:sz w:val="24"/>
          <w:szCs w:val="24"/>
        </w:rPr>
        <w:t>acestui</w:t>
      </w:r>
      <w:proofErr w:type="spellEnd"/>
      <w:r w:rsidRPr="0083553C">
        <w:rPr>
          <w:rFonts w:cstheme="minorHAnsi"/>
          <w:bCs/>
          <w:sz w:val="24"/>
          <w:szCs w:val="24"/>
        </w:rPr>
        <w:t xml:space="preserve"> </w:t>
      </w:r>
      <w:proofErr w:type="spellStart"/>
      <w:r w:rsidRPr="0083553C">
        <w:rPr>
          <w:rFonts w:cstheme="minorHAnsi"/>
          <w:bCs/>
          <w:sz w:val="24"/>
          <w:szCs w:val="24"/>
        </w:rPr>
        <w:t>criteriu</w:t>
      </w:r>
      <w:proofErr w:type="spellEnd"/>
      <w:r w:rsidRPr="0083553C">
        <w:rPr>
          <w:rFonts w:cstheme="minorHAnsi"/>
          <w:bCs/>
          <w:sz w:val="24"/>
          <w:szCs w:val="24"/>
        </w:rPr>
        <w:t xml:space="preserve"> se </w:t>
      </w:r>
      <w:proofErr w:type="spellStart"/>
      <w:r w:rsidRPr="0083553C">
        <w:rPr>
          <w:rFonts w:cstheme="minorHAnsi"/>
          <w:bCs/>
          <w:sz w:val="24"/>
          <w:szCs w:val="24"/>
        </w:rPr>
        <w:t>va</w:t>
      </w:r>
      <w:proofErr w:type="spellEnd"/>
      <w:r w:rsidRPr="0083553C">
        <w:rPr>
          <w:rFonts w:cstheme="minorHAnsi"/>
          <w:bCs/>
          <w:sz w:val="24"/>
          <w:szCs w:val="24"/>
        </w:rPr>
        <w:t xml:space="preserve"> face </w:t>
      </w:r>
      <w:proofErr w:type="spellStart"/>
      <w:r w:rsidRPr="0083553C">
        <w:rPr>
          <w:rFonts w:cstheme="minorHAnsi"/>
          <w:bCs/>
          <w:sz w:val="24"/>
          <w:szCs w:val="24"/>
        </w:rPr>
        <w:t>în</w:t>
      </w:r>
      <w:proofErr w:type="spellEnd"/>
      <w:r w:rsidRPr="0083553C">
        <w:rPr>
          <w:rFonts w:cstheme="minorHAnsi"/>
          <w:bCs/>
          <w:sz w:val="24"/>
          <w:szCs w:val="24"/>
        </w:rPr>
        <w:t xml:space="preserve"> </w:t>
      </w:r>
      <w:proofErr w:type="spellStart"/>
      <w:r w:rsidRPr="0083553C">
        <w:rPr>
          <w:rFonts w:cstheme="minorHAnsi"/>
          <w:bCs/>
          <w:sz w:val="24"/>
          <w:szCs w:val="24"/>
        </w:rPr>
        <w:t>baza</w:t>
      </w:r>
      <w:proofErr w:type="spellEnd"/>
      <w:r w:rsidRPr="0083553C">
        <w:rPr>
          <w:rFonts w:cstheme="minorHAnsi"/>
          <w:bCs/>
          <w:sz w:val="24"/>
          <w:szCs w:val="24"/>
        </w:rPr>
        <w:t xml:space="preserve"> </w:t>
      </w:r>
      <w:proofErr w:type="spellStart"/>
      <w:r w:rsidRPr="0083553C">
        <w:rPr>
          <w:rFonts w:cstheme="minorHAnsi"/>
          <w:bCs/>
          <w:sz w:val="24"/>
          <w:szCs w:val="24"/>
        </w:rPr>
        <w:t>verificării</w:t>
      </w:r>
      <w:proofErr w:type="spellEnd"/>
      <w:r w:rsidRPr="0083553C">
        <w:rPr>
          <w:rFonts w:cstheme="minorHAnsi"/>
          <w:bCs/>
          <w:sz w:val="24"/>
          <w:szCs w:val="24"/>
        </w:rPr>
        <w:t xml:space="preserve"> </w:t>
      </w:r>
      <w:proofErr w:type="spellStart"/>
      <w:r w:rsidRPr="0083553C">
        <w:rPr>
          <w:rFonts w:cstheme="minorHAnsi"/>
          <w:bCs/>
          <w:sz w:val="24"/>
          <w:szCs w:val="24"/>
        </w:rPr>
        <w:t>Cererii</w:t>
      </w:r>
      <w:proofErr w:type="spellEnd"/>
      <w:r w:rsidRPr="0083553C">
        <w:rPr>
          <w:rFonts w:cstheme="minorHAnsi"/>
          <w:bCs/>
          <w:sz w:val="24"/>
          <w:szCs w:val="24"/>
        </w:rPr>
        <w:t xml:space="preserve"> de </w:t>
      </w:r>
      <w:proofErr w:type="spellStart"/>
      <w:r w:rsidRPr="0083553C">
        <w:rPr>
          <w:rFonts w:cstheme="minorHAnsi"/>
          <w:bCs/>
          <w:sz w:val="24"/>
          <w:szCs w:val="24"/>
        </w:rPr>
        <w:t>finanțare</w:t>
      </w:r>
      <w:proofErr w:type="spellEnd"/>
      <w:r w:rsidRPr="0083553C">
        <w:rPr>
          <w:rFonts w:cstheme="minorHAnsi"/>
          <w:bCs/>
          <w:sz w:val="24"/>
          <w:szCs w:val="24"/>
        </w:rPr>
        <w:t xml:space="preserve">, </w:t>
      </w:r>
      <w:proofErr w:type="spellStart"/>
      <w:r w:rsidRPr="0083553C">
        <w:rPr>
          <w:rFonts w:cstheme="minorHAnsi"/>
          <w:bCs/>
          <w:sz w:val="24"/>
          <w:szCs w:val="24"/>
          <w:lang w:eastAsia="fr-FR"/>
        </w:rPr>
        <w:t>Copie</w:t>
      </w:r>
      <w:proofErr w:type="spellEnd"/>
      <w:r w:rsidRPr="0083553C">
        <w:rPr>
          <w:rFonts w:cstheme="minorHAnsi"/>
          <w:bCs/>
          <w:sz w:val="24"/>
          <w:szCs w:val="24"/>
          <w:lang w:eastAsia="fr-FR"/>
        </w:rPr>
        <w:t xml:space="preserve"> extras din </w:t>
      </w:r>
      <w:proofErr w:type="spellStart"/>
      <w:r w:rsidRPr="0083553C">
        <w:rPr>
          <w:rFonts w:cstheme="minorHAnsi"/>
          <w:bCs/>
          <w:sz w:val="24"/>
          <w:szCs w:val="24"/>
          <w:lang w:eastAsia="fr-FR"/>
        </w:rPr>
        <w:t>Registrul</w:t>
      </w:r>
      <w:proofErr w:type="spellEnd"/>
      <w:r w:rsidRPr="0083553C">
        <w:rPr>
          <w:rFonts w:cstheme="minorHAnsi"/>
          <w:bCs/>
          <w:sz w:val="24"/>
          <w:szCs w:val="24"/>
          <w:lang w:eastAsia="fr-FR"/>
        </w:rPr>
        <w:t xml:space="preserve"> </w:t>
      </w:r>
      <w:proofErr w:type="spellStart"/>
      <w:r w:rsidRPr="0083553C">
        <w:rPr>
          <w:rFonts w:cstheme="minorHAnsi"/>
          <w:bCs/>
          <w:sz w:val="24"/>
          <w:szCs w:val="24"/>
          <w:lang w:eastAsia="fr-FR"/>
        </w:rPr>
        <w:t>agricol</w:t>
      </w:r>
      <w:proofErr w:type="spellEnd"/>
      <w:r w:rsidRPr="0083553C">
        <w:rPr>
          <w:rFonts w:cstheme="minorHAnsi"/>
          <w:bCs/>
          <w:sz w:val="24"/>
          <w:szCs w:val="24"/>
          <w:lang w:eastAsia="fr-FR"/>
        </w:rPr>
        <w:t xml:space="preserve"> cu </w:t>
      </w:r>
      <w:proofErr w:type="spellStart"/>
      <w:r w:rsidRPr="0083553C">
        <w:rPr>
          <w:rFonts w:cstheme="minorHAnsi"/>
          <w:bCs/>
          <w:sz w:val="24"/>
          <w:szCs w:val="24"/>
          <w:lang w:eastAsia="fr-FR"/>
        </w:rPr>
        <w:t>stampila</w:t>
      </w:r>
      <w:proofErr w:type="spellEnd"/>
      <w:r w:rsidRPr="0083553C">
        <w:rPr>
          <w:rFonts w:cstheme="minorHAnsi"/>
          <w:bCs/>
          <w:sz w:val="24"/>
          <w:szCs w:val="24"/>
          <w:lang w:eastAsia="fr-FR"/>
        </w:rPr>
        <w:t xml:space="preserve"> </w:t>
      </w:r>
      <w:proofErr w:type="spellStart"/>
      <w:r w:rsidRPr="0083553C">
        <w:rPr>
          <w:rFonts w:cstheme="minorHAnsi"/>
          <w:bCs/>
          <w:sz w:val="24"/>
          <w:szCs w:val="24"/>
          <w:lang w:eastAsia="fr-FR"/>
        </w:rPr>
        <w:t>primariei</w:t>
      </w:r>
      <w:proofErr w:type="spellEnd"/>
      <w:r w:rsidRPr="0083553C">
        <w:rPr>
          <w:rFonts w:cstheme="minorHAnsi"/>
          <w:bCs/>
          <w:sz w:val="24"/>
          <w:szCs w:val="24"/>
          <w:lang w:eastAsia="fr-FR"/>
        </w:rPr>
        <w:t xml:space="preserve"> </w:t>
      </w:r>
      <w:proofErr w:type="spellStart"/>
      <w:r w:rsidRPr="0083553C">
        <w:rPr>
          <w:rFonts w:cstheme="minorHAnsi"/>
          <w:bCs/>
          <w:sz w:val="24"/>
          <w:szCs w:val="24"/>
          <w:lang w:eastAsia="fr-FR"/>
        </w:rPr>
        <w:t>si</w:t>
      </w:r>
      <w:proofErr w:type="spellEnd"/>
      <w:r w:rsidRPr="0083553C">
        <w:rPr>
          <w:rFonts w:cstheme="minorHAnsi"/>
          <w:bCs/>
          <w:sz w:val="24"/>
          <w:szCs w:val="24"/>
          <w:lang w:eastAsia="fr-FR"/>
        </w:rPr>
        <w:t xml:space="preserve"> </w:t>
      </w:r>
      <w:proofErr w:type="spellStart"/>
      <w:proofErr w:type="gramStart"/>
      <w:r w:rsidRPr="0083553C">
        <w:rPr>
          <w:rFonts w:cstheme="minorHAnsi"/>
          <w:bCs/>
          <w:sz w:val="24"/>
          <w:szCs w:val="24"/>
          <w:lang w:eastAsia="fr-FR"/>
        </w:rPr>
        <w:t>mentiunea</w:t>
      </w:r>
      <w:proofErr w:type="spellEnd"/>
      <w:r w:rsidRPr="0083553C">
        <w:rPr>
          <w:rFonts w:cstheme="minorHAnsi"/>
          <w:bCs/>
          <w:sz w:val="24"/>
          <w:szCs w:val="24"/>
          <w:lang w:eastAsia="fr-FR"/>
        </w:rPr>
        <w:t xml:space="preserve"> ’</w:t>
      </w:r>
      <w:proofErr w:type="gramEnd"/>
      <w:r w:rsidRPr="0083553C">
        <w:rPr>
          <w:rFonts w:cstheme="minorHAnsi"/>
          <w:bCs/>
          <w:sz w:val="24"/>
          <w:szCs w:val="24"/>
          <w:lang w:eastAsia="fr-FR"/>
        </w:rPr>
        <w:t xml:space="preserve">’Conform cu </w:t>
      </w:r>
      <w:proofErr w:type="spellStart"/>
      <w:r w:rsidRPr="0083553C">
        <w:rPr>
          <w:rFonts w:cstheme="minorHAnsi"/>
          <w:bCs/>
          <w:sz w:val="24"/>
          <w:szCs w:val="24"/>
          <w:lang w:eastAsia="fr-FR"/>
        </w:rPr>
        <w:t>originalul</w:t>
      </w:r>
      <w:proofErr w:type="spellEnd"/>
      <w:r w:rsidRPr="0083553C">
        <w:rPr>
          <w:rFonts w:cstheme="minorHAnsi"/>
          <w:bCs/>
          <w:sz w:val="24"/>
          <w:szCs w:val="24"/>
          <w:lang w:eastAsia="fr-FR"/>
        </w:rPr>
        <w:t xml:space="preserve">’’, </w:t>
      </w:r>
      <w:proofErr w:type="spellStart"/>
      <w:r w:rsidRPr="0083553C">
        <w:rPr>
          <w:rFonts w:cstheme="minorHAnsi"/>
          <w:sz w:val="24"/>
          <w:szCs w:val="24"/>
        </w:rPr>
        <w:t>Situatii</w:t>
      </w:r>
      <w:proofErr w:type="spellEnd"/>
      <w:r w:rsidRPr="0083553C">
        <w:rPr>
          <w:rFonts w:cstheme="minorHAnsi"/>
          <w:sz w:val="24"/>
          <w:szCs w:val="24"/>
        </w:rPr>
        <w:t xml:space="preserve"> </w:t>
      </w:r>
      <w:proofErr w:type="spellStart"/>
      <w:r w:rsidRPr="0083553C">
        <w:rPr>
          <w:rFonts w:cstheme="minorHAnsi"/>
          <w:sz w:val="24"/>
          <w:szCs w:val="24"/>
        </w:rPr>
        <w:t>financiare</w:t>
      </w:r>
      <w:proofErr w:type="spellEnd"/>
      <w:r w:rsidRPr="0083553C">
        <w:rPr>
          <w:rFonts w:cstheme="minorHAnsi"/>
          <w:sz w:val="24"/>
          <w:szCs w:val="24"/>
        </w:rPr>
        <w:t xml:space="preserve">/ </w:t>
      </w:r>
      <w:proofErr w:type="spellStart"/>
      <w:r w:rsidRPr="0083553C">
        <w:rPr>
          <w:rFonts w:cstheme="minorHAnsi"/>
          <w:sz w:val="24"/>
          <w:szCs w:val="24"/>
        </w:rPr>
        <w:t>Declaratie</w:t>
      </w:r>
      <w:proofErr w:type="spellEnd"/>
      <w:r w:rsidRPr="0083553C">
        <w:rPr>
          <w:rFonts w:cstheme="minorHAnsi"/>
          <w:sz w:val="24"/>
          <w:szCs w:val="24"/>
        </w:rPr>
        <w:t xml:space="preserve"> </w:t>
      </w:r>
      <w:proofErr w:type="spellStart"/>
      <w:r w:rsidRPr="0083553C">
        <w:rPr>
          <w:rFonts w:cstheme="minorHAnsi"/>
          <w:sz w:val="24"/>
          <w:szCs w:val="24"/>
        </w:rPr>
        <w:t>speciala</w:t>
      </w:r>
      <w:proofErr w:type="spellEnd"/>
      <w:r w:rsidRPr="0083553C">
        <w:rPr>
          <w:rFonts w:cstheme="minorHAnsi"/>
          <w:sz w:val="24"/>
          <w:szCs w:val="24"/>
        </w:rPr>
        <w:t xml:space="preserve"> 200/ </w:t>
      </w:r>
      <w:proofErr w:type="spellStart"/>
      <w:r w:rsidRPr="0083553C">
        <w:rPr>
          <w:rFonts w:cstheme="minorHAnsi"/>
          <w:sz w:val="24"/>
          <w:szCs w:val="24"/>
        </w:rPr>
        <w:t>Declaratie</w:t>
      </w:r>
      <w:proofErr w:type="spellEnd"/>
      <w:r w:rsidRPr="0083553C">
        <w:rPr>
          <w:rFonts w:cstheme="minorHAnsi"/>
          <w:sz w:val="24"/>
          <w:szCs w:val="24"/>
        </w:rPr>
        <w:t xml:space="preserve"> </w:t>
      </w:r>
      <w:proofErr w:type="spellStart"/>
      <w:r w:rsidRPr="0083553C">
        <w:rPr>
          <w:rFonts w:cstheme="minorHAnsi"/>
          <w:sz w:val="24"/>
          <w:szCs w:val="24"/>
        </w:rPr>
        <w:t>privind</w:t>
      </w:r>
      <w:proofErr w:type="spellEnd"/>
      <w:r w:rsidRPr="0083553C">
        <w:rPr>
          <w:rFonts w:cstheme="minorHAnsi"/>
          <w:sz w:val="24"/>
          <w:szCs w:val="24"/>
        </w:rPr>
        <w:t xml:space="preserve"> </w:t>
      </w:r>
      <w:proofErr w:type="spellStart"/>
      <w:r w:rsidRPr="0083553C">
        <w:rPr>
          <w:rFonts w:cstheme="minorHAnsi"/>
          <w:sz w:val="24"/>
          <w:szCs w:val="24"/>
        </w:rPr>
        <w:t>veniturile</w:t>
      </w:r>
      <w:proofErr w:type="spellEnd"/>
      <w:r w:rsidRPr="0083553C">
        <w:rPr>
          <w:rFonts w:cstheme="minorHAnsi"/>
          <w:sz w:val="24"/>
          <w:szCs w:val="24"/>
        </w:rPr>
        <w:t xml:space="preserve"> din </w:t>
      </w:r>
      <w:proofErr w:type="spellStart"/>
      <w:r w:rsidRPr="0083553C">
        <w:rPr>
          <w:rFonts w:cstheme="minorHAnsi"/>
          <w:sz w:val="24"/>
          <w:szCs w:val="24"/>
        </w:rPr>
        <w:t>activitati</w:t>
      </w:r>
      <w:proofErr w:type="spellEnd"/>
      <w:r w:rsidRPr="0083553C">
        <w:rPr>
          <w:rFonts w:cstheme="minorHAnsi"/>
          <w:sz w:val="24"/>
          <w:szCs w:val="24"/>
        </w:rPr>
        <w:t xml:space="preserve"> </w:t>
      </w:r>
      <w:proofErr w:type="spellStart"/>
      <w:r w:rsidRPr="0083553C">
        <w:rPr>
          <w:rFonts w:cstheme="minorHAnsi"/>
          <w:sz w:val="24"/>
          <w:szCs w:val="24"/>
        </w:rPr>
        <w:t>agricole</w:t>
      </w:r>
      <w:proofErr w:type="spellEnd"/>
      <w:r w:rsidRPr="0083553C">
        <w:rPr>
          <w:rFonts w:cstheme="minorHAnsi"/>
          <w:sz w:val="24"/>
          <w:szCs w:val="24"/>
        </w:rPr>
        <w:t xml:space="preserve"> 221</w:t>
      </w:r>
    </w:p>
    <w:p w14:paraId="044F078A" w14:textId="77777777" w:rsidR="007878ED" w:rsidRDefault="007878ED" w:rsidP="00301A54">
      <w:pPr>
        <w:spacing w:after="0" w:line="240" w:lineRule="auto"/>
        <w:rPr>
          <w:rFonts w:ascii="Calibri" w:eastAsia="Times New Roman" w:hAnsi="Calibri" w:cs="Times New Roman"/>
          <w:b/>
          <w:sz w:val="24"/>
          <w:szCs w:val="24"/>
          <w:lang w:val="ro-RO"/>
        </w:rPr>
      </w:pPr>
    </w:p>
    <w:p w14:paraId="35CA075B" w14:textId="601AA451" w:rsidR="007878ED" w:rsidRDefault="007878ED" w:rsidP="007878ED">
      <w:pPr>
        <w:pStyle w:val="Default"/>
        <w:numPr>
          <w:ilvl w:val="0"/>
          <w:numId w:val="22"/>
        </w:numPr>
        <w:shd w:val="clear" w:color="auto" w:fill="FBD4B4" w:themeFill="accent6" w:themeFillTint="66"/>
        <w:rPr>
          <w:rFonts w:asciiTheme="minorHAnsi" w:hAnsiTheme="minorHAnsi" w:cstheme="minorHAnsi"/>
          <w:b/>
          <w:color w:val="auto"/>
        </w:rPr>
      </w:pPr>
      <w:proofErr w:type="spellStart"/>
      <w:r w:rsidRPr="007878ED">
        <w:rPr>
          <w:rFonts w:asciiTheme="minorHAnsi" w:hAnsiTheme="minorHAnsi" w:cstheme="minorHAnsi"/>
          <w:b/>
          <w:color w:val="auto"/>
        </w:rPr>
        <w:t>Principiul</w:t>
      </w:r>
      <w:proofErr w:type="spellEnd"/>
      <w:r w:rsidRPr="007878ED">
        <w:rPr>
          <w:rFonts w:asciiTheme="minorHAnsi" w:hAnsiTheme="minorHAnsi" w:cstheme="minorHAnsi"/>
          <w:b/>
          <w:color w:val="auto"/>
        </w:rPr>
        <w:t xml:space="preserve"> </w:t>
      </w:r>
      <w:proofErr w:type="spellStart"/>
      <w:r w:rsidRPr="007878ED">
        <w:rPr>
          <w:rFonts w:asciiTheme="minorHAnsi" w:hAnsiTheme="minorHAnsi" w:cstheme="minorHAnsi"/>
          <w:b/>
          <w:color w:val="auto"/>
        </w:rPr>
        <w:t>prioritizării</w:t>
      </w:r>
      <w:proofErr w:type="spellEnd"/>
      <w:r w:rsidRPr="007878ED">
        <w:rPr>
          <w:rFonts w:asciiTheme="minorHAnsi" w:hAnsiTheme="minorHAnsi" w:cstheme="minorHAnsi"/>
          <w:b/>
          <w:color w:val="auto"/>
        </w:rPr>
        <w:t xml:space="preserve"> </w:t>
      </w:r>
      <w:proofErr w:type="spellStart"/>
      <w:r w:rsidRPr="007878ED">
        <w:rPr>
          <w:rFonts w:asciiTheme="minorHAnsi" w:hAnsiTheme="minorHAnsi" w:cstheme="minorHAnsi"/>
          <w:b/>
          <w:color w:val="auto"/>
        </w:rPr>
        <w:t>sectoarelor</w:t>
      </w:r>
      <w:proofErr w:type="spellEnd"/>
      <w:r w:rsidRPr="007878ED">
        <w:rPr>
          <w:rFonts w:asciiTheme="minorHAnsi" w:hAnsiTheme="minorHAnsi" w:cstheme="minorHAnsi"/>
          <w:b/>
          <w:color w:val="auto"/>
        </w:rPr>
        <w:t xml:space="preserve"> </w:t>
      </w:r>
      <w:proofErr w:type="spellStart"/>
      <w:r w:rsidRPr="007878ED">
        <w:rPr>
          <w:rFonts w:asciiTheme="minorHAnsi" w:hAnsiTheme="minorHAnsi" w:cstheme="minorHAnsi"/>
          <w:b/>
          <w:color w:val="auto"/>
        </w:rPr>
        <w:t>economice</w:t>
      </w:r>
      <w:proofErr w:type="spellEnd"/>
      <w:r>
        <w:rPr>
          <w:rFonts w:asciiTheme="minorHAnsi" w:hAnsiTheme="minorHAnsi" w:cstheme="minorHAnsi"/>
          <w:b/>
          <w:color w:val="auto"/>
        </w:rPr>
        <w:t xml:space="preserve"> – max. 30 </w:t>
      </w:r>
      <w:proofErr w:type="spellStart"/>
      <w:r>
        <w:rPr>
          <w:rFonts w:asciiTheme="minorHAnsi" w:hAnsiTheme="minorHAnsi" w:cstheme="minorHAnsi"/>
          <w:b/>
          <w:color w:val="auto"/>
        </w:rPr>
        <w:t>puncte</w:t>
      </w:r>
      <w:proofErr w:type="spellEnd"/>
    </w:p>
    <w:p w14:paraId="75768D60" w14:textId="764CC07F" w:rsidR="007878ED" w:rsidRDefault="007878ED" w:rsidP="007878ED">
      <w:pPr>
        <w:pStyle w:val="Default"/>
        <w:ind w:left="375"/>
        <w:rPr>
          <w:rFonts w:asciiTheme="minorHAnsi" w:hAnsiTheme="minorHAnsi" w:cstheme="minorHAnsi"/>
          <w:b/>
          <w:color w:val="auto"/>
        </w:rPr>
      </w:pPr>
    </w:p>
    <w:p w14:paraId="31498274" w14:textId="7D0C8E57" w:rsidR="007878ED" w:rsidRPr="00074407" w:rsidRDefault="007878ED" w:rsidP="007878ED">
      <w:pPr>
        <w:pStyle w:val="Default"/>
      </w:pPr>
      <w:r w:rsidRPr="007878ED">
        <w:rPr>
          <w:rFonts w:asciiTheme="minorHAnsi" w:hAnsiTheme="minorHAnsi" w:cstheme="minorHAnsi"/>
          <w:bCs/>
          <w:color w:val="auto"/>
        </w:rPr>
        <w:t>2.1</w:t>
      </w:r>
      <w:r>
        <w:rPr>
          <w:rFonts w:asciiTheme="minorHAnsi" w:hAnsiTheme="minorHAnsi" w:cstheme="minorHAnsi"/>
          <w:b/>
          <w:color w:val="auto"/>
        </w:rPr>
        <w:t xml:space="preserve"> </w:t>
      </w:r>
      <w:proofErr w:type="spellStart"/>
      <w:r w:rsidRPr="00074407">
        <w:t>Proiecte</w:t>
      </w:r>
      <w:proofErr w:type="spellEnd"/>
      <w:r w:rsidRPr="00074407">
        <w:t xml:space="preserve"> </w:t>
      </w:r>
      <w:proofErr w:type="spellStart"/>
      <w:r w:rsidRPr="00074407">
        <w:t>ce</w:t>
      </w:r>
      <w:proofErr w:type="spellEnd"/>
      <w:r w:rsidRPr="00074407">
        <w:t xml:space="preserve"> </w:t>
      </w:r>
      <w:proofErr w:type="spellStart"/>
      <w:r w:rsidRPr="00074407">
        <w:t>vizează</w:t>
      </w:r>
      <w:proofErr w:type="spellEnd"/>
      <w:r w:rsidRPr="00074407">
        <w:t xml:space="preserve"> </w:t>
      </w:r>
      <w:proofErr w:type="spellStart"/>
      <w:r w:rsidRPr="001F02C5">
        <w:rPr>
          <w:b/>
        </w:rPr>
        <w:t>activități</w:t>
      </w:r>
      <w:proofErr w:type="spellEnd"/>
      <w:r w:rsidRPr="001F02C5">
        <w:rPr>
          <w:b/>
        </w:rPr>
        <w:t xml:space="preserve"> de </w:t>
      </w:r>
      <w:proofErr w:type="spellStart"/>
      <w:r w:rsidRPr="001F02C5">
        <w:rPr>
          <w:b/>
        </w:rPr>
        <w:t>producție</w:t>
      </w:r>
      <w:proofErr w:type="spellEnd"/>
      <w:r>
        <w:rPr>
          <w:b/>
        </w:rPr>
        <w:t xml:space="preserve"> </w:t>
      </w:r>
      <w:proofErr w:type="spellStart"/>
      <w:r>
        <w:rPr>
          <w:b/>
        </w:rPr>
        <w:t>și</w:t>
      </w:r>
      <w:proofErr w:type="spellEnd"/>
      <w:r>
        <w:rPr>
          <w:b/>
        </w:rPr>
        <w:t xml:space="preserve"> </w:t>
      </w:r>
      <w:proofErr w:type="spellStart"/>
      <w:r>
        <w:rPr>
          <w:b/>
        </w:rPr>
        <w:t>activități</w:t>
      </w:r>
      <w:proofErr w:type="spellEnd"/>
      <w:r>
        <w:rPr>
          <w:b/>
        </w:rPr>
        <w:t xml:space="preserve"> </w:t>
      </w:r>
      <w:proofErr w:type="spellStart"/>
      <w:r>
        <w:rPr>
          <w:b/>
        </w:rPr>
        <w:t>meșteșugărești</w:t>
      </w:r>
      <w:proofErr w:type="spellEnd"/>
      <w:r>
        <w:t xml:space="preserve"> – </w:t>
      </w:r>
      <w:r w:rsidRPr="007878ED">
        <w:rPr>
          <w:b/>
          <w:bCs/>
        </w:rPr>
        <w:t>30 p</w:t>
      </w:r>
    </w:p>
    <w:p w14:paraId="7981CE55" w14:textId="65BDA234" w:rsidR="007878ED" w:rsidRDefault="007878ED" w:rsidP="007878ED">
      <w:pPr>
        <w:pStyle w:val="Default"/>
        <w:ind w:left="375"/>
      </w:pPr>
      <w:proofErr w:type="spellStart"/>
      <w:r w:rsidRPr="00074407">
        <w:t>Proiectul</w:t>
      </w:r>
      <w:proofErr w:type="spellEnd"/>
      <w:r w:rsidRPr="00074407">
        <w:t xml:space="preserve"> </w:t>
      </w:r>
      <w:proofErr w:type="spellStart"/>
      <w:r w:rsidRPr="00074407">
        <w:t>vizează</w:t>
      </w:r>
      <w:proofErr w:type="spellEnd"/>
      <w:r w:rsidRPr="00074407">
        <w:t xml:space="preserve"> </w:t>
      </w:r>
      <w:proofErr w:type="spellStart"/>
      <w:r w:rsidRPr="00074407">
        <w:t>prestarea</w:t>
      </w:r>
      <w:proofErr w:type="spellEnd"/>
      <w:r w:rsidRPr="00074407">
        <w:t xml:space="preserve"> de </w:t>
      </w:r>
      <w:proofErr w:type="spellStart"/>
      <w:r w:rsidRPr="00074407">
        <w:t>activități</w:t>
      </w:r>
      <w:proofErr w:type="spellEnd"/>
      <w:r w:rsidRPr="00074407">
        <w:t xml:space="preserve"> conform </w:t>
      </w:r>
      <w:proofErr w:type="spellStart"/>
      <w:r w:rsidRPr="00074407">
        <w:t>codului</w:t>
      </w:r>
      <w:proofErr w:type="spellEnd"/>
      <w:r w:rsidRPr="00074407">
        <w:t xml:space="preserve"> CAEN </w:t>
      </w:r>
      <w:proofErr w:type="spellStart"/>
      <w:r w:rsidRPr="00074407">
        <w:t>aferent</w:t>
      </w:r>
      <w:proofErr w:type="spellEnd"/>
      <w:r w:rsidRPr="00074407">
        <w:t xml:space="preserve"> </w:t>
      </w:r>
      <w:proofErr w:type="spellStart"/>
      <w:r w:rsidRPr="00074407">
        <w:t>activității</w:t>
      </w:r>
      <w:proofErr w:type="spellEnd"/>
      <w:r w:rsidRPr="00074407">
        <w:t xml:space="preserve"> </w:t>
      </w:r>
      <w:proofErr w:type="spellStart"/>
      <w:r w:rsidRPr="00074407">
        <w:t>scorate</w:t>
      </w:r>
      <w:proofErr w:type="spellEnd"/>
    </w:p>
    <w:p w14:paraId="370495CF" w14:textId="45F3F5C6" w:rsidR="007878ED" w:rsidRDefault="007878ED" w:rsidP="007878ED">
      <w:pPr>
        <w:pStyle w:val="Default"/>
        <w:ind w:left="375"/>
      </w:pPr>
    </w:p>
    <w:p w14:paraId="2216FE9A" w14:textId="1BED2143" w:rsidR="007878ED" w:rsidRPr="007878ED" w:rsidRDefault="007878ED" w:rsidP="007878ED">
      <w:pPr>
        <w:pStyle w:val="Default"/>
        <w:numPr>
          <w:ilvl w:val="1"/>
          <w:numId w:val="23"/>
        </w:numPr>
        <w:rPr>
          <w:rFonts w:asciiTheme="minorHAnsi" w:eastAsiaTheme="minorHAnsi" w:hAnsiTheme="minorHAnsi" w:cstheme="minorHAnsi"/>
        </w:rPr>
      </w:pPr>
      <w:proofErr w:type="spellStart"/>
      <w:r w:rsidRPr="007878ED">
        <w:rPr>
          <w:rFonts w:asciiTheme="minorHAnsi" w:hAnsiTheme="minorHAnsi" w:cstheme="minorHAnsi"/>
        </w:rPr>
        <w:t>Proiecte</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ce</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vizează</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b/>
        </w:rPr>
        <w:t>investiții</w:t>
      </w:r>
      <w:proofErr w:type="spellEnd"/>
      <w:r w:rsidRPr="007878ED">
        <w:rPr>
          <w:rFonts w:asciiTheme="minorHAnsi" w:hAnsiTheme="minorHAnsi" w:cstheme="minorHAnsi"/>
          <w:b/>
        </w:rPr>
        <w:t xml:space="preserve"> </w:t>
      </w:r>
      <w:proofErr w:type="spellStart"/>
      <w:r w:rsidRPr="007878ED">
        <w:rPr>
          <w:rFonts w:asciiTheme="minorHAnsi" w:hAnsiTheme="minorHAnsi" w:cstheme="minorHAnsi"/>
          <w:b/>
        </w:rPr>
        <w:t>în</w:t>
      </w:r>
      <w:proofErr w:type="spellEnd"/>
      <w:r w:rsidRPr="007878ED">
        <w:rPr>
          <w:rFonts w:asciiTheme="minorHAnsi" w:hAnsiTheme="minorHAnsi" w:cstheme="minorHAnsi"/>
          <w:b/>
        </w:rPr>
        <w:t xml:space="preserve"> </w:t>
      </w:r>
      <w:proofErr w:type="spellStart"/>
      <w:proofErr w:type="gramStart"/>
      <w:r w:rsidRPr="007878ED">
        <w:rPr>
          <w:rFonts w:asciiTheme="minorHAnsi" w:hAnsiTheme="minorHAnsi" w:cstheme="minorHAnsi"/>
          <w:b/>
        </w:rPr>
        <w:t>agroturism</w:t>
      </w:r>
      <w:proofErr w:type="spellEnd"/>
      <w:r w:rsidRPr="007878ED">
        <w:rPr>
          <w:rFonts w:asciiTheme="minorHAnsi" w:hAnsiTheme="minorHAnsi" w:cstheme="minorHAnsi"/>
        </w:rPr>
        <w:t xml:space="preserve">  (</w:t>
      </w:r>
      <w:proofErr w:type="spellStart"/>
      <w:proofErr w:type="gramEnd"/>
      <w:r w:rsidRPr="007878ED">
        <w:rPr>
          <w:rFonts w:asciiTheme="minorHAnsi" w:hAnsiTheme="minorHAnsi" w:cstheme="minorHAnsi"/>
        </w:rPr>
        <w:t>pensiuni</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agroturistice</w:t>
      </w:r>
      <w:proofErr w:type="spellEnd"/>
      <w:r w:rsidRPr="007878ED">
        <w:rPr>
          <w:rFonts w:asciiTheme="minorHAnsi" w:hAnsiTheme="minorHAnsi" w:cstheme="minorHAnsi"/>
        </w:rPr>
        <w:t>) ,</w:t>
      </w:r>
      <w:proofErr w:type="spellStart"/>
      <w:r w:rsidRPr="007878ED">
        <w:rPr>
          <w:rFonts w:asciiTheme="minorHAnsi" w:eastAsiaTheme="minorHAnsi" w:hAnsiTheme="minorHAnsi" w:cstheme="minorHAnsi"/>
          <w:b/>
        </w:rPr>
        <w:t>parcuri</w:t>
      </w:r>
      <w:proofErr w:type="spellEnd"/>
      <w:r w:rsidRPr="007878ED">
        <w:rPr>
          <w:rFonts w:asciiTheme="minorHAnsi" w:eastAsiaTheme="minorHAnsi" w:hAnsiTheme="minorHAnsi" w:cstheme="minorHAnsi"/>
          <w:b/>
        </w:rPr>
        <w:t xml:space="preserve"> </w:t>
      </w:r>
      <w:proofErr w:type="spellStart"/>
      <w:r w:rsidRPr="007878ED">
        <w:rPr>
          <w:rFonts w:asciiTheme="minorHAnsi" w:eastAsiaTheme="minorHAnsi" w:hAnsiTheme="minorHAnsi" w:cstheme="minorHAnsi"/>
          <w:b/>
        </w:rPr>
        <w:t>pentru</w:t>
      </w:r>
      <w:proofErr w:type="spellEnd"/>
      <w:r w:rsidRPr="007878ED">
        <w:rPr>
          <w:rFonts w:asciiTheme="minorHAnsi" w:eastAsiaTheme="minorHAnsi" w:hAnsiTheme="minorHAnsi" w:cstheme="minorHAnsi"/>
          <w:b/>
        </w:rPr>
        <w:t xml:space="preserve"> </w:t>
      </w:r>
      <w:proofErr w:type="spellStart"/>
      <w:r w:rsidRPr="007878ED">
        <w:rPr>
          <w:rFonts w:asciiTheme="minorHAnsi" w:eastAsiaTheme="minorHAnsi" w:hAnsiTheme="minorHAnsi" w:cstheme="minorHAnsi"/>
          <w:b/>
        </w:rPr>
        <w:t>rulote</w:t>
      </w:r>
      <w:proofErr w:type="spellEnd"/>
      <w:r w:rsidRPr="007878ED">
        <w:rPr>
          <w:rFonts w:asciiTheme="minorHAnsi" w:eastAsiaTheme="minorHAnsi" w:hAnsiTheme="minorHAnsi" w:cstheme="minorHAnsi"/>
          <w:b/>
        </w:rPr>
        <w:t xml:space="preserve">, camping , </w:t>
      </w:r>
      <w:proofErr w:type="spellStart"/>
      <w:r w:rsidRPr="007878ED">
        <w:rPr>
          <w:rFonts w:asciiTheme="minorHAnsi" w:eastAsiaTheme="minorHAnsi" w:hAnsiTheme="minorHAnsi" w:cstheme="minorHAnsi"/>
          <w:b/>
        </w:rPr>
        <w:t>taber</w:t>
      </w:r>
      <w:r w:rsidRPr="007878ED">
        <w:rPr>
          <w:rFonts w:asciiTheme="minorHAnsi" w:hAnsiTheme="minorHAnsi" w:cstheme="minorHAnsi"/>
          <w:b/>
        </w:rPr>
        <w:t>e</w:t>
      </w:r>
      <w:proofErr w:type="spellEnd"/>
      <w:r w:rsidRPr="007878ED">
        <w:rPr>
          <w:rFonts w:asciiTheme="minorHAnsi" w:hAnsiTheme="minorHAnsi" w:cstheme="minorHAnsi"/>
          <w:b/>
        </w:rPr>
        <w:t xml:space="preserve"> </w:t>
      </w:r>
      <w:proofErr w:type="spellStart"/>
      <w:r w:rsidRPr="007878ED">
        <w:rPr>
          <w:rFonts w:asciiTheme="minorHAnsi" w:hAnsiTheme="minorHAnsi" w:cstheme="minorHAnsi"/>
          <w:b/>
        </w:rPr>
        <w:t>si</w:t>
      </w:r>
      <w:proofErr w:type="spellEnd"/>
      <w:r w:rsidRPr="007878ED">
        <w:rPr>
          <w:rFonts w:asciiTheme="minorHAnsi" w:hAnsiTheme="minorHAnsi" w:cstheme="minorHAnsi"/>
          <w:b/>
        </w:rPr>
        <w:t xml:space="preserve"> </w:t>
      </w:r>
      <w:proofErr w:type="spellStart"/>
      <w:r w:rsidRPr="007878ED">
        <w:rPr>
          <w:rFonts w:asciiTheme="minorHAnsi" w:hAnsiTheme="minorHAnsi" w:cstheme="minorHAnsi"/>
          <w:b/>
        </w:rPr>
        <w:t>investiții</w:t>
      </w:r>
      <w:proofErr w:type="spellEnd"/>
      <w:r w:rsidRPr="007878ED">
        <w:rPr>
          <w:rFonts w:asciiTheme="minorHAnsi" w:hAnsiTheme="minorHAnsi" w:cstheme="minorHAnsi"/>
          <w:b/>
        </w:rPr>
        <w:t xml:space="preserve"> </w:t>
      </w:r>
      <w:proofErr w:type="spellStart"/>
      <w:r w:rsidRPr="007878ED">
        <w:rPr>
          <w:rFonts w:asciiTheme="minorHAnsi" w:hAnsiTheme="minorHAnsi" w:cstheme="minorHAnsi"/>
          <w:b/>
        </w:rPr>
        <w:t>în</w:t>
      </w:r>
      <w:proofErr w:type="spellEnd"/>
      <w:r w:rsidRPr="007878ED">
        <w:rPr>
          <w:rFonts w:asciiTheme="minorHAnsi" w:hAnsiTheme="minorHAnsi" w:cstheme="minorHAnsi"/>
          <w:b/>
        </w:rPr>
        <w:t xml:space="preserve"> </w:t>
      </w:r>
      <w:proofErr w:type="spellStart"/>
      <w:r w:rsidRPr="007878ED">
        <w:rPr>
          <w:rFonts w:asciiTheme="minorHAnsi" w:hAnsiTheme="minorHAnsi" w:cstheme="minorHAnsi"/>
          <w:b/>
        </w:rPr>
        <w:t>activități</w:t>
      </w:r>
      <w:proofErr w:type="spellEnd"/>
      <w:r w:rsidRPr="007878ED">
        <w:rPr>
          <w:rFonts w:asciiTheme="minorHAnsi" w:hAnsiTheme="minorHAnsi" w:cstheme="minorHAnsi"/>
          <w:b/>
        </w:rPr>
        <w:t xml:space="preserve"> de </w:t>
      </w:r>
      <w:proofErr w:type="spellStart"/>
      <w:r w:rsidRPr="007878ED">
        <w:rPr>
          <w:rFonts w:asciiTheme="minorHAnsi" w:hAnsiTheme="minorHAnsi" w:cstheme="minorHAnsi"/>
          <w:b/>
        </w:rPr>
        <w:t>agrement</w:t>
      </w:r>
      <w:proofErr w:type="spellEnd"/>
      <w:r w:rsidRPr="007878ED">
        <w:rPr>
          <w:rFonts w:asciiTheme="minorHAnsi" w:hAnsiTheme="minorHAnsi" w:cstheme="minorHAnsi"/>
          <w:b/>
        </w:rPr>
        <w:t xml:space="preserve"> (</w:t>
      </w:r>
      <w:proofErr w:type="spellStart"/>
      <w:r w:rsidRPr="007878ED">
        <w:rPr>
          <w:rFonts w:asciiTheme="minorHAnsi" w:eastAsiaTheme="minorHAnsi" w:hAnsiTheme="minorHAnsi" w:cstheme="minorHAnsi"/>
        </w:rPr>
        <w:t>dependente</w:t>
      </w:r>
      <w:proofErr w:type="spellEnd"/>
      <w:r w:rsidRPr="007878ED">
        <w:rPr>
          <w:rFonts w:asciiTheme="minorHAnsi" w:eastAsiaTheme="minorHAnsi" w:hAnsiTheme="minorHAnsi" w:cstheme="minorHAnsi"/>
        </w:rPr>
        <w:t xml:space="preserve"> </w:t>
      </w:r>
      <w:proofErr w:type="spellStart"/>
      <w:r w:rsidRPr="007878ED">
        <w:rPr>
          <w:rFonts w:asciiTheme="minorHAnsi" w:eastAsiaTheme="minorHAnsi" w:hAnsiTheme="minorHAnsi" w:cstheme="minorHAnsi"/>
        </w:rPr>
        <w:t>sau</w:t>
      </w:r>
      <w:proofErr w:type="spellEnd"/>
      <w:r w:rsidRPr="007878ED">
        <w:rPr>
          <w:rFonts w:asciiTheme="minorHAnsi" w:eastAsiaTheme="minorHAnsi" w:hAnsiTheme="minorHAnsi" w:cstheme="minorHAnsi"/>
        </w:rPr>
        <w:t xml:space="preserve"> </w:t>
      </w:r>
      <w:proofErr w:type="spellStart"/>
      <w:r w:rsidRPr="007878ED">
        <w:rPr>
          <w:rFonts w:asciiTheme="minorHAnsi" w:eastAsiaTheme="minorHAnsi" w:hAnsiTheme="minorHAnsi" w:cstheme="minorHAnsi"/>
        </w:rPr>
        <w:t>independente</w:t>
      </w:r>
      <w:proofErr w:type="spellEnd"/>
      <w:r w:rsidRPr="007878ED">
        <w:rPr>
          <w:rFonts w:asciiTheme="minorHAnsi" w:eastAsiaTheme="minorHAnsi" w:hAnsiTheme="minorHAnsi" w:cstheme="minorHAnsi"/>
        </w:rPr>
        <w:t xml:space="preserve"> de o </w:t>
      </w:r>
      <w:proofErr w:type="spellStart"/>
      <w:r w:rsidRPr="007878ED">
        <w:rPr>
          <w:rFonts w:asciiTheme="minorHAnsi" w:eastAsiaTheme="minorHAnsi" w:hAnsiTheme="minorHAnsi" w:cstheme="minorHAnsi"/>
        </w:rPr>
        <w:t>structura</w:t>
      </w:r>
      <w:proofErr w:type="spellEnd"/>
      <w:r w:rsidRPr="007878ED">
        <w:rPr>
          <w:rFonts w:asciiTheme="minorHAnsi" w:eastAsiaTheme="minorHAnsi" w:hAnsiTheme="minorHAnsi" w:cstheme="minorHAnsi"/>
        </w:rPr>
        <w:t xml:space="preserve"> de </w:t>
      </w:r>
      <w:proofErr w:type="spellStart"/>
      <w:r w:rsidRPr="007878ED">
        <w:rPr>
          <w:rFonts w:asciiTheme="minorHAnsi" w:eastAsiaTheme="minorHAnsi" w:hAnsiTheme="minorHAnsi" w:cstheme="minorHAnsi"/>
        </w:rPr>
        <w:t>primire</w:t>
      </w:r>
      <w:proofErr w:type="spellEnd"/>
      <w:r w:rsidRPr="007878ED">
        <w:rPr>
          <w:rFonts w:asciiTheme="minorHAnsi" w:eastAsiaTheme="minorHAnsi" w:hAnsiTheme="minorHAnsi" w:cstheme="minorHAnsi"/>
        </w:rPr>
        <w:t xml:space="preserve"> </w:t>
      </w:r>
      <w:proofErr w:type="spellStart"/>
      <w:r w:rsidRPr="007878ED">
        <w:rPr>
          <w:rFonts w:asciiTheme="minorHAnsi" w:eastAsiaTheme="minorHAnsi" w:hAnsiTheme="minorHAnsi" w:cstheme="minorHAnsi"/>
        </w:rPr>
        <w:t>agro-turistica</w:t>
      </w:r>
      <w:proofErr w:type="spellEnd"/>
      <w:r w:rsidRPr="007878ED">
        <w:rPr>
          <w:rFonts w:asciiTheme="minorHAnsi" w:eastAsiaTheme="minorHAnsi" w:hAnsiTheme="minorHAnsi" w:cstheme="minorHAnsi"/>
        </w:rPr>
        <w:t xml:space="preserve"> cu </w:t>
      </w:r>
      <w:proofErr w:type="spellStart"/>
      <w:r w:rsidRPr="007878ED">
        <w:rPr>
          <w:rFonts w:asciiTheme="minorHAnsi" w:eastAsiaTheme="minorHAnsi" w:hAnsiTheme="minorHAnsi" w:cstheme="minorHAnsi"/>
        </w:rPr>
        <w:t>functiuni</w:t>
      </w:r>
      <w:proofErr w:type="spellEnd"/>
      <w:r w:rsidRPr="007878ED">
        <w:rPr>
          <w:rFonts w:asciiTheme="minorHAnsi" w:eastAsiaTheme="minorHAnsi" w:hAnsiTheme="minorHAnsi" w:cstheme="minorHAnsi"/>
        </w:rPr>
        <w:t xml:space="preserve"> de </w:t>
      </w:r>
      <w:proofErr w:type="spellStart"/>
      <w:r w:rsidRPr="007878ED">
        <w:rPr>
          <w:rFonts w:asciiTheme="minorHAnsi" w:eastAsiaTheme="minorHAnsi" w:hAnsiTheme="minorHAnsi" w:cstheme="minorHAnsi"/>
        </w:rPr>
        <w:t>cazare</w:t>
      </w:r>
      <w:proofErr w:type="spellEnd"/>
      <w:r w:rsidRPr="007878ED">
        <w:rPr>
          <w:rFonts w:asciiTheme="minorHAnsi" w:eastAsiaTheme="minorHAnsi" w:hAnsiTheme="minorHAnsi" w:cstheme="minorHAnsi"/>
        </w:rPr>
        <w:t>)</w:t>
      </w:r>
      <w:r>
        <w:rPr>
          <w:rFonts w:asciiTheme="minorHAnsi" w:eastAsiaTheme="minorHAnsi" w:hAnsiTheme="minorHAnsi" w:cstheme="minorHAnsi"/>
        </w:rPr>
        <w:t xml:space="preserve"> – </w:t>
      </w:r>
      <w:r w:rsidRPr="007878ED">
        <w:rPr>
          <w:rFonts w:asciiTheme="minorHAnsi" w:eastAsiaTheme="minorHAnsi" w:hAnsiTheme="minorHAnsi" w:cstheme="minorHAnsi"/>
          <w:b/>
          <w:bCs/>
        </w:rPr>
        <w:t>25 p</w:t>
      </w:r>
    </w:p>
    <w:p w14:paraId="7321B86A" w14:textId="77777777" w:rsidR="007878ED" w:rsidRPr="007878ED" w:rsidRDefault="007878ED" w:rsidP="007878ED">
      <w:pPr>
        <w:pStyle w:val="Default"/>
        <w:ind w:left="360"/>
        <w:rPr>
          <w:rFonts w:asciiTheme="minorHAnsi" w:eastAsiaTheme="minorHAnsi" w:hAnsiTheme="minorHAnsi" w:cstheme="minorHAnsi"/>
        </w:rPr>
      </w:pPr>
    </w:p>
    <w:p w14:paraId="1F9F2474" w14:textId="3BF33233" w:rsidR="007878ED" w:rsidRPr="007878ED" w:rsidRDefault="007878ED" w:rsidP="007878ED">
      <w:pPr>
        <w:pStyle w:val="Default"/>
        <w:rPr>
          <w:rFonts w:asciiTheme="minorHAnsi" w:hAnsiTheme="minorHAnsi" w:cstheme="minorHAnsi"/>
        </w:rPr>
      </w:pPr>
      <w:r w:rsidRPr="007878ED">
        <w:rPr>
          <w:rFonts w:asciiTheme="minorHAnsi" w:hAnsiTheme="minorHAnsi" w:cstheme="minorHAnsi"/>
        </w:rPr>
        <w:t xml:space="preserve">2.3 </w:t>
      </w:r>
      <w:proofErr w:type="spellStart"/>
      <w:r w:rsidRPr="007878ED">
        <w:rPr>
          <w:rFonts w:asciiTheme="minorHAnsi" w:hAnsiTheme="minorHAnsi" w:cstheme="minorHAnsi"/>
        </w:rPr>
        <w:t>Proiecte</w:t>
      </w:r>
      <w:proofErr w:type="spellEnd"/>
      <w:r w:rsidRPr="007878ED">
        <w:rPr>
          <w:rFonts w:asciiTheme="minorHAnsi" w:hAnsiTheme="minorHAnsi" w:cstheme="minorHAnsi"/>
        </w:rPr>
        <w:t xml:space="preserve"> care </w:t>
      </w:r>
      <w:proofErr w:type="spellStart"/>
      <w:r w:rsidRPr="007878ED">
        <w:rPr>
          <w:rFonts w:asciiTheme="minorHAnsi" w:hAnsiTheme="minorHAnsi" w:cstheme="minorHAnsi"/>
        </w:rPr>
        <w:t>vizează</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b/>
        </w:rPr>
        <w:t>servicii</w:t>
      </w:r>
      <w:proofErr w:type="spellEnd"/>
      <w:r w:rsidRPr="007878ED">
        <w:rPr>
          <w:rFonts w:asciiTheme="minorHAnsi" w:hAnsiTheme="minorHAnsi" w:cstheme="minorHAnsi"/>
        </w:rPr>
        <w:t xml:space="preserve"> </w:t>
      </w:r>
      <w:proofErr w:type="gramStart"/>
      <w:r w:rsidRPr="007878ED">
        <w:rPr>
          <w:rFonts w:asciiTheme="minorHAnsi" w:hAnsiTheme="minorHAnsi" w:cstheme="minorHAnsi"/>
        </w:rPr>
        <w:t>( cu</w:t>
      </w:r>
      <w:proofErr w:type="gramEnd"/>
      <w:r w:rsidRPr="007878ED">
        <w:rPr>
          <w:rFonts w:asciiTheme="minorHAnsi" w:hAnsiTheme="minorHAnsi" w:cstheme="minorHAnsi"/>
        </w:rPr>
        <w:t xml:space="preserve"> </w:t>
      </w:r>
      <w:proofErr w:type="spellStart"/>
      <w:r w:rsidRPr="007878ED">
        <w:rPr>
          <w:rFonts w:asciiTheme="minorHAnsi" w:hAnsiTheme="minorHAnsi" w:cstheme="minorHAnsi"/>
        </w:rPr>
        <w:t>excepția</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agroturism</w:t>
      </w:r>
      <w:proofErr w:type="spellEnd"/>
      <w:r w:rsidRPr="007878ED">
        <w:rPr>
          <w:rFonts w:asciiTheme="minorHAnsi" w:hAnsiTheme="minorHAnsi" w:cstheme="minorHAnsi"/>
        </w:rPr>
        <w:t xml:space="preserve">) </w:t>
      </w:r>
      <w:r>
        <w:rPr>
          <w:rFonts w:asciiTheme="minorHAnsi" w:hAnsiTheme="minorHAnsi" w:cstheme="minorHAnsi"/>
        </w:rPr>
        <w:t xml:space="preserve">– </w:t>
      </w:r>
      <w:r w:rsidRPr="007878ED">
        <w:rPr>
          <w:rFonts w:asciiTheme="minorHAnsi" w:hAnsiTheme="minorHAnsi" w:cstheme="minorHAnsi"/>
          <w:b/>
          <w:bCs/>
        </w:rPr>
        <w:t>20 p</w:t>
      </w:r>
    </w:p>
    <w:p w14:paraId="6D1E408D" w14:textId="3DBD1A4B" w:rsidR="007878ED" w:rsidRPr="007878ED" w:rsidRDefault="007878ED" w:rsidP="007878ED">
      <w:pPr>
        <w:pStyle w:val="Default"/>
        <w:rPr>
          <w:rFonts w:asciiTheme="minorHAnsi" w:eastAsiaTheme="minorHAnsi" w:hAnsiTheme="minorHAnsi" w:cstheme="minorHAnsi"/>
        </w:rPr>
      </w:pPr>
      <w:r>
        <w:rPr>
          <w:rFonts w:asciiTheme="minorHAnsi" w:hAnsiTheme="minorHAnsi" w:cstheme="minorHAnsi"/>
        </w:rPr>
        <w:t xml:space="preserve">       </w:t>
      </w:r>
      <w:proofErr w:type="spellStart"/>
      <w:r w:rsidRPr="007878ED">
        <w:rPr>
          <w:rFonts w:asciiTheme="minorHAnsi" w:hAnsiTheme="minorHAnsi" w:cstheme="minorHAnsi"/>
        </w:rPr>
        <w:t>Proiectul</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vizează</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servicii</w:t>
      </w:r>
      <w:proofErr w:type="spellEnd"/>
      <w:r w:rsidRPr="007878ED">
        <w:rPr>
          <w:rFonts w:asciiTheme="minorHAnsi" w:hAnsiTheme="minorHAnsi" w:cstheme="minorHAnsi"/>
        </w:rPr>
        <w:t xml:space="preserve"> conform </w:t>
      </w:r>
      <w:proofErr w:type="spellStart"/>
      <w:r w:rsidRPr="007878ED">
        <w:rPr>
          <w:rFonts w:asciiTheme="minorHAnsi" w:hAnsiTheme="minorHAnsi" w:cstheme="minorHAnsi"/>
        </w:rPr>
        <w:t>codului</w:t>
      </w:r>
      <w:proofErr w:type="spellEnd"/>
      <w:r w:rsidRPr="007878ED">
        <w:rPr>
          <w:rFonts w:asciiTheme="minorHAnsi" w:hAnsiTheme="minorHAnsi" w:cstheme="minorHAnsi"/>
        </w:rPr>
        <w:t xml:space="preserve"> CAEN </w:t>
      </w:r>
      <w:proofErr w:type="spellStart"/>
      <w:r w:rsidRPr="007878ED">
        <w:rPr>
          <w:rFonts w:asciiTheme="minorHAnsi" w:hAnsiTheme="minorHAnsi" w:cstheme="minorHAnsi"/>
        </w:rPr>
        <w:t>aferent</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serviciului</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scorat</w:t>
      </w:r>
      <w:proofErr w:type="spellEnd"/>
      <w:r w:rsidRPr="007878ED">
        <w:rPr>
          <w:rFonts w:asciiTheme="minorHAnsi" w:hAnsiTheme="minorHAnsi" w:cstheme="minorHAnsi"/>
        </w:rPr>
        <w:t>.</w:t>
      </w:r>
    </w:p>
    <w:p w14:paraId="7A585D85" w14:textId="3D1609FD" w:rsidR="007878ED" w:rsidRDefault="007878ED" w:rsidP="007878ED">
      <w:pPr>
        <w:pStyle w:val="Default"/>
        <w:rPr>
          <w:rFonts w:asciiTheme="minorHAnsi" w:hAnsiTheme="minorHAnsi" w:cstheme="minorHAnsi"/>
        </w:rPr>
      </w:pPr>
    </w:p>
    <w:p w14:paraId="118A06BB" w14:textId="20923F3C" w:rsidR="007878ED" w:rsidRPr="007878ED" w:rsidRDefault="007878ED" w:rsidP="007878ED">
      <w:pPr>
        <w:pStyle w:val="Default"/>
        <w:jc w:val="both"/>
        <w:rPr>
          <w:rFonts w:asciiTheme="minorHAnsi" w:hAnsiTheme="minorHAnsi" w:cstheme="minorHAnsi"/>
        </w:rPr>
      </w:pPr>
      <w:proofErr w:type="spellStart"/>
      <w:r w:rsidRPr="007878ED">
        <w:rPr>
          <w:rFonts w:asciiTheme="minorHAnsi" w:hAnsiTheme="minorHAnsi" w:cstheme="minorHAnsi"/>
          <w:bCs/>
        </w:rPr>
        <w:t>Punctarea</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acestui</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criteriu</w:t>
      </w:r>
      <w:proofErr w:type="spellEnd"/>
      <w:r w:rsidRPr="007878ED">
        <w:rPr>
          <w:rFonts w:asciiTheme="minorHAnsi" w:hAnsiTheme="minorHAnsi" w:cstheme="minorHAnsi"/>
          <w:bCs/>
        </w:rPr>
        <w:t xml:space="preserve"> se </w:t>
      </w:r>
      <w:proofErr w:type="spellStart"/>
      <w:r w:rsidRPr="007878ED">
        <w:rPr>
          <w:rFonts w:asciiTheme="minorHAnsi" w:hAnsiTheme="minorHAnsi" w:cstheme="minorHAnsi"/>
          <w:bCs/>
        </w:rPr>
        <w:t>va</w:t>
      </w:r>
      <w:proofErr w:type="spellEnd"/>
      <w:r w:rsidRPr="007878ED">
        <w:rPr>
          <w:rFonts w:asciiTheme="minorHAnsi" w:hAnsiTheme="minorHAnsi" w:cstheme="minorHAnsi"/>
          <w:bCs/>
        </w:rPr>
        <w:t xml:space="preserve"> face </w:t>
      </w:r>
      <w:proofErr w:type="spellStart"/>
      <w:r w:rsidRPr="007878ED">
        <w:rPr>
          <w:rFonts w:asciiTheme="minorHAnsi" w:hAnsiTheme="minorHAnsi" w:cstheme="minorHAnsi"/>
          <w:bCs/>
        </w:rPr>
        <w:t>numai</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dacă</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acest</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lucru</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este</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prezentat</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în</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Studiul</w:t>
      </w:r>
      <w:proofErr w:type="spellEnd"/>
      <w:r w:rsidRPr="007878ED">
        <w:rPr>
          <w:rFonts w:asciiTheme="minorHAnsi" w:hAnsiTheme="minorHAnsi" w:cstheme="minorHAnsi"/>
          <w:bCs/>
        </w:rPr>
        <w:t xml:space="preserve"> de </w:t>
      </w:r>
      <w:proofErr w:type="spellStart"/>
      <w:r w:rsidRPr="007878ED">
        <w:rPr>
          <w:rFonts w:asciiTheme="minorHAnsi" w:hAnsiTheme="minorHAnsi" w:cstheme="minorHAnsi"/>
          <w:bCs/>
        </w:rPr>
        <w:t>fezabilitate</w:t>
      </w:r>
      <w:proofErr w:type="spellEnd"/>
      <w:r w:rsidRPr="007878ED">
        <w:rPr>
          <w:rFonts w:asciiTheme="minorHAnsi" w:hAnsiTheme="minorHAnsi" w:cstheme="minorHAnsi"/>
          <w:bCs/>
        </w:rPr>
        <w:t>/</w:t>
      </w:r>
      <w:proofErr w:type="spellStart"/>
      <w:r w:rsidRPr="007878ED">
        <w:rPr>
          <w:rFonts w:asciiTheme="minorHAnsi" w:hAnsiTheme="minorHAnsi" w:cstheme="minorHAnsi"/>
          <w:bCs/>
        </w:rPr>
        <w:t>Memoriu</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justificativ</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și</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în</w:t>
      </w:r>
      <w:proofErr w:type="spellEnd"/>
      <w:r w:rsidRPr="007878ED">
        <w:rPr>
          <w:rFonts w:asciiTheme="minorHAnsi" w:hAnsiTheme="minorHAnsi" w:cstheme="minorHAnsi"/>
          <w:bCs/>
        </w:rPr>
        <w:t xml:space="preserve"> </w:t>
      </w:r>
      <w:proofErr w:type="spellStart"/>
      <w:r w:rsidRPr="007878ED">
        <w:rPr>
          <w:rFonts w:asciiTheme="minorHAnsi" w:hAnsiTheme="minorHAnsi" w:cstheme="minorHAnsi"/>
          <w:bCs/>
        </w:rPr>
        <w:t>Cererea</w:t>
      </w:r>
      <w:proofErr w:type="spellEnd"/>
      <w:r w:rsidRPr="007878ED">
        <w:rPr>
          <w:rFonts w:asciiTheme="minorHAnsi" w:hAnsiTheme="minorHAnsi" w:cstheme="minorHAnsi"/>
          <w:bCs/>
        </w:rPr>
        <w:t xml:space="preserve"> de </w:t>
      </w:r>
      <w:proofErr w:type="spellStart"/>
      <w:r w:rsidRPr="007878ED">
        <w:rPr>
          <w:rFonts w:asciiTheme="minorHAnsi" w:hAnsiTheme="minorHAnsi" w:cstheme="minorHAnsi"/>
          <w:bCs/>
        </w:rPr>
        <w:t>finanțare</w:t>
      </w:r>
      <w:proofErr w:type="spellEnd"/>
      <w:r>
        <w:rPr>
          <w:rFonts w:asciiTheme="minorHAnsi" w:hAnsiTheme="minorHAnsi" w:cstheme="minorHAnsi"/>
          <w:bCs/>
        </w:rPr>
        <w:t>.</w:t>
      </w:r>
    </w:p>
    <w:p w14:paraId="3B288306" w14:textId="342F2E9B" w:rsidR="007878ED" w:rsidRPr="007878ED" w:rsidRDefault="007878ED" w:rsidP="007878ED">
      <w:pPr>
        <w:pStyle w:val="Default"/>
        <w:rPr>
          <w:rFonts w:asciiTheme="minorHAnsi" w:hAnsiTheme="minorHAnsi" w:cstheme="minorHAnsi"/>
          <w:b/>
          <w:color w:val="auto"/>
          <w:sz w:val="23"/>
          <w:szCs w:val="23"/>
        </w:rPr>
      </w:pPr>
    </w:p>
    <w:p w14:paraId="3474E126" w14:textId="6D96FE9A" w:rsidR="00301A54" w:rsidRPr="00301A54" w:rsidRDefault="00301A54" w:rsidP="00301A54">
      <w:pPr>
        <w:spacing w:after="0" w:line="240" w:lineRule="auto"/>
        <w:rPr>
          <w:rFonts w:ascii="Calibri" w:eastAsia="Times New Roman" w:hAnsi="Calibri" w:cs="Times New Roman"/>
          <w:b/>
          <w:sz w:val="24"/>
          <w:szCs w:val="24"/>
          <w:lang w:val="ro-RO"/>
        </w:rPr>
      </w:pPr>
    </w:p>
    <w:p w14:paraId="02EE31DF" w14:textId="49B6148B" w:rsidR="00301A54" w:rsidRDefault="007878ED" w:rsidP="007878ED">
      <w:pPr>
        <w:shd w:val="clear" w:color="auto" w:fill="FBD4B4" w:themeFill="accent6" w:themeFillTint="66"/>
        <w:spacing w:after="0" w:line="240" w:lineRule="auto"/>
        <w:rPr>
          <w:rFonts w:cstheme="minorHAnsi"/>
          <w:b/>
          <w:sz w:val="24"/>
          <w:szCs w:val="24"/>
        </w:rPr>
      </w:pPr>
      <w:r w:rsidRPr="007878ED">
        <w:rPr>
          <w:rFonts w:eastAsia="Times New Roman" w:cstheme="minorHAnsi"/>
          <w:b/>
          <w:sz w:val="24"/>
          <w:szCs w:val="24"/>
          <w:lang w:val="ro-RO"/>
        </w:rPr>
        <w:t xml:space="preserve">3. </w:t>
      </w:r>
      <w:proofErr w:type="spellStart"/>
      <w:r w:rsidRPr="007878ED">
        <w:rPr>
          <w:rFonts w:cstheme="minorHAnsi"/>
          <w:b/>
          <w:sz w:val="24"/>
          <w:szCs w:val="24"/>
        </w:rPr>
        <w:t>Principiul</w:t>
      </w:r>
      <w:proofErr w:type="spellEnd"/>
      <w:r w:rsidRPr="007878ED">
        <w:rPr>
          <w:rFonts w:cstheme="minorHAnsi"/>
          <w:b/>
          <w:sz w:val="24"/>
          <w:szCs w:val="24"/>
        </w:rPr>
        <w:t xml:space="preserve"> </w:t>
      </w:r>
      <w:proofErr w:type="spellStart"/>
      <w:r w:rsidRPr="007878ED">
        <w:rPr>
          <w:rFonts w:cstheme="minorHAnsi"/>
          <w:b/>
          <w:sz w:val="24"/>
          <w:szCs w:val="24"/>
        </w:rPr>
        <w:t>derulării</w:t>
      </w:r>
      <w:proofErr w:type="spellEnd"/>
      <w:r w:rsidRPr="007878ED">
        <w:rPr>
          <w:rFonts w:cstheme="minorHAnsi"/>
          <w:b/>
          <w:sz w:val="24"/>
          <w:szCs w:val="24"/>
        </w:rPr>
        <w:t xml:space="preserve"> </w:t>
      </w:r>
      <w:proofErr w:type="spellStart"/>
      <w:r w:rsidRPr="007878ED">
        <w:rPr>
          <w:rFonts w:cstheme="minorHAnsi"/>
          <w:b/>
          <w:sz w:val="24"/>
          <w:szCs w:val="24"/>
        </w:rPr>
        <w:t>activităților</w:t>
      </w:r>
      <w:proofErr w:type="spellEnd"/>
      <w:r w:rsidRPr="007878ED">
        <w:rPr>
          <w:rFonts w:cstheme="minorHAnsi"/>
          <w:b/>
          <w:sz w:val="24"/>
          <w:szCs w:val="24"/>
        </w:rPr>
        <w:t xml:space="preserve"> </w:t>
      </w:r>
      <w:proofErr w:type="spellStart"/>
      <w:r w:rsidRPr="007878ED">
        <w:rPr>
          <w:rFonts w:cstheme="minorHAnsi"/>
          <w:b/>
          <w:sz w:val="24"/>
          <w:szCs w:val="24"/>
        </w:rPr>
        <w:t>anterioare</w:t>
      </w:r>
      <w:proofErr w:type="spellEnd"/>
      <w:r w:rsidRPr="007878ED">
        <w:rPr>
          <w:rFonts w:cstheme="minorHAnsi"/>
          <w:b/>
          <w:sz w:val="24"/>
          <w:szCs w:val="24"/>
        </w:rPr>
        <w:t xml:space="preserve"> ca </w:t>
      </w:r>
      <w:proofErr w:type="spellStart"/>
      <w:r w:rsidRPr="007878ED">
        <w:rPr>
          <w:rFonts w:cstheme="minorHAnsi"/>
          <w:b/>
          <w:sz w:val="24"/>
          <w:szCs w:val="24"/>
        </w:rPr>
        <w:t>activitate</w:t>
      </w:r>
      <w:proofErr w:type="spellEnd"/>
      <w:r w:rsidRPr="007878ED">
        <w:rPr>
          <w:rFonts w:cstheme="minorHAnsi"/>
          <w:b/>
          <w:sz w:val="24"/>
          <w:szCs w:val="24"/>
        </w:rPr>
        <w:t xml:space="preserve"> </w:t>
      </w:r>
      <w:proofErr w:type="spellStart"/>
      <w:r w:rsidRPr="007878ED">
        <w:rPr>
          <w:rFonts w:cstheme="minorHAnsi"/>
          <w:b/>
          <w:sz w:val="24"/>
          <w:szCs w:val="24"/>
        </w:rPr>
        <w:t>generală</w:t>
      </w:r>
      <w:proofErr w:type="spellEnd"/>
      <w:r w:rsidRPr="007878ED">
        <w:rPr>
          <w:rFonts w:cstheme="minorHAnsi"/>
          <w:b/>
          <w:sz w:val="24"/>
          <w:szCs w:val="24"/>
        </w:rPr>
        <w:t xml:space="preserve"> de management a </w:t>
      </w:r>
      <w:proofErr w:type="spellStart"/>
      <w:r w:rsidRPr="007878ED">
        <w:rPr>
          <w:rFonts w:cstheme="minorHAnsi"/>
          <w:b/>
          <w:sz w:val="24"/>
          <w:szCs w:val="24"/>
        </w:rPr>
        <w:t>firmei</w:t>
      </w:r>
      <w:proofErr w:type="spellEnd"/>
      <w:r w:rsidRPr="007878ED">
        <w:rPr>
          <w:rFonts w:cstheme="minorHAnsi"/>
          <w:b/>
          <w:sz w:val="24"/>
          <w:szCs w:val="24"/>
        </w:rPr>
        <w:t xml:space="preserve">, </w:t>
      </w:r>
      <w:proofErr w:type="spellStart"/>
      <w:r w:rsidRPr="007878ED">
        <w:rPr>
          <w:rFonts w:cstheme="minorHAnsi"/>
          <w:b/>
          <w:sz w:val="24"/>
          <w:szCs w:val="24"/>
        </w:rPr>
        <w:t>pentru</w:t>
      </w:r>
      <w:proofErr w:type="spellEnd"/>
      <w:r w:rsidRPr="007878ED">
        <w:rPr>
          <w:rFonts w:cstheme="minorHAnsi"/>
          <w:b/>
          <w:sz w:val="24"/>
          <w:szCs w:val="24"/>
        </w:rPr>
        <w:t xml:space="preserve"> o </w:t>
      </w:r>
      <w:proofErr w:type="spellStart"/>
      <w:r w:rsidRPr="007878ED">
        <w:rPr>
          <w:rFonts w:cstheme="minorHAnsi"/>
          <w:b/>
          <w:sz w:val="24"/>
          <w:szCs w:val="24"/>
        </w:rPr>
        <w:t>mai</w:t>
      </w:r>
      <w:proofErr w:type="spellEnd"/>
      <w:r w:rsidRPr="007878ED">
        <w:rPr>
          <w:rFonts w:cstheme="minorHAnsi"/>
          <w:b/>
          <w:sz w:val="24"/>
          <w:szCs w:val="24"/>
        </w:rPr>
        <w:t xml:space="preserve"> </w:t>
      </w:r>
      <w:proofErr w:type="spellStart"/>
      <w:r w:rsidRPr="007878ED">
        <w:rPr>
          <w:rFonts w:cstheme="minorHAnsi"/>
          <w:b/>
          <w:sz w:val="24"/>
          <w:szCs w:val="24"/>
        </w:rPr>
        <w:t>buna</w:t>
      </w:r>
      <w:proofErr w:type="spellEnd"/>
      <w:r w:rsidRPr="007878ED">
        <w:rPr>
          <w:rFonts w:cstheme="minorHAnsi"/>
          <w:b/>
          <w:sz w:val="24"/>
          <w:szCs w:val="24"/>
        </w:rPr>
        <w:t xml:space="preserve"> </w:t>
      </w:r>
      <w:proofErr w:type="spellStart"/>
      <w:r w:rsidRPr="007878ED">
        <w:rPr>
          <w:rFonts w:cstheme="minorHAnsi"/>
          <w:b/>
          <w:sz w:val="24"/>
          <w:szCs w:val="24"/>
        </w:rPr>
        <w:t>gestionare</w:t>
      </w:r>
      <w:proofErr w:type="spellEnd"/>
      <w:r w:rsidRPr="007878ED">
        <w:rPr>
          <w:rFonts w:cstheme="minorHAnsi"/>
          <w:b/>
          <w:sz w:val="24"/>
          <w:szCs w:val="24"/>
        </w:rPr>
        <w:t xml:space="preserve"> </w:t>
      </w:r>
      <w:proofErr w:type="gramStart"/>
      <w:r w:rsidRPr="007878ED">
        <w:rPr>
          <w:rFonts w:cstheme="minorHAnsi"/>
          <w:b/>
          <w:sz w:val="24"/>
          <w:szCs w:val="24"/>
        </w:rPr>
        <w:t>a</w:t>
      </w:r>
      <w:proofErr w:type="gramEnd"/>
      <w:r w:rsidRPr="007878ED">
        <w:rPr>
          <w:rFonts w:cstheme="minorHAnsi"/>
          <w:b/>
          <w:sz w:val="24"/>
          <w:szCs w:val="24"/>
        </w:rPr>
        <w:t xml:space="preserve"> </w:t>
      </w:r>
      <w:proofErr w:type="spellStart"/>
      <w:r w:rsidRPr="007878ED">
        <w:rPr>
          <w:rFonts w:cstheme="minorHAnsi"/>
          <w:b/>
          <w:sz w:val="24"/>
          <w:szCs w:val="24"/>
        </w:rPr>
        <w:t>activității</w:t>
      </w:r>
      <w:proofErr w:type="spellEnd"/>
      <w:r w:rsidRPr="007878ED">
        <w:rPr>
          <w:rFonts w:cstheme="minorHAnsi"/>
          <w:b/>
          <w:sz w:val="24"/>
          <w:szCs w:val="24"/>
        </w:rPr>
        <w:t xml:space="preserve"> </w:t>
      </w:r>
      <w:proofErr w:type="spellStart"/>
      <w:r w:rsidRPr="007878ED">
        <w:rPr>
          <w:rFonts w:cstheme="minorHAnsi"/>
          <w:b/>
          <w:sz w:val="24"/>
          <w:szCs w:val="24"/>
        </w:rPr>
        <w:t>economice</w:t>
      </w:r>
      <w:proofErr w:type="spellEnd"/>
    </w:p>
    <w:p w14:paraId="693EEC1D" w14:textId="3E543644" w:rsidR="007878ED" w:rsidRDefault="007878ED" w:rsidP="007878ED">
      <w:pPr>
        <w:shd w:val="clear" w:color="auto" w:fill="FBD4B4" w:themeFill="accent6" w:themeFillTint="66"/>
        <w:spacing w:after="0" w:line="240" w:lineRule="auto"/>
        <w:jc w:val="right"/>
        <w:rPr>
          <w:rFonts w:eastAsia="Times New Roman" w:cstheme="minorHAnsi"/>
          <w:b/>
          <w:sz w:val="24"/>
          <w:szCs w:val="24"/>
          <w:lang w:val="ro-RO"/>
        </w:rPr>
      </w:pPr>
      <w:r>
        <w:rPr>
          <w:rFonts w:eastAsia="Times New Roman" w:cstheme="minorHAnsi"/>
          <w:b/>
          <w:sz w:val="24"/>
          <w:szCs w:val="24"/>
          <w:lang w:val="ro-RO"/>
        </w:rPr>
        <w:t>Max. 20 puncte</w:t>
      </w:r>
    </w:p>
    <w:p w14:paraId="3FB2985C" w14:textId="418BCA1A" w:rsidR="007878ED" w:rsidRDefault="007878ED" w:rsidP="007878ED">
      <w:pPr>
        <w:spacing w:after="0" w:line="240" w:lineRule="auto"/>
        <w:jc w:val="right"/>
        <w:rPr>
          <w:rFonts w:eastAsia="Times New Roman" w:cstheme="minorHAnsi"/>
          <w:b/>
          <w:sz w:val="24"/>
          <w:szCs w:val="24"/>
          <w:lang w:val="ro-RO"/>
        </w:rPr>
      </w:pPr>
    </w:p>
    <w:p w14:paraId="2AD528A1" w14:textId="412F294C" w:rsidR="007878ED" w:rsidRDefault="007878ED" w:rsidP="007878ED">
      <w:pPr>
        <w:spacing w:after="0" w:line="240" w:lineRule="auto"/>
        <w:jc w:val="both"/>
        <w:rPr>
          <w:rFonts w:cstheme="minorHAnsi"/>
          <w:sz w:val="24"/>
          <w:szCs w:val="24"/>
        </w:rPr>
      </w:pPr>
      <w:r w:rsidRPr="007878ED">
        <w:rPr>
          <w:rFonts w:eastAsia="Times New Roman" w:cstheme="minorHAnsi"/>
          <w:bCs/>
          <w:sz w:val="24"/>
          <w:szCs w:val="24"/>
          <w:lang w:val="ro-RO"/>
        </w:rPr>
        <w:t>3.1</w:t>
      </w:r>
      <w:r w:rsidRPr="007878ED">
        <w:rPr>
          <w:rFonts w:eastAsia="Times New Roman" w:cstheme="minorHAnsi"/>
          <w:b/>
          <w:sz w:val="24"/>
          <w:szCs w:val="24"/>
          <w:lang w:val="ro-RO"/>
        </w:rPr>
        <w:t xml:space="preserve"> </w:t>
      </w:r>
      <w:proofErr w:type="spellStart"/>
      <w:r w:rsidRPr="007878ED">
        <w:rPr>
          <w:rFonts w:cstheme="minorHAnsi"/>
          <w:sz w:val="24"/>
          <w:szCs w:val="24"/>
        </w:rPr>
        <w:t>Întreprindere</w:t>
      </w:r>
      <w:proofErr w:type="spellEnd"/>
      <w:r w:rsidRPr="007878ED">
        <w:rPr>
          <w:rFonts w:cstheme="minorHAnsi"/>
          <w:sz w:val="24"/>
          <w:szCs w:val="24"/>
        </w:rPr>
        <w:t xml:space="preserve"> </w:t>
      </w:r>
      <w:proofErr w:type="spellStart"/>
      <w:r w:rsidRPr="007878ED">
        <w:rPr>
          <w:rFonts w:cstheme="minorHAnsi"/>
          <w:sz w:val="24"/>
          <w:szCs w:val="24"/>
        </w:rPr>
        <w:t>activă</w:t>
      </w:r>
      <w:proofErr w:type="spellEnd"/>
      <w:r w:rsidRPr="007878ED">
        <w:rPr>
          <w:rFonts w:cstheme="minorHAnsi"/>
          <w:sz w:val="24"/>
          <w:szCs w:val="24"/>
        </w:rPr>
        <w:t xml:space="preserve"> </w:t>
      </w:r>
      <w:proofErr w:type="spellStart"/>
      <w:r w:rsidRPr="007878ED">
        <w:rPr>
          <w:rFonts w:cstheme="minorHAnsi"/>
          <w:sz w:val="24"/>
          <w:szCs w:val="24"/>
        </w:rPr>
        <w:t>fără</w:t>
      </w:r>
      <w:proofErr w:type="spellEnd"/>
      <w:r w:rsidRPr="007878ED">
        <w:rPr>
          <w:rFonts w:cstheme="minorHAnsi"/>
          <w:sz w:val="24"/>
          <w:szCs w:val="24"/>
        </w:rPr>
        <w:t xml:space="preserve"> </w:t>
      </w:r>
      <w:proofErr w:type="spellStart"/>
      <w:r w:rsidRPr="007878ED">
        <w:rPr>
          <w:rFonts w:cstheme="minorHAnsi"/>
          <w:sz w:val="24"/>
          <w:szCs w:val="24"/>
        </w:rPr>
        <w:t>întrerupere</w:t>
      </w:r>
      <w:proofErr w:type="spellEnd"/>
      <w:r w:rsidRPr="007878ED">
        <w:rPr>
          <w:rFonts w:cstheme="minorHAnsi"/>
          <w:sz w:val="24"/>
          <w:szCs w:val="24"/>
        </w:rPr>
        <w:t xml:space="preserve"> </w:t>
      </w:r>
      <w:proofErr w:type="spellStart"/>
      <w:r w:rsidRPr="007878ED">
        <w:rPr>
          <w:rFonts w:cstheme="minorHAnsi"/>
          <w:sz w:val="24"/>
          <w:szCs w:val="24"/>
        </w:rPr>
        <w:t>cel</w:t>
      </w:r>
      <w:proofErr w:type="spellEnd"/>
      <w:r w:rsidRPr="007878ED">
        <w:rPr>
          <w:rFonts w:cstheme="minorHAnsi"/>
          <w:sz w:val="24"/>
          <w:szCs w:val="24"/>
        </w:rPr>
        <w:t xml:space="preserve"> </w:t>
      </w:r>
      <w:proofErr w:type="spellStart"/>
      <w:r w:rsidRPr="007878ED">
        <w:rPr>
          <w:rFonts w:cstheme="minorHAnsi"/>
          <w:sz w:val="24"/>
          <w:szCs w:val="24"/>
        </w:rPr>
        <w:t>puțin</w:t>
      </w:r>
      <w:proofErr w:type="spellEnd"/>
      <w:r w:rsidRPr="007878ED">
        <w:rPr>
          <w:rFonts w:cstheme="minorHAnsi"/>
          <w:sz w:val="24"/>
          <w:szCs w:val="24"/>
        </w:rPr>
        <w:t xml:space="preserve"> 3 ani </w:t>
      </w:r>
      <w:proofErr w:type="spellStart"/>
      <w:r w:rsidRPr="007878ED">
        <w:rPr>
          <w:rFonts w:cstheme="minorHAnsi"/>
          <w:sz w:val="24"/>
          <w:szCs w:val="24"/>
        </w:rPr>
        <w:t>și</w:t>
      </w:r>
      <w:proofErr w:type="spellEnd"/>
      <w:r w:rsidRPr="007878ED">
        <w:rPr>
          <w:rFonts w:cstheme="minorHAnsi"/>
          <w:sz w:val="24"/>
          <w:szCs w:val="24"/>
        </w:rPr>
        <w:t xml:space="preserve"> cu profit </w:t>
      </w:r>
      <w:proofErr w:type="spellStart"/>
      <w:r w:rsidRPr="007878ED">
        <w:rPr>
          <w:rFonts w:cstheme="minorHAnsi"/>
          <w:sz w:val="24"/>
          <w:szCs w:val="24"/>
        </w:rPr>
        <w:t>operațional</w:t>
      </w:r>
      <w:proofErr w:type="spellEnd"/>
      <w:r w:rsidRPr="007878ED">
        <w:rPr>
          <w:rFonts w:cstheme="minorHAnsi"/>
          <w:sz w:val="24"/>
          <w:szCs w:val="24"/>
        </w:rPr>
        <w:t xml:space="preserve"> </w:t>
      </w:r>
      <w:proofErr w:type="spellStart"/>
      <w:r w:rsidRPr="007878ED">
        <w:rPr>
          <w:rFonts w:cstheme="minorHAnsi"/>
          <w:sz w:val="24"/>
          <w:szCs w:val="24"/>
        </w:rPr>
        <w:t>în</w:t>
      </w:r>
      <w:proofErr w:type="spellEnd"/>
      <w:r w:rsidRPr="007878ED">
        <w:rPr>
          <w:rFonts w:cstheme="minorHAnsi"/>
          <w:sz w:val="24"/>
          <w:szCs w:val="24"/>
        </w:rPr>
        <w:t xml:space="preserve"> </w:t>
      </w:r>
      <w:proofErr w:type="spellStart"/>
      <w:r w:rsidRPr="007878ED">
        <w:rPr>
          <w:rFonts w:cstheme="minorHAnsi"/>
          <w:sz w:val="24"/>
          <w:szCs w:val="24"/>
        </w:rPr>
        <w:t>ultimii</w:t>
      </w:r>
      <w:proofErr w:type="spellEnd"/>
      <w:r w:rsidRPr="007878ED">
        <w:rPr>
          <w:rFonts w:cstheme="minorHAnsi"/>
          <w:sz w:val="24"/>
          <w:szCs w:val="24"/>
        </w:rPr>
        <w:t xml:space="preserve"> 2 ani</w:t>
      </w:r>
      <w:r>
        <w:rPr>
          <w:rFonts w:cstheme="minorHAnsi"/>
          <w:sz w:val="24"/>
          <w:szCs w:val="24"/>
        </w:rPr>
        <w:t xml:space="preserve"> </w:t>
      </w:r>
    </w:p>
    <w:p w14:paraId="49500E4B" w14:textId="1F8DFFA4" w:rsidR="007878ED" w:rsidRPr="007878ED" w:rsidRDefault="007878ED" w:rsidP="007878ED">
      <w:pPr>
        <w:spacing w:after="0" w:line="240" w:lineRule="auto"/>
        <w:jc w:val="right"/>
        <w:rPr>
          <w:rFonts w:cstheme="minorHAnsi"/>
          <w:b/>
          <w:bCs/>
          <w:sz w:val="24"/>
          <w:szCs w:val="24"/>
        </w:rPr>
      </w:pPr>
      <w:r w:rsidRPr="007878ED">
        <w:rPr>
          <w:rFonts w:cstheme="minorHAnsi"/>
          <w:b/>
          <w:bCs/>
          <w:sz w:val="24"/>
          <w:szCs w:val="24"/>
        </w:rPr>
        <w:t>20 p</w:t>
      </w:r>
    </w:p>
    <w:p w14:paraId="52C607C7" w14:textId="333F68B5" w:rsidR="007878ED" w:rsidRDefault="007878ED" w:rsidP="007878ED">
      <w:pPr>
        <w:pStyle w:val="Default"/>
        <w:jc w:val="both"/>
        <w:rPr>
          <w:rFonts w:asciiTheme="minorHAnsi" w:hAnsiTheme="minorHAnsi" w:cstheme="minorHAnsi"/>
        </w:rPr>
      </w:pPr>
      <w:r w:rsidRPr="007878ED">
        <w:rPr>
          <w:rFonts w:asciiTheme="minorHAnsi" w:hAnsiTheme="minorHAnsi" w:cstheme="minorHAnsi"/>
          <w:b/>
          <w:lang w:val="ro-RO"/>
        </w:rPr>
        <w:t xml:space="preserve">3.2 </w:t>
      </w:r>
      <w:proofErr w:type="spellStart"/>
      <w:r w:rsidRPr="007878ED">
        <w:rPr>
          <w:rFonts w:asciiTheme="minorHAnsi" w:hAnsiTheme="minorHAnsi" w:cstheme="minorHAnsi"/>
        </w:rPr>
        <w:t>Întreprindere</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activă</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fără</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întrerupere</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cel</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puțin</w:t>
      </w:r>
      <w:proofErr w:type="spellEnd"/>
      <w:r w:rsidRPr="007878ED">
        <w:rPr>
          <w:rFonts w:asciiTheme="minorHAnsi" w:hAnsiTheme="minorHAnsi" w:cstheme="minorHAnsi"/>
        </w:rPr>
        <w:t xml:space="preserve"> 2 ani </w:t>
      </w:r>
      <w:proofErr w:type="spellStart"/>
      <w:r w:rsidRPr="007878ED">
        <w:rPr>
          <w:rFonts w:asciiTheme="minorHAnsi" w:hAnsiTheme="minorHAnsi" w:cstheme="minorHAnsi"/>
        </w:rPr>
        <w:t>și</w:t>
      </w:r>
      <w:proofErr w:type="spellEnd"/>
      <w:r w:rsidRPr="007878ED">
        <w:rPr>
          <w:rFonts w:asciiTheme="minorHAnsi" w:hAnsiTheme="minorHAnsi" w:cstheme="minorHAnsi"/>
        </w:rPr>
        <w:t xml:space="preserve"> cu profit </w:t>
      </w:r>
      <w:proofErr w:type="spellStart"/>
      <w:r w:rsidRPr="007878ED">
        <w:rPr>
          <w:rFonts w:asciiTheme="minorHAnsi" w:hAnsiTheme="minorHAnsi" w:cstheme="minorHAnsi"/>
        </w:rPr>
        <w:t>operațional</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în</w:t>
      </w:r>
      <w:proofErr w:type="spellEnd"/>
      <w:r w:rsidRPr="007878ED">
        <w:rPr>
          <w:rFonts w:asciiTheme="minorHAnsi" w:hAnsiTheme="minorHAnsi" w:cstheme="minorHAnsi"/>
        </w:rPr>
        <w:t xml:space="preserve"> </w:t>
      </w:r>
      <w:proofErr w:type="spellStart"/>
      <w:r w:rsidRPr="007878ED">
        <w:rPr>
          <w:rFonts w:asciiTheme="minorHAnsi" w:hAnsiTheme="minorHAnsi" w:cstheme="minorHAnsi"/>
        </w:rPr>
        <w:t>ultimul</w:t>
      </w:r>
      <w:proofErr w:type="spellEnd"/>
      <w:r w:rsidRPr="007878ED">
        <w:rPr>
          <w:rFonts w:asciiTheme="minorHAnsi" w:hAnsiTheme="minorHAnsi" w:cstheme="minorHAnsi"/>
        </w:rPr>
        <w:t xml:space="preserve"> an</w:t>
      </w:r>
      <w:r w:rsidRPr="007878ED">
        <w:rPr>
          <w:rFonts w:asciiTheme="minorHAnsi" w:hAnsiTheme="minorHAnsi" w:cstheme="minorHAnsi"/>
        </w:rPr>
        <w:t xml:space="preserve"> </w:t>
      </w:r>
    </w:p>
    <w:p w14:paraId="22A0C5F1" w14:textId="16ACCFFB" w:rsidR="007878ED" w:rsidRDefault="007878ED" w:rsidP="007878ED">
      <w:pPr>
        <w:pStyle w:val="Default"/>
        <w:jc w:val="right"/>
        <w:rPr>
          <w:rFonts w:asciiTheme="minorHAnsi" w:hAnsiTheme="minorHAnsi" w:cstheme="minorHAnsi"/>
          <w:b/>
          <w:bCs/>
        </w:rPr>
      </w:pPr>
      <w:r w:rsidRPr="007878ED">
        <w:rPr>
          <w:rFonts w:asciiTheme="minorHAnsi" w:hAnsiTheme="minorHAnsi" w:cstheme="minorHAnsi"/>
          <w:b/>
          <w:bCs/>
        </w:rPr>
        <w:t>10 p</w:t>
      </w:r>
    </w:p>
    <w:p w14:paraId="48D74CD0" w14:textId="77777777" w:rsidR="007878ED" w:rsidRPr="007878ED" w:rsidRDefault="007878ED"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proofErr w:type="spellStart"/>
      <w:r w:rsidRPr="007878ED">
        <w:rPr>
          <w:rFonts w:cstheme="minorHAnsi"/>
          <w:bCs/>
          <w:sz w:val="24"/>
          <w:szCs w:val="24"/>
          <w:lang w:val="fr-FR" w:eastAsia="fr-FR"/>
        </w:rPr>
        <w:t>Punctarea</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acestui</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criteriu</w:t>
      </w:r>
      <w:proofErr w:type="spellEnd"/>
      <w:r w:rsidRPr="007878ED">
        <w:rPr>
          <w:rFonts w:cstheme="minorHAnsi"/>
          <w:bCs/>
          <w:sz w:val="24"/>
          <w:szCs w:val="24"/>
          <w:lang w:val="fr-FR" w:eastAsia="fr-FR"/>
        </w:rPr>
        <w:t xml:space="preserve"> se va face </w:t>
      </w:r>
      <w:proofErr w:type="spellStart"/>
      <w:r w:rsidRPr="007878ED">
        <w:rPr>
          <w:rFonts w:cstheme="minorHAnsi"/>
          <w:bCs/>
          <w:sz w:val="24"/>
          <w:szCs w:val="24"/>
          <w:lang w:val="fr-FR" w:eastAsia="fr-FR"/>
        </w:rPr>
        <w:t>în</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baza</w:t>
      </w:r>
      <w:proofErr w:type="spellEnd"/>
      <w:r w:rsidRPr="007878ED">
        <w:rPr>
          <w:rFonts w:cstheme="minorHAnsi"/>
          <w:bCs/>
          <w:sz w:val="24"/>
          <w:szCs w:val="24"/>
          <w:lang w:val="fr-FR" w:eastAsia="fr-FR"/>
        </w:rPr>
        <w:t xml:space="preserve"> </w:t>
      </w:r>
      <w:proofErr w:type="spellStart"/>
      <w:proofErr w:type="gramStart"/>
      <w:r w:rsidRPr="007878ED">
        <w:rPr>
          <w:rFonts w:cstheme="minorHAnsi"/>
          <w:bCs/>
          <w:sz w:val="24"/>
          <w:szCs w:val="24"/>
          <w:lang w:val="fr-FR" w:eastAsia="fr-FR"/>
        </w:rPr>
        <w:t>verificării</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Studiului</w:t>
      </w:r>
      <w:proofErr w:type="spellEnd"/>
      <w:proofErr w:type="gramEnd"/>
      <w:r w:rsidRPr="007878ED">
        <w:rPr>
          <w:rFonts w:cstheme="minorHAnsi"/>
          <w:bCs/>
          <w:sz w:val="24"/>
          <w:szCs w:val="24"/>
          <w:lang w:val="fr-FR" w:eastAsia="fr-FR"/>
        </w:rPr>
        <w:t xml:space="preserve"> de </w:t>
      </w:r>
      <w:proofErr w:type="spellStart"/>
      <w:r w:rsidRPr="007878ED">
        <w:rPr>
          <w:rFonts w:cstheme="minorHAnsi"/>
          <w:bCs/>
          <w:sz w:val="24"/>
          <w:szCs w:val="24"/>
          <w:lang w:val="fr-FR" w:eastAsia="fr-FR"/>
        </w:rPr>
        <w:t>Fezabilitate</w:t>
      </w:r>
      <w:proofErr w:type="spellEnd"/>
      <w:r w:rsidRPr="007878ED">
        <w:rPr>
          <w:rFonts w:cstheme="minorHAnsi"/>
          <w:bCs/>
          <w:sz w:val="24"/>
          <w:szCs w:val="24"/>
          <w:lang w:val="fr-FR" w:eastAsia="fr-FR"/>
        </w:rPr>
        <w:t>/</w:t>
      </w:r>
      <w:proofErr w:type="spellStart"/>
      <w:r w:rsidRPr="007878ED">
        <w:rPr>
          <w:rFonts w:cstheme="minorHAnsi"/>
          <w:bCs/>
          <w:sz w:val="24"/>
          <w:szCs w:val="24"/>
          <w:lang w:val="fr-FR" w:eastAsia="fr-FR"/>
        </w:rPr>
        <w:t>Memoriului</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justificativ</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Serviciul</w:t>
      </w:r>
      <w:proofErr w:type="spellEnd"/>
      <w:r w:rsidRPr="007878ED">
        <w:rPr>
          <w:rFonts w:cstheme="minorHAnsi"/>
          <w:bCs/>
          <w:sz w:val="24"/>
          <w:szCs w:val="24"/>
          <w:lang w:val="fr-FR" w:eastAsia="fr-FR"/>
        </w:rPr>
        <w:t xml:space="preserve"> online RECOM, </w:t>
      </w:r>
      <w:proofErr w:type="spellStart"/>
      <w:r w:rsidRPr="00DA5285">
        <w:rPr>
          <w:rFonts w:cstheme="minorHAnsi"/>
          <w:bCs/>
          <w:sz w:val="24"/>
          <w:szCs w:val="24"/>
          <w:lang w:val="fr-FR" w:eastAsia="fr-FR"/>
        </w:rPr>
        <w:t>Situaţiile</w:t>
      </w:r>
      <w:proofErr w:type="spellEnd"/>
      <w:r w:rsidRPr="00DA5285">
        <w:rPr>
          <w:rFonts w:cstheme="minorHAnsi"/>
          <w:bCs/>
          <w:sz w:val="24"/>
          <w:szCs w:val="24"/>
          <w:lang w:val="fr-FR" w:eastAsia="fr-FR"/>
        </w:rPr>
        <w:t xml:space="preserve"> </w:t>
      </w:r>
      <w:proofErr w:type="spellStart"/>
      <w:r w:rsidRPr="00DA5285">
        <w:rPr>
          <w:rFonts w:cstheme="minorHAnsi"/>
          <w:bCs/>
          <w:sz w:val="24"/>
          <w:szCs w:val="24"/>
          <w:lang w:val="fr-FR" w:eastAsia="fr-FR"/>
        </w:rPr>
        <w:t>financiare</w:t>
      </w:r>
      <w:proofErr w:type="spellEnd"/>
      <w:r w:rsidRPr="00DA5285">
        <w:rPr>
          <w:rFonts w:cstheme="minorHAnsi"/>
          <w:bCs/>
          <w:sz w:val="24"/>
          <w:szCs w:val="24"/>
          <w:lang w:val="fr-FR" w:eastAsia="fr-FR"/>
        </w:rPr>
        <w:t xml:space="preserve"> </w:t>
      </w:r>
      <w:proofErr w:type="spellStart"/>
      <w:r w:rsidRPr="00DA5285">
        <w:rPr>
          <w:rFonts w:cstheme="minorHAnsi"/>
          <w:bCs/>
          <w:sz w:val="24"/>
          <w:szCs w:val="24"/>
          <w:lang w:val="fr-FR" w:eastAsia="fr-FR"/>
        </w:rPr>
        <w:t>pentru</w:t>
      </w:r>
      <w:proofErr w:type="spellEnd"/>
      <w:r w:rsidRPr="00DA5285">
        <w:rPr>
          <w:rFonts w:cstheme="minorHAnsi"/>
          <w:bCs/>
          <w:sz w:val="24"/>
          <w:szCs w:val="24"/>
          <w:lang w:val="fr-FR" w:eastAsia="fr-FR"/>
        </w:rPr>
        <w:t xml:space="preserve"> anii, n-2, n-1 si n</w:t>
      </w:r>
      <w:r w:rsidRPr="007878ED">
        <w:rPr>
          <w:rFonts w:cstheme="minorHAnsi"/>
          <w:bCs/>
          <w:sz w:val="24"/>
          <w:szCs w:val="24"/>
          <w:lang w:val="fr-FR" w:eastAsia="fr-FR"/>
        </w:rPr>
        <w:t>/</w:t>
      </w:r>
      <w:proofErr w:type="spellStart"/>
      <w:r w:rsidRPr="007878ED">
        <w:rPr>
          <w:rFonts w:cstheme="minorHAnsi"/>
          <w:bCs/>
          <w:sz w:val="24"/>
          <w:szCs w:val="24"/>
          <w:lang w:val="fr-FR" w:eastAsia="fr-FR"/>
        </w:rPr>
        <w:t>Declaraţie</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specială</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privind</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veniturile</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realizate</w:t>
      </w:r>
      <w:proofErr w:type="spellEnd"/>
      <w:r w:rsidRPr="007878ED">
        <w:rPr>
          <w:rFonts w:cstheme="minorHAnsi"/>
          <w:bCs/>
          <w:sz w:val="24"/>
          <w:szCs w:val="24"/>
          <w:lang w:val="fr-FR" w:eastAsia="fr-FR"/>
        </w:rPr>
        <w:t xml:space="preserve"> </w:t>
      </w:r>
      <w:proofErr w:type="spellStart"/>
      <w:r w:rsidRPr="007878ED">
        <w:rPr>
          <w:rFonts w:cstheme="minorHAnsi"/>
          <w:bCs/>
          <w:sz w:val="24"/>
          <w:szCs w:val="24"/>
          <w:lang w:val="fr-FR" w:eastAsia="fr-FR"/>
        </w:rPr>
        <w:t>în</w:t>
      </w:r>
      <w:proofErr w:type="spellEnd"/>
      <w:r w:rsidRPr="007878ED">
        <w:rPr>
          <w:rFonts w:cstheme="minorHAnsi"/>
          <w:bCs/>
          <w:sz w:val="24"/>
          <w:szCs w:val="24"/>
          <w:lang w:val="fr-FR" w:eastAsia="fr-FR"/>
        </w:rPr>
        <w:t xml:space="preserve"> anii n-2, n-1, n(</w:t>
      </w:r>
      <w:proofErr w:type="spellStart"/>
      <w:r w:rsidRPr="007878ED">
        <w:rPr>
          <w:rFonts w:cstheme="minorHAnsi"/>
          <w:bCs/>
          <w:sz w:val="24"/>
          <w:szCs w:val="24"/>
          <w:lang w:val="fr-FR" w:eastAsia="fr-FR"/>
        </w:rPr>
        <w:t>formular</w:t>
      </w:r>
      <w:proofErr w:type="spellEnd"/>
      <w:r w:rsidRPr="007878ED">
        <w:rPr>
          <w:rFonts w:cstheme="minorHAnsi"/>
          <w:bCs/>
          <w:sz w:val="24"/>
          <w:szCs w:val="24"/>
          <w:lang w:val="fr-FR" w:eastAsia="fr-FR"/>
        </w:rPr>
        <w:t xml:space="preserve"> 200)  </w:t>
      </w:r>
    </w:p>
    <w:p w14:paraId="7EB3854E" w14:textId="0FDC70FF" w:rsidR="007878ED" w:rsidRDefault="007878ED" w:rsidP="007878ED">
      <w:pPr>
        <w:pStyle w:val="Default"/>
        <w:jc w:val="both"/>
        <w:rPr>
          <w:rFonts w:asciiTheme="minorHAnsi" w:hAnsiTheme="minorHAnsi" w:cstheme="minorHAnsi"/>
          <w:b/>
          <w:bCs/>
          <w:sz w:val="23"/>
          <w:szCs w:val="23"/>
        </w:rPr>
      </w:pPr>
    </w:p>
    <w:p w14:paraId="16E78ECD" w14:textId="3EE3C7A6" w:rsidR="007878ED" w:rsidRPr="007878ED" w:rsidRDefault="007878ED" w:rsidP="00DA5285">
      <w:pPr>
        <w:pStyle w:val="Default"/>
        <w:shd w:val="clear" w:color="auto" w:fill="FBD4B4" w:themeFill="accent6" w:themeFillTint="66"/>
        <w:jc w:val="both"/>
        <w:rPr>
          <w:rFonts w:asciiTheme="minorHAnsi" w:hAnsiTheme="minorHAnsi" w:cstheme="minorHAnsi"/>
          <w:b/>
          <w:bCs/>
        </w:rPr>
      </w:pPr>
      <w:r w:rsidRPr="007878ED">
        <w:rPr>
          <w:rFonts w:asciiTheme="minorHAnsi" w:hAnsiTheme="minorHAnsi" w:cstheme="minorHAnsi"/>
          <w:b/>
          <w:bCs/>
        </w:rPr>
        <w:t xml:space="preserve">4. </w:t>
      </w:r>
      <w:proofErr w:type="spellStart"/>
      <w:r w:rsidRPr="007878ED">
        <w:rPr>
          <w:rFonts w:asciiTheme="minorHAnsi" w:hAnsiTheme="minorHAnsi" w:cstheme="minorHAnsi"/>
          <w:b/>
          <w:color w:val="auto"/>
        </w:rPr>
        <w:t>Principiul</w:t>
      </w:r>
      <w:proofErr w:type="spellEnd"/>
      <w:r w:rsidRPr="007878ED">
        <w:rPr>
          <w:rFonts w:asciiTheme="minorHAnsi" w:hAnsiTheme="minorHAnsi" w:cstheme="minorHAnsi"/>
          <w:b/>
          <w:color w:val="auto"/>
        </w:rPr>
        <w:t xml:space="preserve"> </w:t>
      </w:r>
      <w:proofErr w:type="spellStart"/>
      <w:r w:rsidRPr="007878ED">
        <w:rPr>
          <w:rFonts w:asciiTheme="minorHAnsi" w:hAnsiTheme="minorHAnsi" w:cstheme="minorHAnsi"/>
          <w:b/>
          <w:color w:val="auto"/>
        </w:rPr>
        <w:t>creerii</w:t>
      </w:r>
      <w:proofErr w:type="spellEnd"/>
      <w:r w:rsidRPr="007878ED">
        <w:rPr>
          <w:rFonts w:asciiTheme="minorHAnsi" w:hAnsiTheme="minorHAnsi" w:cstheme="minorHAnsi"/>
          <w:b/>
          <w:color w:val="auto"/>
        </w:rPr>
        <w:t xml:space="preserve"> </w:t>
      </w:r>
      <w:proofErr w:type="spellStart"/>
      <w:r w:rsidRPr="007878ED">
        <w:rPr>
          <w:rFonts w:asciiTheme="minorHAnsi" w:hAnsiTheme="minorHAnsi" w:cstheme="minorHAnsi"/>
          <w:b/>
          <w:color w:val="auto"/>
        </w:rPr>
        <w:t>locurilor</w:t>
      </w:r>
      <w:proofErr w:type="spellEnd"/>
      <w:r w:rsidRPr="007878ED">
        <w:rPr>
          <w:rFonts w:asciiTheme="minorHAnsi" w:hAnsiTheme="minorHAnsi" w:cstheme="minorHAnsi"/>
          <w:b/>
          <w:color w:val="auto"/>
        </w:rPr>
        <w:t xml:space="preserve"> de </w:t>
      </w:r>
      <w:proofErr w:type="spellStart"/>
      <w:r w:rsidRPr="007878ED">
        <w:rPr>
          <w:rFonts w:asciiTheme="minorHAnsi" w:hAnsiTheme="minorHAnsi" w:cstheme="minorHAnsi"/>
          <w:b/>
          <w:color w:val="auto"/>
        </w:rPr>
        <w:t>muncă</w:t>
      </w:r>
      <w:proofErr w:type="spellEnd"/>
      <w:r w:rsidRPr="007878ED">
        <w:rPr>
          <w:rFonts w:asciiTheme="minorHAnsi" w:hAnsiTheme="minorHAnsi" w:cstheme="minorHAnsi"/>
          <w:b/>
          <w:color w:val="auto"/>
        </w:rPr>
        <w:t xml:space="preserve"> – max. 40 </w:t>
      </w:r>
      <w:proofErr w:type="spellStart"/>
      <w:r w:rsidRPr="007878ED">
        <w:rPr>
          <w:rFonts w:asciiTheme="minorHAnsi" w:hAnsiTheme="minorHAnsi" w:cstheme="minorHAnsi"/>
          <w:b/>
          <w:color w:val="auto"/>
        </w:rPr>
        <w:t>puncte</w:t>
      </w:r>
      <w:proofErr w:type="spellEnd"/>
    </w:p>
    <w:p w14:paraId="2594EBEE" w14:textId="74D83D41" w:rsidR="007878ED" w:rsidRDefault="007878ED" w:rsidP="007878ED">
      <w:pPr>
        <w:spacing w:after="0" w:line="240" w:lineRule="auto"/>
        <w:jc w:val="both"/>
        <w:rPr>
          <w:rFonts w:eastAsia="Times New Roman" w:cstheme="minorHAnsi"/>
          <w:b/>
          <w:sz w:val="24"/>
          <w:szCs w:val="24"/>
          <w:lang w:val="ro-RO"/>
        </w:rPr>
      </w:pPr>
    </w:p>
    <w:p w14:paraId="26B2E3D2" w14:textId="69E71274" w:rsidR="007878ED" w:rsidRDefault="007878ED" w:rsidP="007878ED">
      <w:pPr>
        <w:spacing w:after="0" w:line="240" w:lineRule="auto"/>
        <w:jc w:val="both"/>
        <w:rPr>
          <w:rFonts w:cstheme="minorHAnsi"/>
          <w:b/>
          <w:bCs/>
          <w:sz w:val="24"/>
          <w:szCs w:val="24"/>
        </w:rPr>
      </w:pPr>
      <w:r w:rsidRPr="00DA5285">
        <w:rPr>
          <w:rFonts w:eastAsia="Times New Roman" w:cstheme="minorHAnsi"/>
          <w:bCs/>
          <w:sz w:val="24"/>
          <w:szCs w:val="24"/>
          <w:lang w:val="ro-RO"/>
        </w:rPr>
        <w:t>4.1</w:t>
      </w:r>
      <w:r w:rsidRPr="00DA5285">
        <w:rPr>
          <w:rFonts w:eastAsia="Times New Roman" w:cstheme="minorHAnsi"/>
          <w:b/>
          <w:sz w:val="24"/>
          <w:szCs w:val="24"/>
          <w:lang w:val="ro-RO"/>
        </w:rPr>
        <w:t xml:space="preserve"> </w:t>
      </w:r>
      <w:proofErr w:type="spellStart"/>
      <w:r w:rsidR="00DA5285" w:rsidRPr="00DA5285">
        <w:rPr>
          <w:rFonts w:cstheme="minorHAnsi"/>
          <w:sz w:val="24"/>
          <w:szCs w:val="24"/>
        </w:rPr>
        <w:t>Proiectul</w:t>
      </w:r>
      <w:proofErr w:type="spellEnd"/>
      <w:r w:rsidR="00DA5285" w:rsidRPr="00DA5285">
        <w:rPr>
          <w:rFonts w:cstheme="minorHAnsi"/>
          <w:sz w:val="24"/>
          <w:szCs w:val="24"/>
        </w:rPr>
        <w:t xml:space="preserve"> </w:t>
      </w:r>
      <w:proofErr w:type="spellStart"/>
      <w:r w:rsidR="00DA5285" w:rsidRPr="00DA5285">
        <w:rPr>
          <w:rFonts w:cstheme="minorHAnsi"/>
          <w:sz w:val="24"/>
          <w:szCs w:val="24"/>
        </w:rPr>
        <w:t>creează</w:t>
      </w:r>
      <w:proofErr w:type="spellEnd"/>
      <w:r w:rsidR="00DA5285" w:rsidRPr="00DA5285">
        <w:rPr>
          <w:rFonts w:cstheme="minorHAnsi"/>
          <w:sz w:val="24"/>
          <w:szCs w:val="24"/>
        </w:rPr>
        <w:t xml:space="preserve"> </w:t>
      </w:r>
      <w:proofErr w:type="spellStart"/>
      <w:r w:rsidR="00DA5285" w:rsidRPr="00DA5285">
        <w:rPr>
          <w:rFonts w:cstheme="minorHAnsi"/>
          <w:sz w:val="24"/>
          <w:szCs w:val="24"/>
        </w:rPr>
        <w:t>mai</w:t>
      </w:r>
      <w:proofErr w:type="spellEnd"/>
      <w:r w:rsidR="00DA5285" w:rsidRPr="00DA5285">
        <w:rPr>
          <w:rFonts w:cstheme="minorHAnsi"/>
          <w:sz w:val="24"/>
          <w:szCs w:val="24"/>
        </w:rPr>
        <w:t xml:space="preserve"> </w:t>
      </w:r>
      <w:proofErr w:type="spellStart"/>
      <w:r w:rsidR="00DA5285" w:rsidRPr="00DA5285">
        <w:rPr>
          <w:rFonts w:cstheme="minorHAnsi"/>
          <w:sz w:val="24"/>
          <w:szCs w:val="24"/>
        </w:rPr>
        <w:t>mult</w:t>
      </w:r>
      <w:proofErr w:type="spellEnd"/>
      <w:r w:rsidR="00DA5285" w:rsidRPr="00DA5285">
        <w:rPr>
          <w:rFonts w:cstheme="minorHAnsi"/>
          <w:sz w:val="24"/>
          <w:szCs w:val="24"/>
        </w:rPr>
        <w:t xml:space="preserve"> de 2 </w:t>
      </w:r>
      <w:proofErr w:type="spellStart"/>
      <w:r w:rsidR="00DA5285" w:rsidRPr="00DA5285">
        <w:rPr>
          <w:rFonts w:cstheme="minorHAnsi"/>
          <w:sz w:val="24"/>
          <w:szCs w:val="24"/>
        </w:rPr>
        <w:t>locuri</w:t>
      </w:r>
      <w:proofErr w:type="spellEnd"/>
      <w:r w:rsidR="00DA5285" w:rsidRPr="00DA5285">
        <w:rPr>
          <w:rFonts w:cstheme="minorHAnsi"/>
          <w:sz w:val="24"/>
          <w:szCs w:val="24"/>
        </w:rPr>
        <w:t xml:space="preserve"> de </w:t>
      </w:r>
      <w:proofErr w:type="spellStart"/>
      <w:r w:rsidR="00DA5285" w:rsidRPr="00DA5285">
        <w:rPr>
          <w:rFonts w:cstheme="minorHAnsi"/>
          <w:sz w:val="24"/>
          <w:szCs w:val="24"/>
        </w:rPr>
        <w:t>muncă</w:t>
      </w:r>
      <w:proofErr w:type="spellEnd"/>
      <w:r w:rsidR="00DA5285" w:rsidRPr="00DA5285">
        <w:rPr>
          <w:rFonts w:cstheme="minorHAnsi"/>
          <w:sz w:val="24"/>
          <w:szCs w:val="24"/>
        </w:rPr>
        <w:t xml:space="preserve"> – </w:t>
      </w:r>
      <w:r w:rsidR="00DA5285" w:rsidRPr="00DA5285">
        <w:rPr>
          <w:rFonts w:cstheme="minorHAnsi"/>
          <w:b/>
          <w:bCs/>
          <w:sz w:val="24"/>
          <w:szCs w:val="24"/>
        </w:rPr>
        <w:t>40 p.</w:t>
      </w:r>
    </w:p>
    <w:p w14:paraId="60BBCC92" w14:textId="1FA3F47A" w:rsidR="00DA5285" w:rsidRDefault="00DA5285" w:rsidP="007878ED">
      <w:pPr>
        <w:spacing w:after="0" w:line="240" w:lineRule="auto"/>
        <w:jc w:val="both"/>
        <w:rPr>
          <w:rFonts w:cstheme="minorHAnsi"/>
          <w:b/>
          <w:bCs/>
          <w:sz w:val="24"/>
          <w:szCs w:val="24"/>
        </w:rPr>
      </w:pPr>
    </w:p>
    <w:p w14:paraId="6FE6B453" w14:textId="23D29A01" w:rsidR="00DA5285" w:rsidRDefault="00DA5285" w:rsidP="007878ED">
      <w:pPr>
        <w:spacing w:after="0" w:line="240" w:lineRule="auto"/>
        <w:jc w:val="both"/>
        <w:rPr>
          <w:rFonts w:cstheme="minorHAnsi"/>
          <w:b/>
          <w:bCs/>
          <w:sz w:val="24"/>
          <w:szCs w:val="24"/>
        </w:rPr>
      </w:pPr>
      <w:r w:rsidRPr="00DA5285">
        <w:rPr>
          <w:rFonts w:cstheme="minorHAnsi"/>
          <w:sz w:val="24"/>
          <w:szCs w:val="24"/>
        </w:rPr>
        <w:t>4.2</w:t>
      </w:r>
      <w:r w:rsidRPr="00DA5285">
        <w:rPr>
          <w:rFonts w:cstheme="minorHAnsi"/>
          <w:b/>
          <w:bCs/>
          <w:sz w:val="24"/>
          <w:szCs w:val="24"/>
        </w:rPr>
        <w:t xml:space="preserve"> </w:t>
      </w:r>
      <w:proofErr w:type="spellStart"/>
      <w:r w:rsidRPr="00DA5285">
        <w:rPr>
          <w:rFonts w:cstheme="minorHAnsi"/>
          <w:sz w:val="24"/>
          <w:szCs w:val="24"/>
        </w:rPr>
        <w:t>Proiectul</w:t>
      </w:r>
      <w:proofErr w:type="spellEnd"/>
      <w:r w:rsidRPr="00DA5285">
        <w:rPr>
          <w:rFonts w:cstheme="minorHAnsi"/>
          <w:sz w:val="24"/>
          <w:szCs w:val="24"/>
        </w:rPr>
        <w:t xml:space="preserve"> </w:t>
      </w:r>
      <w:proofErr w:type="spellStart"/>
      <w:proofErr w:type="gramStart"/>
      <w:r w:rsidRPr="00DA5285">
        <w:rPr>
          <w:rFonts w:cstheme="minorHAnsi"/>
          <w:sz w:val="24"/>
          <w:szCs w:val="24"/>
        </w:rPr>
        <w:t>creează</w:t>
      </w:r>
      <w:proofErr w:type="spellEnd"/>
      <w:r w:rsidRPr="00DA5285">
        <w:rPr>
          <w:rFonts w:cstheme="minorHAnsi"/>
          <w:sz w:val="24"/>
          <w:szCs w:val="24"/>
        </w:rPr>
        <w:t xml:space="preserve">  </w:t>
      </w:r>
      <w:proofErr w:type="spellStart"/>
      <w:r w:rsidRPr="00DA5285">
        <w:rPr>
          <w:rFonts w:cstheme="minorHAnsi"/>
          <w:sz w:val="24"/>
          <w:szCs w:val="24"/>
        </w:rPr>
        <w:t>două</w:t>
      </w:r>
      <w:proofErr w:type="spellEnd"/>
      <w:proofErr w:type="gramEnd"/>
      <w:r w:rsidRPr="00DA5285">
        <w:rPr>
          <w:rFonts w:cstheme="minorHAnsi"/>
          <w:sz w:val="24"/>
          <w:szCs w:val="24"/>
        </w:rPr>
        <w:t xml:space="preserve"> </w:t>
      </w:r>
      <w:proofErr w:type="spellStart"/>
      <w:r w:rsidRPr="00DA5285">
        <w:rPr>
          <w:rFonts w:cstheme="minorHAnsi"/>
          <w:sz w:val="24"/>
          <w:szCs w:val="24"/>
        </w:rPr>
        <w:t>locuri</w:t>
      </w:r>
      <w:proofErr w:type="spellEnd"/>
      <w:r w:rsidRPr="00DA5285">
        <w:rPr>
          <w:rFonts w:cstheme="minorHAnsi"/>
          <w:sz w:val="24"/>
          <w:szCs w:val="24"/>
        </w:rPr>
        <w:t xml:space="preserve"> de </w:t>
      </w:r>
      <w:proofErr w:type="spellStart"/>
      <w:r w:rsidRPr="00DA5285">
        <w:rPr>
          <w:rFonts w:cstheme="minorHAnsi"/>
          <w:sz w:val="24"/>
          <w:szCs w:val="24"/>
        </w:rPr>
        <w:t>muncă</w:t>
      </w:r>
      <w:proofErr w:type="spellEnd"/>
      <w:r w:rsidRPr="00DA5285">
        <w:rPr>
          <w:rFonts w:cstheme="minorHAnsi"/>
          <w:sz w:val="24"/>
          <w:szCs w:val="24"/>
        </w:rPr>
        <w:t xml:space="preserve"> – </w:t>
      </w:r>
      <w:r w:rsidRPr="00DA5285">
        <w:rPr>
          <w:rFonts w:cstheme="minorHAnsi"/>
          <w:b/>
          <w:bCs/>
          <w:sz w:val="24"/>
          <w:szCs w:val="24"/>
        </w:rPr>
        <w:t>30 p.</w:t>
      </w:r>
    </w:p>
    <w:p w14:paraId="616AE90F" w14:textId="5D7BD657" w:rsidR="00DA5285" w:rsidRDefault="00DA5285" w:rsidP="007878ED">
      <w:pPr>
        <w:spacing w:after="0" w:line="240" w:lineRule="auto"/>
        <w:jc w:val="both"/>
        <w:rPr>
          <w:rFonts w:cstheme="minorHAnsi"/>
          <w:b/>
          <w:bCs/>
          <w:sz w:val="24"/>
          <w:szCs w:val="24"/>
        </w:rPr>
      </w:pPr>
    </w:p>
    <w:p w14:paraId="72DAA50A" w14:textId="2ED70DAB" w:rsidR="00DA5285" w:rsidRPr="00DA5285" w:rsidRDefault="00DA5285" w:rsidP="007878ED">
      <w:pPr>
        <w:spacing w:after="0" w:line="240" w:lineRule="auto"/>
        <w:jc w:val="both"/>
        <w:rPr>
          <w:rFonts w:eastAsia="Times New Roman" w:cstheme="minorHAnsi"/>
          <w:b/>
          <w:sz w:val="24"/>
          <w:szCs w:val="24"/>
          <w:lang w:val="ro-RO"/>
        </w:rPr>
      </w:pPr>
      <w:r w:rsidRPr="00DA5285">
        <w:rPr>
          <w:rFonts w:cstheme="minorHAnsi"/>
          <w:sz w:val="24"/>
          <w:szCs w:val="24"/>
        </w:rPr>
        <w:t>4.3</w:t>
      </w:r>
      <w:r w:rsidRPr="00DA5285">
        <w:rPr>
          <w:rFonts w:cstheme="minorHAnsi"/>
          <w:b/>
          <w:bCs/>
          <w:sz w:val="24"/>
          <w:szCs w:val="24"/>
        </w:rPr>
        <w:t xml:space="preserve"> </w:t>
      </w:r>
      <w:proofErr w:type="spellStart"/>
      <w:r w:rsidRPr="00DA5285">
        <w:rPr>
          <w:rFonts w:cstheme="minorHAnsi"/>
          <w:sz w:val="24"/>
          <w:szCs w:val="24"/>
        </w:rPr>
        <w:t>Proiectul</w:t>
      </w:r>
      <w:proofErr w:type="spellEnd"/>
      <w:r w:rsidRPr="00DA5285">
        <w:rPr>
          <w:rFonts w:cstheme="minorHAnsi"/>
          <w:sz w:val="24"/>
          <w:szCs w:val="24"/>
        </w:rPr>
        <w:t xml:space="preserve"> </w:t>
      </w:r>
      <w:proofErr w:type="spellStart"/>
      <w:r w:rsidRPr="00DA5285">
        <w:rPr>
          <w:rFonts w:cstheme="minorHAnsi"/>
          <w:sz w:val="24"/>
          <w:szCs w:val="24"/>
        </w:rPr>
        <w:t>creează</w:t>
      </w:r>
      <w:proofErr w:type="spellEnd"/>
      <w:r w:rsidRPr="00DA5285">
        <w:rPr>
          <w:rFonts w:cstheme="minorHAnsi"/>
          <w:sz w:val="24"/>
          <w:szCs w:val="24"/>
        </w:rPr>
        <w:t xml:space="preserve"> un loc de </w:t>
      </w:r>
      <w:proofErr w:type="spellStart"/>
      <w:r w:rsidRPr="00DA5285">
        <w:rPr>
          <w:rFonts w:cstheme="minorHAnsi"/>
          <w:sz w:val="24"/>
          <w:szCs w:val="24"/>
        </w:rPr>
        <w:t>muncă</w:t>
      </w:r>
      <w:proofErr w:type="spellEnd"/>
      <w:r w:rsidRPr="00DA5285">
        <w:rPr>
          <w:rFonts w:cstheme="minorHAnsi"/>
          <w:sz w:val="24"/>
          <w:szCs w:val="24"/>
        </w:rPr>
        <w:t xml:space="preserve"> – </w:t>
      </w:r>
      <w:r w:rsidRPr="00DA5285">
        <w:rPr>
          <w:rFonts w:cstheme="minorHAnsi"/>
          <w:b/>
          <w:bCs/>
          <w:sz w:val="24"/>
          <w:szCs w:val="24"/>
        </w:rPr>
        <w:t>20 p</w:t>
      </w:r>
    </w:p>
    <w:p w14:paraId="06FBDAEF" w14:textId="76D7C9CB" w:rsidR="00301A54" w:rsidRDefault="00301A54" w:rsidP="00301A54">
      <w:pPr>
        <w:spacing w:after="0" w:line="240" w:lineRule="auto"/>
        <w:rPr>
          <w:rFonts w:ascii="Calibri" w:eastAsia="Times New Roman" w:hAnsi="Calibri" w:cs="Times New Roman"/>
          <w:b/>
          <w:sz w:val="24"/>
          <w:szCs w:val="24"/>
          <w:lang w:val="ro-RO"/>
        </w:rPr>
      </w:pPr>
    </w:p>
    <w:p w14:paraId="38DE7B02" w14:textId="77777777" w:rsidR="00DA5285" w:rsidRPr="00DA5285" w:rsidRDefault="00DA5285" w:rsidP="00DA5285">
      <w:pPr>
        <w:autoSpaceDE w:val="0"/>
        <w:autoSpaceDN w:val="0"/>
        <w:adjustRightInd w:val="0"/>
        <w:spacing w:after="0" w:line="240" w:lineRule="auto"/>
        <w:jc w:val="both"/>
        <w:rPr>
          <w:rFonts w:cstheme="minorHAnsi"/>
          <w:sz w:val="24"/>
          <w:szCs w:val="24"/>
        </w:rPr>
      </w:pPr>
      <w:proofErr w:type="spellStart"/>
      <w:r w:rsidRPr="00DA5285">
        <w:rPr>
          <w:rFonts w:cstheme="minorHAnsi"/>
          <w:iCs/>
          <w:sz w:val="24"/>
          <w:szCs w:val="24"/>
        </w:rPr>
        <w:t>Punctarea</w:t>
      </w:r>
      <w:proofErr w:type="spellEnd"/>
      <w:r w:rsidRPr="00DA5285">
        <w:rPr>
          <w:rFonts w:cstheme="minorHAnsi"/>
          <w:iCs/>
          <w:sz w:val="24"/>
          <w:szCs w:val="24"/>
        </w:rPr>
        <w:t xml:space="preserve"> </w:t>
      </w:r>
      <w:proofErr w:type="spellStart"/>
      <w:r w:rsidRPr="00DA5285">
        <w:rPr>
          <w:rFonts w:cstheme="minorHAnsi"/>
          <w:iCs/>
          <w:sz w:val="24"/>
          <w:szCs w:val="24"/>
        </w:rPr>
        <w:t>acestui</w:t>
      </w:r>
      <w:proofErr w:type="spellEnd"/>
      <w:r w:rsidRPr="00DA5285">
        <w:rPr>
          <w:rFonts w:cstheme="minorHAnsi"/>
          <w:iCs/>
          <w:sz w:val="24"/>
          <w:szCs w:val="24"/>
        </w:rPr>
        <w:t xml:space="preserve"> </w:t>
      </w:r>
      <w:proofErr w:type="spellStart"/>
      <w:r w:rsidRPr="00DA5285">
        <w:rPr>
          <w:rFonts w:cstheme="minorHAnsi"/>
          <w:iCs/>
          <w:sz w:val="24"/>
          <w:szCs w:val="24"/>
        </w:rPr>
        <w:t>criteriu</w:t>
      </w:r>
      <w:proofErr w:type="spellEnd"/>
      <w:r w:rsidRPr="00DA5285">
        <w:rPr>
          <w:rFonts w:cstheme="minorHAnsi"/>
          <w:iCs/>
          <w:sz w:val="24"/>
          <w:szCs w:val="24"/>
        </w:rPr>
        <w:t xml:space="preserve"> se </w:t>
      </w:r>
      <w:proofErr w:type="spellStart"/>
      <w:r w:rsidRPr="00DA5285">
        <w:rPr>
          <w:rFonts w:cstheme="minorHAnsi"/>
          <w:iCs/>
          <w:sz w:val="24"/>
          <w:szCs w:val="24"/>
        </w:rPr>
        <w:t>va</w:t>
      </w:r>
      <w:proofErr w:type="spellEnd"/>
      <w:r w:rsidRPr="00DA5285">
        <w:rPr>
          <w:rFonts w:cstheme="minorHAnsi"/>
          <w:iCs/>
          <w:sz w:val="24"/>
          <w:szCs w:val="24"/>
        </w:rPr>
        <w:t xml:space="preserve"> face pe </w:t>
      </w:r>
      <w:proofErr w:type="spellStart"/>
      <w:r w:rsidRPr="00DA5285">
        <w:rPr>
          <w:rFonts w:cstheme="minorHAnsi"/>
          <w:iCs/>
          <w:sz w:val="24"/>
          <w:szCs w:val="24"/>
        </w:rPr>
        <w:t>baza</w:t>
      </w:r>
      <w:proofErr w:type="spellEnd"/>
      <w:r w:rsidRPr="00DA5285">
        <w:rPr>
          <w:rFonts w:cstheme="minorHAnsi"/>
          <w:iCs/>
          <w:sz w:val="24"/>
          <w:szCs w:val="24"/>
        </w:rPr>
        <w:t xml:space="preserve"> </w:t>
      </w:r>
      <w:proofErr w:type="spellStart"/>
      <w:r w:rsidRPr="00DA5285">
        <w:rPr>
          <w:rFonts w:cstheme="minorHAnsi"/>
          <w:iCs/>
          <w:sz w:val="24"/>
          <w:szCs w:val="24"/>
        </w:rPr>
        <w:t>analizei</w:t>
      </w:r>
      <w:proofErr w:type="spellEnd"/>
      <w:r w:rsidRPr="00DA5285">
        <w:rPr>
          <w:rFonts w:cstheme="minorHAnsi"/>
          <w:iCs/>
          <w:sz w:val="24"/>
          <w:szCs w:val="24"/>
        </w:rPr>
        <w:t xml:space="preserve"> </w:t>
      </w:r>
      <w:proofErr w:type="spellStart"/>
      <w:r w:rsidRPr="00DA5285">
        <w:rPr>
          <w:rFonts w:cstheme="minorHAnsi"/>
          <w:iCs/>
          <w:sz w:val="24"/>
          <w:szCs w:val="24"/>
        </w:rPr>
        <w:t>datelor</w:t>
      </w:r>
      <w:proofErr w:type="spellEnd"/>
      <w:r w:rsidRPr="00DA5285">
        <w:rPr>
          <w:rFonts w:cstheme="minorHAnsi"/>
          <w:iCs/>
          <w:sz w:val="24"/>
          <w:szCs w:val="24"/>
        </w:rPr>
        <w:t xml:space="preserve"> din </w:t>
      </w:r>
      <w:proofErr w:type="spellStart"/>
      <w:r w:rsidRPr="00DA5285">
        <w:rPr>
          <w:rFonts w:cstheme="minorHAnsi"/>
          <w:iCs/>
          <w:sz w:val="24"/>
          <w:szCs w:val="24"/>
        </w:rPr>
        <w:t>Studiul</w:t>
      </w:r>
      <w:proofErr w:type="spellEnd"/>
      <w:r w:rsidRPr="00DA5285">
        <w:rPr>
          <w:rFonts w:cstheme="minorHAnsi"/>
          <w:iCs/>
          <w:sz w:val="24"/>
          <w:szCs w:val="24"/>
        </w:rPr>
        <w:t xml:space="preserve"> de </w:t>
      </w:r>
      <w:proofErr w:type="spellStart"/>
      <w:r w:rsidRPr="00DA5285">
        <w:rPr>
          <w:rFonts w:cstheme="minorHAnsi"/>
          <w:iCs/>
          <w:sz w:val="24"/>
          <w:szCs w:val="24"/>
        </w:rPr>
        <w:t>Fezabilitate</w:t>
      </w:r>
      <w:proofErr w:type="spellEnd"/>
      <w:r w:rsidRPr="00DA5285">
        <w:rPr>
          <w:rFonts w:cstheme="minorHAnsi"/>
          <w:iCs/>
          <w:sz w:val="24"/>
          <w:szCs w:val="24"/>
        </w:rPr>
        <w:t xml:space="preserve">/ </w:t>
      </w:r>
      <w:proofErr w:type="spellStart"/>
      <w:r w:rsidRPr="00DA5285">
        <w:rPr>
          <w:rFonts w:cstheme="minorHAnsi"/>
          <w:iCs/>
          <w:sz w:val="24"/>
          <w:szCs w:val="24"/>
        </w:rPr>
        <w:t>Memoriul</w:t>
      </w:r>
      <w:proofErr w:type="spellEnd"/>
      <w:r w:rsidRPr="00DA5285">
        <w:rPr>
          <w:rFonts w:cstheme="minorHAnsi"/>
          <w:iCs/>
          <w:sz w:val="24"/>
          <w:szCs w:val="24"/>
        </w:rPr>
        <w:t xml:space="preserve"> </w:t>
      </w:r>
      <w:proofErr w:type="spellStart"/>
      <w:proofErr w:type="gramStart"/>
      <w:r w:rsidRPr="00DA5285">
        <w:rPr>
          <w:rFonts w:cstheme="minorHAnsi"/>
          <w:iCs/>
          <w:sz w:val="24"/>
          <w:szCs w:val="24"/>
        </w:rPr>
        <w:t>justificativ</w:t>
      </w:r>
      <w:proofErr w:type="spellEnd"/>
      <w:r w:rsidRPr="00DA5285">
        <w:rPr>
          <w:rFonts w:cstheme="minorHAnsi"/>
          <w:iCs/>
          <w:sz w:val="24"/>
          <w:szCs w:val="24"/>
        </w:rPr>
        <w:t xml:space="preserve"> </w:t>
      </w:r>
      <w:r w:rsidRPr="00DA5285">
        <w:rPr>
          <w:rFonts w:cstheme="minorHAnsi"/>
          <w:sz w:val="24"/>
          <w:szCs w:val="24"/>
        </w:rPr>
        <w:t xml:space="preserve"> </w:t>
      </w:r>
      <w:r w:rsidRPr="00DA5285">
        <w:rPr>
          <w:rFonts w:cstheme="minorHAnsi"/>
          <w:iCs/>
          <w:sz w:val="24"/>
          <w:szCs w:val="24"/>
        </w:rPr>
        <w:t>.</w:t>
      </w:r>
      <w:proofErr w:type="gramEnd"/>
    </w:p>
    <w:p w14:paraId="4A21DF88" w14:textId="77777777" w:rsidR="00DA5285" w:rsidRPr="00DA5285" w:rsidRDefault="00DA5285" w:rsidP="00DA5285">
      <w:pPr>
        <w:autoSpaceDE w:val="0"/>
        <w:autoSpaceDN w:val="0"/>
        <w:adjustRightInd w:val="0"/>
        <w:spacing w:after="0" w:line="240" w:lineRule="auto"/>
        <w:jc w:val="both"/>
        <w:rPr>
          <w:rFonts w:cstheme="minorHAnsi"/>
          <w:iCs/>
          <w:sz w:val="24"/>
          <w:szCs w:val="24"/>
        </w:rPr>
      </w:pPr>
      <w:r w:rsidRPr="00DA5285">
        <w:rPr>
          <w:rFonts w:cstheme="minorHAnsi"/>
          <w:iCs/>
          <w:sz w:val="24"/>
          <w:szCs w:val="24"/>
        </w:rPr>
        <w:t xml:space="preserve">Se </w:t>
      </w:r>
      <w:proofErr w:type="spellStart"/>
      <w:r w:rsidRPr="00DA5285">
        <w:rPr>
          <w:rFonts w:cstheme="minorHAnsi"/>
          <w:iCs/>
          <w:sz w:val="24"/>
          <w:szCs w:val="24"/>
        </w:rPr>
        <w:t>vor</w:t>
      </w:r>
      <w:proofErr w:type="spellEnd"/>
      <w:r w:rsidRPr="00DA5285">
        <w:rPr>
          <w:rFonts w:cstheme="minorHAnsi"/>
          <w:iCs/>
          <w:sz w:val="24"/>
          <w:szCs w:val="24"/>
        </w:rPr>
        <w:t xml:space="preserve"> </w:t>
      </w:r>
      <w:proofErr w:type="spellStart"/>
      <w:r w:rsidRPr="00DA5285">
        <w:rPr>
          <w:rFonts w:cstheme="minorHAnsi"/>
          <w:iCs/>
          <w:sz w:val="24"/>
          <w:szCs w:val="24"/>
        </w:rPr>
        <w:t>lua</w:t>
      </w:r>
      <w:proofErr w:type="spellEnd"/>
      <w:r w:rsidRPr="00DA5285">
        <w:rPr>
          <w:rFonts w:cstheme="minorHAnsi"/>
          <w:iCs/>
          <w:sz w:val="24"/>
          <w:szCs w:val="24"/>
        </w:rPr>
        <w:t xml:space="preserve"> </w:t>
      </w:r>
      <w:proofErr w:type="spellStart"/>
      <w:r w:rsidRPr="00DA5285">
        <w:rPr>
          <w:rFonts w:cstheme="minorHAnsi"/>
          <w:iCs/>
          <w:sz w:val="24"/>
          <w:szCs w:val="24"/>
        </w:rPr>
        <w:t>în</w:t>
      </w:r>
      <w:proofErr w:type="spellEnd"/>
      <w:r w:rsidRPr="00DA5285">
        <w:rPr>
          <w:rFonts w:cstheme="minorHAnsi"/>
          <w:iCs/>
          <w:sz w:val="24"/>
          <w:szCs w:val="24"/>
        </w:rPr>
        <w:t xml:space="preserve"> </w:t>
      </w:r>
      <w:proofErr w:type="spellStart"/>
      <w:r w:rsidRPr="00DA5285">
        <w:rPr>
          <w:rFonts w:cstheme="minorHAnsi"/>
          <w:iCs/>
          <w:sz w:val="24"/>
          <w:szCs w:val="24"/>
        </w:rPr>
        <w:t>considerare</w:t>
      </w:r>
      <w:proofErr w:type="spellEnd"/>
      <w:r w:rsidRPr="00DA5285">
        <w:rPr>
          <w:rFonts w:cstheme="minorHAnsi"/>
          <w:iCs/>
          <w:sz w:val="24"/>
          <w:szCs w:val="24"/>
        </w:rPr>
        <w:t xml:space="preserve"> </w:t>
      </w:r>
      <w:proofErr w:type="spellStart"/>
      <w:r w:rsidRPr="00DA5285">
        <w:rPr>
          <w:rFonts w:cstheme="minorHAnsi"/>
          <w:iCs/>
          <w:sz w:val="24"/>
          <w:szCs w:val="24"/>
        </w:rPr>
        <w:t>doar</w:t>
      </w:r>
      <w:proofErr w:type="spellEnd"/>
      <w:r w:rsidRPr="00DA5285">
        <w:rPr>
          <w:rFonts w:cstheme="minorHAnsi"/>
          <w:iCs/>
          <w:sz w:val="24"/>
          <w:szCs w:val="24"/>
        </w:rPr>
        <w:t xml:space="preserve"> </w:t>
      </w:r>
      <w:proofErr w:type="spellStart"/>
      <w:r w:rsidRPr="00DA5285">
        <w:rPr>
          <w:rFonts w:cstheme="minorHAnsi"/>
          <w:iCs/>
          <w:sz w:val="24"/>
          <w:szCs w:val="24"/>
        </w:rPr>
        <w:t>locurile</w:t>
      </w:r>
      <w:proofErr w:type="spellEnd"/>
      <w:r w:rsidRPr="00DA5285">
        <w:rPr>
          <w:rFonts w:cstheme="minorHAnsi"/>
          <w:iCs/>
          <w:sz w:val="24"/>
          <w:szCs w:val="24"/>
        </w:rPr>
        <w:t xml:space="preserve"> de </w:t>
      </w:r>
      <w:proofErr w:type="spellStart"/>
      <w:r w:rsidRPr="00DA5285">
        <w:rPr>
          <w:rFonts w:cstheme="minorHAnsi"/>
          <w:iCs/>
          <w:sz w:val="24"/>
          <w:szCs w:val="24"/>
        </w:rPr>
        <w:t>munc</w:t>
      </w:r>
      <w:r w:rsidRPr="00DA5285">
        <w:rPr>
          <w:rFonts w:cstheme="minorHAnsi"/>
          <w:sz w:val="24"/>
          <w:szCs w:val="24"/>
        </w:rPr>
        <w:t>a</w:t>
      </w:r>
      <w:proofErr w:type="spellEnd"/>
      <w:r w:rsidRPr="00DA5285">
        <w:rPr>
          <w:rFonts w:cstheme="minorHAnsi"/>
          <w:sz w:val="24"/>
          <w:szCs w:val="24"/>
        </w:rPr>
        <w:t xml:space="preserve"> </w:t>
      </w:r>
      <w:proofErr w:type="spellStart"/>
      <w:r w:rsidRPr="00DA5285">
        <w:rPr>
          <w:rFonts w:cstheme="minorHAnsi"/>
          <w:iCs/>
          <w:sz w:val="24"/>
          <w:szCs w:val="24"/>
        </w:rPr>
        <w:t>nou</w:t>
      </w:r>
      <w:proofErr w:type="spellEnd"/>
      <w:r w:rsidRPr="00DA5285">
        <w:rPr>
          <w:rFonts w:cstheme="minorHAnsi"/>
          <w:iCs/>
          <w:sz w:val="24"/>
          <w:szCs w:val="24"/>
        </w:rPr>
        <w:t xml:space="preserve"> create, cu </w:t>
      </w:r>
      <w:proofErr w:type="spellStart"/>
      <w:r w:rsidRPr="00DA5285">
        <w:rPr>
          <w:rFonts w:cstheme="minorHAnsi"/>
          <w:iCs/>
          <w:sz w:val="24"/>
          <w:szCs w:val="24"/>
        </w:rPr>
        <w:t>norma</w:t>
      </w:r>
      <w:proofErr w:type="spellEnd"/>
      <w:r w:rsidRPr="00DA5285">
        <w:rPr>
          <w:rFonts w:cstheme="minorHAnsi"/>
          <w:iCs/>
          <w:sz w:val="24"/>
          <w:szCs w:val="24"/>
        </w:rPr>
        <w:t xml:space="preserve"> </w:t>
      </w:r>
      <w:proofErr w:type="spellStart"/>
      <w:r w:rsidRPr="00DA5285">
        <w:rPr>
          <w:rFonts w:cstheme="minorHAnsi"/>
          <w:iCs/>
          <w:sz w:val="24"/>
          <w:szCs w:val="24"/>
        </w:rPr>
        <w:t>întreaga</w:t>
      </w:r>
      <w:proofErr w:type="spellEnd"/>
      <w:r w:rsidRPr="00DA5285">
        <w:rPr>
          <w:rFonts w:cstheme="minorHAnsi"/>
          <w:iCs/>
          <w:sz w:val="24"/>
          <w:szCs w:val="24"/>
        </w:rPr>
        <w:t xml:space="preserve">. </w:t>
      </w:r>
    </w:p>
    <w:p w14:paraId="4F6575E5" w14:textId="717E67CB" w:rsidR="00DA5285" w:rsidRDefault="00DA5285" w:rsidP="00DA5285">
      <w:pPr>
        <w:spacing w:after="0" w:line="240" w:lineRule="auto"/>
        <w:jc w:val="both"/>
        <w:rPr>
          <w:rFonts w:cstheme="minorHAnsi"/>
          <w:iCs/>
          <w:color w:val="FF0000"/>
          <w:sz w:val="24"/>
          <w:szCs w:val="24"/>
        </w:rPr>
      </w:pPr>
      <w:proofErr w:type="spellStart"/>
      <w:r w:rsidRPr="00DA5285">
        <w:rPr>
          <w:rFonts w:cstheme="minorHAnsi"/>
          <w:iCs/>
          <w:sz w:val="24"/>
          <w:szCs w:val="24"/>
        </w:rPr>
        <w:t>Locurile</w:t>
      </w:r>
      <w:proofErr w:type="spellEnd"/>
      <w:r w:rsidRPr="00DA5285">
        <w:rPr>
          <w:rFonts w:cstheme="minorHAnsi"/>
          <w:iCs/>
          <w:sz w:val="24"/>
          <w:szCs w:val="24"/>
        </w:rPr>
        <w:t xml:space="preserve"> de </w:t>
      </w:r>
      <w:proofErr w:type="spellStart"/>
      <w:r w:rsidRPr="00DA5285">
        <w:rPr>
          <w:rFonts w:cstheme="minorHAnsi"/>
          <w:iCs/>
          <w:sz w:val="24"/>
          <w:szCs w:val="24"/>
        </w:rPr>
        <w:t>muncă</w:t>
      </w:r>
      <w:proofErr w:type="spellEnd"/>
      <w:r w:rsidRPr="00DA5285">
        <w:rPr>
          <w:rFonts w:cstheme="minorHAnsi"/>
          <w:iCs/>
          <w:sz w:val="24"/>
          <w:szCs w:val="24"/>
        </w:rPr>
        <w:t xml:space="preserve"> </w:t>
      </w:r>
      <w:proofErr w:type="spellStart"/>
      <w:r w:rsidRPr="00DA5285">
        <w:rPr>
          <w:rFonts w:cstheme="minorHAnsi"/>
          <w:iCs/>
          <w:sz w:val="24"/>
          <w:szCs w:val="24"/>
        </w:rPr>
        <w:t>nou</w:t>
      </w:r>
      <w:proofErr w:type="spellEnd"/>
      <w:r w:rsidRPr="00DA5285">
        <w:rPr>
          <w:rFonts w:cstheme="minorHAnsi"/>
          <w:iCs/>
          <w:sz w:val="24"/>
          <w:szCs w:val="24"/>
        </w:rPr>
        <w:t xml:space="preserve"> create se </w:t>
      </w:r>
      <w:proofErr w:type="spellStart"/>
      <w:r w:rsidRPr="00DA5285">
        <w:rPr>
          <w:rFonts w:cstheme="minorHAnsi"/>
          <w:iCs/>
          <w:sz w:val="24"/>
          <w:szCs w:val="24"/>
        </w:rPr>
        <w:t>vor</w:t>
      </w:r>
      <w:proofErr w:type="spellEnd"/>
      <w:r w:rsidRPr="00DA5285">
        <w:rPr>
          <w:rFonts w:cstheme="minorHAnsi"/>
          <w:iCs/>
          <w:sz w:val="24"/>
          <w:szCs w:val="24"/>
        </w:rPr>
        <w:t xml:space="preserve"> </w:t>
      </w:r>
      <w:proofErr w:type="spellStart"/>
      <w:r w:rsidRPr="00DA5285">
        <w:rPr>
          <w:rFonts w:cstheme="minorHAnsi"/>
          <w:iCs/>
          <w:sz w:val="24"/>
          <w:szCs w:val="24"/>
        </w:rPr>
        <w:t>menține</w:t>
      </w:r>
      <w:proofErr w:type="spellEnd"/>
      <w:r w:rsidRPr="00DA5285">
        <w:rPr>
          <w:rFonts w:cstheme="minorHAnsi"/>
          <w:iCs/>
          <w:sz w:val="24"/>
          <w:szCs w:val="24"/>
        </w:rPr>
        <w:t xml:space="preserve"> pe </w:t>
      </w:r>
      <w:proofErr w:type="spellStart"/>
      <w:r w:rsidRPr="00DA5285">
        <w:rPr>
          <w:rFonts w:cstheme="minorHAnsi"/>
          <w:iCs/>
          <w:sz w:val="24"/>
          <w:szCs w:val="24"/>
        </w:rPr>
        <w:t>toată</w:t>
      </w:r>
      <w:proofErr w:type="spellEnd"/>
      <w:r w:rsidRPr="00DA5285">
        <w:rPr>
          <w:rFonts w:cstheme="minorHAnsi"/>
          <w:iCs/>
          <w:sz w:val="24"/>
          <w:szCs w:val="24"/>
        </w:rPr>
        <w:t xml:space="preserve"> </w:t>
      </w:r>
      <w:proofErr w:type="spellStart"/>
      <w:r w:rsidRPr="00DA5285">
        <w:rPr>
          <w:rFonts w:cstheme="minorHAnsi"/>
          <w:iCs/>
          <w:sz w:val="24"/>
          <w:szCs w:val="24"/>
        </w:rPr>
        <w:t>durata</w:t>
      </w:r>
      <w:proofErr w:type="spellEnd"/>
      <w:r w:rsidRPr="00DA5285">
        <w:rPr>
          <w:rFonts w:cstheme="minorHAnsi"/>
          <w:iCs/>
          <w:sz w:val="24"/>
          <w:szCs w:val="24"/>
        </w:rPr>
        <w:t xml:space="preserve"> de </w:t>
      </w:r>
      <w:proofErr w:type="spellStart"/>
      <w:r w:rsidRPr="00DA5285">
        <w:rPr>
          <w:rFonts w:cstheme="minorHAnsi"/>
          <w:iCs/>
          <w:sz w:val="24"/>
          <w:szCs w:val="24"/>
        </w:rPr>
        <w:t>montorizare</w:t>
      </w:r>
      <w:proofErr w:type="spellEnd"/>
      <w:r w:rsidRPr="00DA5285">
        <w:rPr>
          <w:rFonts w:cstheme="minorHAnsi"/>
          <w:iCs/>
          <w:sz w:val="24"/>
          <w:szCs w:val="24"/>
        </w:rPr>
        <w:t xml:space="preserve"> a </w:t>
      </w:r>
      <w:proofErr w:type="spellStart"/>
      <w:r w:rsidRPr="00DA5285">
        <w:rPr>
          <w:rFonts w:cstheme="minorHAnsi"/>
          <w:iCs/>
          <w:sz w:val="24"/>
          <w:szCs w:val="24"/>
        </w:rPr>
        <w:t>proiectului</w:t>
      </w:r>
      <w:proofErr w:type="spellEnd"/>
      <w:r w:rsidRPr="00DA5285">
        <w:rPr>
          <w:rFonts w:cstheme="minorHAnsi"/>
          <w:iCs/>
          <w:sz w:val="24"/>
          <w:szCs w:val="24"/>
        </w:rPr>
        <w:t xml:space="preserve">. </w:t>
      </w:r>
      <w:proofErr w:type="spellStart"/>
      <w:r w:rsidRPr="00DA5285">
        <w:rPr>
          <w:rFonts w:cstheme="minorHAnsi"/>
          <w:iCs/>
          <w:color w:val="FF0000"/>
          <w:sz w:val="24"/>
          <w:szCs w:val="24"/>
        </w:rPr>
        <w:t>Dovada</w:t>
      </w:r>
      <w:proofErr w:type="spellEnd"/>
      <w:r w:rsidRPr="00DA5285">
        <w:rPr>
          <w:rFonts w:cstheme="minorHAnsi"/>
          <w:iCs/>
          <w:color w:val="FF0000"/>
          <w:sz w:val="24"/>
          <w:szCs w:val="24"/>
        </w:rPr>
        <w:t xml:space="preserve"> </w:t>
      </w:r>
      <w:proofErr w:type="spellStart"/>
      <w:r w:rsidRPr="00DA5285">
        <w:rPr>
          <w:rFonts w:cstheme="minorHAnsi"/>
          <w:iCs/>
          <w:color w:val="FF0000"/>
          <w:sz w:val="24"/>
          <w:szCs w:val="24"/>
        </w:rPr>
        <w:t>creerii</w:t>
      </w:r>
      <w:proofErr w:type="spellEnd"/>
      <w:r w:rsidRPr="00DA5285">
        <w:rPr>
          <w:rFonts w:cstheme="minorHAnsi"/>
          <w:iCs/>
          <w:color w:val="FF0000"/>
          <w:sz w:val="24"/>
          <w:szCs w:val="24"/>
        </w:rPr>
        <w:t xml:space="preserve"> </w:t>
      </w:r>
      <w:proofErr w:type="spellStart"/>
      <w:r w:rsidRPr="00DA5285">
        <w:rPr>
          <w:rFonts w:cstheme="minorHAnsi"/>
          <w:iCs/>
          <w:color w:val="FF0000"/>
          <w:sz w:val="24"/>
          <w:szCs w:val="24"/>
        </w:rPr>
        <w:t>locurilor</w:t>
      </w:r>
      <w:proofErr w:type="spellEnd"/>
      <w:r w:rsidRPr="00DA5285">
        <w:rPr>
          <w:rFonts w:cstheme="minorHAnsi"/>
          <w:iCs/>
          <w:color w:val="FF0000"/>
          <w:sz w:val="24"/>
          <w:szCs w:val="24"/>
        </w:rPr>
        <w:t xml:space="preserve"> de </w:t>
      </w:r>
      <w:proofErr w:type="spellStart"/>
      <w:r w:rsidRPr="00DA5285">
        <w:rPr>
          <w:rFonts w:cstheme="minorHAnsi"/>
          <w:iCs/>
          <w:color w:val="FF0000"/>
          <w:sz w:val="24"/>
          <w:szCs w:val="24"/>
        </w:rPr>
        <w:t>muncă</w:t>
      </w:r>
      <w:proofErr w:type="spellEnd"/>
      <w:r w:rsidRPr="00DA5285">
        <w:rPr>
          <w:rFonts w:cstheme="minorHAnsi"/>
          <w:iCs/>
          <w:color w:val="FF0000"/>
          <w:sz w:val="24"/>
          <w:szCs w:val="24"/>
        </w:rPr>
        <w:t xml:space="preserve"> se </w:t>
      </w:r>
      <w:proofErr w:type="spellStart"/>
      <w:r w:rsidRPr="00DA5285">
        <w:rPr>
          <w:rFonts w:cstheme="minorHAnsi"/>
          <w:iCs/>
          <w:color w:val="FF0000"/>
          <w:sz w:val="24"/>
          <w:szCs w:val="24"/>
        </w:rPr>
        <w:t>va</w:t>
      </w:r>
      <w:proofErr w:type="spellEnd"/>
      <w:r w:rsidRPr="00DA5285">
        <w:rPr>
          <w:rFonts w:cstheme="minorHAnsi"/>
          <w:iCs/>
          <w:color w:val="FF0000"/>
          <w:sz w:val="24"/>
          <w:szCs w:val="24"/>
        </w:rPr>
        <w:t xml:space="preserve"> face </w:t>
      </w:r>
      <w:proofErr w:type="spellStart"/>
      <w:r w:rsidRPr="00DA5285">
        <w:rPr>
          <w:rFonts w:cstheme="minorHAnsi"/>
          <w:iCs/>
          <w:color w:val="FF0000"/>
          <w:sz w:val="24"/>
          <w:szCs w:val="24"/>
        </w:rPr>
        <w:t>cel</w:t>
      </w:r>
      <w:proofErr w:type="spellEnd"/>
      <w:r w:rsidRPr="00DA5285">
        <w:rPr>
          <w:rFonts w:cstheme="minorHAnsi"/>
          <w:iCs/>
          <w:color w:val="FF0000"/>
          <w:sz w:val="24"/>
          <w:szCs w:val="24"/>
        </w:rPr>
        <w:t xml:space="preserve"> </w:t>
      </w:r>
      <w:proofErr w:type="spellStart"/>
      <w:r w:rsidRPr="00DA5285">
        <w:rPr>
          <w:rFonts w:cstheme="minorHAnsi"/>
          <w:iCs/>
          <w:color w:val="FF0000"/>
          <w:sz w:val="24"/>
          <w:szCs w:val="24"/>
        </w:rPr>
        <w:t>mai</w:t>
      </w:r>
      <w:proofErr w:type="spellEnd"/>
      <w:r w:rsidRPr="00DA5285">
        <w:rPr>
          <w:rFonts w:cstheme="minorHAnsi"/>
          <w:iCs/>
          <w:color w:val="FF0000"/>
          <w:sz w:val="24"/>
          <w:szCs w:val="24"/>
        </w:rPr>
        <w:t xml:space="preserve"> </w:t>
      </w:r>
      <w:proofErr w:type="spellStart"/>
      <w:r w:rsidRPr="00DA5285">
        <w:rPr>
          <w:rFonts w:cstheme="minorHAnsi"/>
          <w:iCs/>
          <w:color w:val="FF0000"/>
          <w:sz w:val="24"/>
          <w:szCs w:val="24"/>
        </w:rPr>
        <w:t>târziu</w:t>
      </w:r>
      <w:proofErr w:type="spellEnd"/>
      <w:r w:rsidRPr="00DA5285">
        <w:rPr>
          <w:rFonts w:cstheme="minorHAnsi"/>
          <w:iCs/>
          <w:color w:val="FF0000"/>
          <w:sz w:val="24"/>
          <w:szCs w:val="24"/>
        </w:rPr>
        <w:t xml:space="preserve"> la ultima </w:t>
      </w:r>
      <w:proofErr w:type="spellStart"/>
      <w:r w:rsidRPr="00DA5285">
        <w:rPr>
          <w:rFonts w:cstheme="minorHAnsi"/>
          <w:iCs/>
          <w:color w:val="FF0000"/>
          <w:sz w:val="24"/>
          <w:szCs w:val="24"/>
        </w:rPr>
        <w:t>Cerere</w:t>
      </w:r>
      <w:proofErr w:type="spellEnd"/>
      <w:r w:rsidRPr="00DA5285">
        <w:rPr>
          <w:rFonts w:cstheme="minorHAnsi"/>
          <w:iCs/>
          <w:color w:val="FF0000"/>
          <w:sz w:val="24"/>
          <w:szCs w:val="24"/>
        </w:rPr>
        <w:t xml:space="preserve"> de </w:t>
      </w:r>
      <w:proofErr w:type="spellStart"/>
      <w:r w:rsidRPr="00DA5285">
        <w:rPr>
          <w:rFonts w:cstheme="minorHAnsi"/>
          <w:iCs/>
          <w:color w:val="FF0000"/>
          <w:sz w:val="24"/>
          <w:szCs w:val="24"/>
        </w:rPr>
        <w:t>plată</w:t>
      </w:r>
      <w:proofErr w:type="spellEnd"/>
      <w:r w:rsidRPr="00DA5285">
        <w:rPr>
          <w:rFonts w:cstheme="minorHAnsi"/>
          <w:iCs/>
          <w:color w:val="FF0000"/>
          <w:sz w:val="24"/>
          <w:szCs w:val="24"/>
        </w:rPr>
        <w:t>.</w:t>
      </w:r>
    </w:p>
    <w:p w14:paraId="1960D348" w14:textId="77777777" w:rsidR="00DA5285" w:rsidRPr="00DA5285" w:rsidRDefault="00DA5285" w:rsidP="00DA5285">
      <w:pPr>
        <w:spacing w:after="0" w:line="240" w:lineRule="auto"/>
        <w:jc w:val="both"/>
        <w:rPr>
          <w:rFonts w:eastAsia="Times New Roman" w:cstheme="minorHAnsi"/>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301A54" w:rsidRPr="00301A54" w14:paraId="454E019D" w14:textId="77777777" w:rsidTr="00301A5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070AA8AB" w14:textId="77777777" w:rsidR="00301A54" w:rsidRPr="00301A54" w:rsidRDefault="00301A54" w:rsidP="00301A54">
            <w:pPr>
              <w:spacing w:after="120" w:line="240" w:lineRule="auto"/>
              <w:rPr>
                <w:rFonts w:ascii="Calibri" w:eastAsia="Times New Roman" w:hAnsi="Calibri" w:cs="Calibri"/>
                <w:iCs/>
                <w:sz w:val="24"/>
                <w:szCs w:val="24"/>
                <w:lang w:val="ro-RO"/>
              </w:rPr>
            </w:pPr>
            <w:r w:rsidRPr="00301A54">
              <w:rPr>
                <w:rFonts w:ascii="Calibri" w:eastAsia="Times New Roman" w:hAnsi="Calibri" w:cs="Calibri"/>
                <w:iCs/>
                <w:sz w:val="24"/>
                <w:szCs w:val="24"/>
                <w:lang w:val="ro-RO"/>
              </w:rPr>
              <w:lastRenderedPageBreak/>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EF5682D" w14:textId="77777777" w:rsidR="00301A54" w:rsidRPr="00301A54" w:rsidRDefault="00301A54" w:rsidP="00301A54">
            <w:pPr>
              <w:spacing w:after="120" w:line="240" w:lineRule="auto"/>
              <w:rPr>
                <w:rFonts w:ascii="Calibri" w:eastAsia="Times New Roman" w:hAnsi="Calibri" w:cs="Calibri"/>
                <w:b/>
                <w:iCs/>
                <w:sz w:val="24"/>
                <w:szCs w:val="24"/>
                <w:highlight w:val="yellow"/>
                <w:lang w:val="ro-RO"/>
              </w:rPr>
            </w:pPr>
            <w:r w:rsidRPr="00301A54">
              <w:rPr>
                <w:rFonts w:ascii="Calibri" w:eastAsia="Times New Roman" w:hAnsi="Calibri" w:cs="Calibri"/>
                <w:b/>
                <w:iCs/>
                <w:sz w:val="24"/>
                <w:szCs w:val="24"/>
                <w:lang w:val="ro-RO"/>
              </w:rPr>
              <w:t>DA</w:t>
            </w:r>
          </w:p>
        </w:tc>
        <w:tc>
          <w:tcPr>
            <w:tcW w:w="883" w:type="pct"/>
            <w:tcBorders>
              <w:top w:val="single" w:sz="4" w:space="0" w:color="auto"/>
              <w:left w:val="single" w:sz="4" w:space="0" w:color="auto"/>
              <w:bottom w:val="single" w:sz="4" w:space="0" w:color="auto"/>
              <w:right w:val="single" w:sz="4" w:space="0" w:color="auto"/>
            </w:tcBorders>
            <w:hideMark/>
          </w:tcPr>
          <w:p w14:paraId="67AA5C8B"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DAD1D69"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 xml:space="preserve">NU** </w:t>
            </w:r>
          </w:p>
        </w:tc>
      </w:tr>
      <w:tr w:rsidR="00301A54" w:rsidRPr="00301A54" w14:paraId="142140FB" w14:textId="77777777" w:rsidTr="00301A5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5CA0ADEA" w14:textId="77777777" w:rsidR="00301A54" w:rsidRPr="00301A54" w:rsidRDefault="00301A54" w:rsidP="00301A54">
            <w:pPr>
              <w:spacing w:after="120" w:line="240" w:lineRule="auto"/>
              <w:rPr>
                <w:rFonts w:ascii="Calibri" w:eastAsia="Times New Roman" w:hAnsi="Calibri" w:cs="Calibri"/>
                <w:i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1B3CC799" w14:textId="77777777" w:rsidR="00301A54" w:rsidRPr="00301A54" w:rsidRDefault="00301A54" w:rsidP="00F563BF">
            <w:pPr>
              <w:numPr>
                <w:ilvl w:val="0"/>
                <w:numId w:val="20"/>
              </w:numPr>
              <w:spacing w:after="120" w:line="240" w:lineRule="auto"/>
              <w:ind w:left="74"/>
              <w:rPr>
                <w:rFonts w:ascii="Calibri" w:eastAsia="Times New Roman" w:hAnsi="Calibri" w:cs="Calibri"/>
                <w:b/>
                <w:iCs/>
                <w:sz w:val="24"/>
                <w:szCs w:val="24"/>
                <w:lang w:val="ro-RO"/>
              </w:rPr>
            </w:pPr>
          </w:p>
        </w:tc>
        <w:tc>
          <w:tcPr>
            <w:tcW w:w="883" w:type="pct"/>
            <w:tcBorders>
              <w:top w:val="single" w:sz="4" w:space="0" w:color="auto"/>
              <w:left w:val="single" w:sz="4" w:space="0" w:color="auto"/>
              <w:bottom w:val="single" w:sz="4" w:space="0" w:color="auto"/>
              <w:right w:val="single" w:sz="4" w:space="0" w:color="auto"/>
            </w:tcBorders>
          </w:tcPr>
          <w:p w14:paraId="05C1E70B"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c>
          <w:tcPr>
            <w:tcW w:w="943" w:type="pct"/>
            <w:tcBorders>
              <w:top w:val="single" w:sz="4" w:space="0" w:color="auto"/>
              <w:left w:val="single" w:sz="4" w:space="0" w:color="auto"/>
              <w:bottom w:val="single" w:sz="4" w:space="0" w:color="auto"/>
              <w:right w:val="single" w:sz="4" w:space="0" w:color="auto"/>
            </w:tcBorders>
          </w:tcPr>
          <w:p w14:paraId="7AC935C8"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r>
    </w:tbl>
    <w:p w14:paraId="5AC69275"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completa documentele care au stat la baza deciziei de menținere a statutului de proiect selectat (</w:t>
      </w:r>
      <w:r w:rsidRPr="00301A54">
        <w:rPr>
          <w:rFonts w:ascii="Calibri" w:eastAsia="Calibri" w:hAnsi="Calibri" w:cs="Calibri"/>
          <w:iCs/>
          <w:sz w:val="24"/>
          <w:szCs w:val="24"/>
          <w:lang w:val="ro-RO"/>
        </w:rPr>
        <w:t>Erată la Raportul de selecție, adresa DGDR – AM PNDR, decizia Direcției Generale Control Antifraudă și Inspecții din cadrul MADR</w:t>
      </w:r>
      <w:r w:rsidRPr="00301A54">
        <w:rPr>
          <w:rFonts w:ascii="Calibri" w:eastAsia="Calibri" w:hAnsi="Calibri" w:cs="Calibri"/>
          <w:sz w:val="24"/>
          <w:szCs w:val="24"/>
          <w:lang w:val="ro-RO"/>
        </w:rPr>
        <w:t>), în cazul proiectelor pentru care au fost transmise Note de atenționare privind criteriile de selecție</w:t>
      </w:r>
    </w:p>
    <w:p w14:paraId="0EED71F7"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preciza documentele care modifică statutul de proiect selectat</w:t>
      </w:r>
    </w:p>
    <w:p w14:paraId="4639D3F1" w14:textId="77777777" w:rsidR="00301A54" w:rsidRPr="00301A54" w:rsidRDefault="00301A54" w:rsidP="00301A54">
      <w:pPr>
        <w:spacing w:after="0" w:line="240" w:lineRule="auto"/>
        <w:rPr>
          <w:rFonts w:ascii="Calibri" w:eastAsia="Calibri" w:hAnsi="Calibri" w:cs="Times New Roman"/>
          <w:b/>
          <w:sz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301A54" w:rsidRPr="00301A54" w14:paraId="3EE04337" w14:textId="77777777" w:rsidTr="00301A5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849BC5"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1589888"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Verificare efectuată</w:t>
            </w:r>
          </w:p>
        </w:tc>
      </w:tr>
      <w:tr w:rsidR="00301A54" w:rsidRPr="00301A54" w14:paraId="02AAC3E2" w14:textId="77777777" w:rsidTr="00301A5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F7C75"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1D673E4"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1B28AE13"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NU </w:t>
            </w:r>
          </w:p>
        </w:tc>
      </w:tr>
      <w:tr w:rsidR="00301A54" w:rsidRPr="00301A54" w14:paraId="131C60B0" w14:textId="77777777" w:rsidTr="00301A54">
        <w:trPr>
          <w:trHeight w:val="624"/>
        </w:trPr>
        <w:tc>
          <w:tcPr>
            <w:tcW w:w="3786" w:type="pct"/>
            <w:tcBorders>
              <w:top w:val="single" w:sz="4" w:space="0" w:color="auto"/>
              <w:left w:val="single" w:sz="4" w:space="0" w:color="auto"/>
              <w:bottom w:val="single" w:sz="4" w:space="0" w:color="auto"/>
              <w:right w:val="single" w:sz="4" w:space="0" w:color="auto"/>
            </w:tcBorders>
          </w:tcPr>
          <w:p w14:paraId="6C296953"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i/>
                <w:sz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0BBA8626"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DB92711"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r>
    </w:tbl>
    <w:p w14:paraId="42B60B8A" w14:textId="77777777" w:rsidR="00301A54" w:rsidRPr="00301A54" w:rsidRDefault="00301A54" w:rsidP="00301A54">
      <w:pPr>
        <w:spacing w:before="120" w:after="120" w:line="240" w:lineRule="auto"/>
        <w:contextualSpacing/>
        <w:jc w:val="both"/>
        <w:rPr>
          <w:rFonts w:ascii="Calibri" w:eastAsia="Calibri" w:hAnsi="Calibri" w:cs="Times New Roman"/>
          <w:sz w:val="24"/>
          <w:lang w:val="ro-RO"/>
        </w:rPr>
      </w:pPr>
    </w:p>
    <w:p w14:paraId="5CE59189"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DECIZIA REFERITOARE LA PROIECT</w:t>
      </w:r>
    </w:p>
    <w:p w14:paraId="6E0D1DE4"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PROIECTUL ESTE:</w:t>
      </w:r>
    </w:p>
    <w:p w14:paraId="0840ADF7" w14:textId="77777777" w:rsidR="00301A54" w:rsidRPr="00301A54" w:rsidRDefault="00301A54" w:rsidP="00F563BF">
      <w:pPr>
        <w:numPr>
          <w:ilvl w:val="0"/>
          <w:numId w:val="2"/>
        </w:num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ELIGIBIL ȘI SELECTAT</w:t>
      </w:r>
    </w:p>
    <w:p w14:paraId="345E9334" w14:textId="77777777" w:rsidR="00301A54" w:rsidRPr="00301A54" w:rsidRDefault="00301A54" w:rsidP="00F563BF">
      <w:pPr>
        <w:numPr>
          <w:ilvl w:val="0"/>
          <w:numId w:val="2"/>
        </w:num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ELIGIBIL ȘI NESELECTAT</w:t>
      </w:r>
    </w:p>
    <w:p w14:paraId="2B420DC1" w14:textId="77777777" w:rsidR="00301A54" w:rsidRPr="00301A54" w:rsidRDefault="00301A54" w:rsidP="00F563BF">
      <w:pPr>
        <w:numPr>
          <w:ilvl w:val="0"/>
          <w:numId w:val="2"/>
        </w:num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NEELIGIBIL</w:t>
      </w:r>
    </w:p>
    <w:p w14:paraId="2016731E"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p>
    <w:p w14:paraId="184AFCC0"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În cazul proiectelor neeligibile se va completa rubrica Observaţii cu toate motivele de neeligibilitate ale  proiectului.</w:t>
      </w:r>
    </w:p>
    <w:p w14:paraId="0FCF03BB"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14:paraId="13CED655"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101339B" w14:textId="77777777" w:rsidR="00301A54" w:rsidRPr="00301A54" w:rsidRDefault="00301A54" w:rsidP="00301A54">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14:paraId="262561AE"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r w:rsidRPr="00301A54">
        <w:rPr>
          <w:rFonts w:ascii="Calibri" w:eastAsia="Calibri" w:hAnsi="Calibri" w:cs="Times New Roman"/>
          <w:sz w:val="24"/>
          <w:u w:val="single"/>
          <w:lang w:val="ro-RO"/>
        </w:rPr>
        <w:t>Observatii:</w:t>
      </w:r>
    </w:p>
    <w:p w14:paraId="032115AD"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Se detaliază:</w:t>
      </w:r>
    </w:p>
    <w:p w14:paraId="27493513"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 pentru fiecare criteriu de eligibilitate care nu a fost îndeplinit, motivul neeligibilităţii, dacă este cazul, </w:t>
      </w:r>
    </w:p>
    <w:p w14:paraId="3E85E3F9"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reducerii valorii eligibile, a valorii publice sau a intensităţii sprijinului, dacă este cazul,</w:t>
      </w:r>
    </w:p>
    <w:p w14:paraId="318793EC"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neeligibilităţii din punct de vedere al verificării pe teren, dacă este cazul.</w:t>
      </w:r>
    </w:p>
    <w:p w14:paraId="39429967" w14:textId="77777777" w:rsidR="00301A54" w:rsidRPr="00301A54" w:rsidRDefault="00301A54" w:rsidP="00301A5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301A54">
        <w:rPr>
          <w:rFonts w:ascii="Calibri" w:eastAsia="Times New Roman" w:hAnsi="Calibri" w:cs="Calibri"/>
          <w:bCs/>
          <w:iCs/>
          <w:sz w:val="24"/>
          <w:szCs w:val="24"/>
          <w:lang w:val="ro-RO" w:eastAsia="fr-FR"/>
        </w:rPr>
        <w:t>.........................................................................................................................................................</w:t>
      </w:r>
    </w:p>
    <w:p w14:paraId="4B03E7FF" w14:textId="5A513BEB" w:rsidR="00301A54" w:rsidRDefault="00301A54" w:rsidP="00301A5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301A54">
        <w:rPr>
          <w:rFonts w:ascii="Calibri" w:eastAsia="Times New Roman" w:hAnsi="Calibri" w:cs="Calibri"/>
          <w:bCs/>
          <w:iCs/>
          <w:sz w:val="24"/>
          <w:szCs w:val="24"/>
          <w:lang w:val="ro-RO" w:eastAsia="fr-FR"/>
        </w:rPr>
        <w:t>..........................................................................................................................................................</w:t>
      </w:r>
    </w:p>
    <w:p w14:paraId="79749689" w14:textId="02E2AD8B" w:rsidR="00942C5E" w:rsidRPr="00301A54" w:rsidRDefault="00942C5E" w:rsidP="00301A5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Pr>
          <w:rFonts w:ascii="Calibri" w:eastAsia="Times New Roman" w:hAnsi="Calibri" w:cs="Calibri"/>
          <w:bCs/>
          <w:iCs/>
          <w:sz w:val="24"/>
          <w:szCs w:val="24"/>
          <w:lang w:val="ro-RO" w:eastAsia="fr-FR"/>
        </w:rPr>
        <w:t>.........................................................................................................................................................</w:t>
      </w:r>
    </w:p>
    <w:p w14:paraId="6FE80AD5" w14:textId="77777777" w:rsidR="00301A54" w:rsidRPr="00301A54" w:rsidRDefault="00301A54" w:rsidP="00301A54">
      <w:pPr>
        <w:spacing w:before="120" w:after="120" w:line="240" w:lineRule="auto"/>
        <w:rPr>
          <w:rFonts w:ascii="Calibri" w:eastAsia="Times New Roman" w:hAnsi="Calibri" w:cs="Times New Roman"/>
          <w:b/>
          <w:sz w:val="24"/>
          <w:szCs w:val="24"/>
          <w:lang w:val="x-none" w:eastAsia="x-none"/>
        </w:rPr>
        <w:sectPr w:rsidR="00301A54" w:rsidRPr="00301A54" w:rsidSect="00301A54">
          <w:pgSz w:w="11909" w:h="16834" w:code="9"/>
          <w:pgMar w:top="1138" w:right="1411" w:bottom="1138" w:left="1138" w:header="576" w:footer="432" w:gutter="0"/>
          <w:cols w:space="720"/>
        </w:sectPr>
      </w:pPr>
    </w:p>
    <w:p w14:paraId="33F48E7B" w14:textId="77777777" w:rsidR="00301A54" w:rsidRPr="00301A54" w:rsidRDefault="00301A54" w:rsidP="00301A54">
      <w:pPr>
        <w:spacing w:before="120" w:after="120" w:line="240" w:lineRule="auto"/>
        <w:rPr>
          <w:rFonts w:ascii="Calibri" w:eastAsia="Times New Roman" w:hAnsi="Calibri" w:cs="Times New Roman"/>
          <w:bCs/>
          <w:sz w:val="24"/>
          <w:szCs w:val="24"/>
          <w:lang w:val="x-none" w:eastAsia="x-none"/>
        </w:rPr>
      </w:pPr>
    </w:p>
    <w:p w14:paraId="480ADD53" w14:textId="77777777" w:rsidR="00301A54" w:rsidRPr="00301A54" w:rsidRDefault="00301A54" w:rsidP="00301A54">
      <w:pPr>
        <w:spacing w:before="120" w:after="120" w:line="240" w:lineRule="auto"/>
        <w:rPr>
          <w:rFonts w:ascii="Calibri" w:eastAsia="Times New Roman" w:hAnsi="Calibri" w:cs="Times New Roman"/>
          <w:sz w:val="24"/>
          <w:szCs w:val="24"/>
          <w:lang w:val="x-none" w:eastAsia="x-none"/>
        </w:rPr>
        <w:sectPr w:rsidR="00301A54" w:rsidRPr="00301A54" w:rsidSect="00301A54">
          <w:type w:val="continuous"/>
          <w:pgSz w:w="11909" w:h="16834" w:code="9"/>
          <w:pgMar w:top="1138" w:right="1411" w:bottom="1138" w:left="1138" w:header="576" w:footer="432" w:gutter="0"/>
          <w:cols w:num="2" w:space="27"/>
        </w:sectPr>
      </w:pPr>
    </w:p>
    <w:p w14:paraId="63D98E6B" w14:textId="77777777" w:rsidR="00301A54" w:rsidRPr="00301A54" w:rsidRDefault="00301A54" w:rsidP="00301A54">
      <w:pPr>
        <w:spacing w:after="0" w:line="240" w:lineRule="auto"/>
        <w:rPr>
          <w:rFonts w:ascii="Calibri" w:eastAsia="Times New Roman" w:hAnsi="Calibri" w:cs="Calibri"/>
          <w:bCs/>
          <w:i/>
          <w:sz w:val="24"/>
          <w:szCs w:val="24"/>
          <w:lang w:eastAsia="fr-FR"/>
        </w:rPr>
      </w:pPr>
    </w:p>
    <w:p w14:paraId="2C3993D6" w14:textId="77777777" w:rsidR="00301A54" w:rsidRPr="00301A54" w:rsidRDefault="00301A54" w:rsidP="00301A54">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bCs/>
          <w:i/>
          <w:sz w:val="24"/>
          <w:szCs w:val="24"/>
          <w:lang w:val="pt-BR" w:eastAsia="x-none"/>
        </w:rPr>
        <w:t xml:space="preserve"> </w:t>
      </w:r>
      <w:r w:rsidRPr="00301A54">
        <w:rPr>
          <w:rFonts w:ascii="Calibri" w:eastAsia="Times New Roman" w:hAnsi="Calibri" w:cs="Times New Roman"/>
          <w:b/>
          <w:i/>
          <w:sz w:val="24"/>
          <w:szCs w:val="24"/>
          <w:lang w:val="pt-BR"/>
        </w:rPr>
        <w:t>Verificat</w:t>
      </w:r>
      <w:r w:rsidRPr="00301A54">
        <w:rPr>
          <w:rFonts w:ascii="Calibri" w:eastAsia="Times New Roman" w:hAnsi="Calibri" w:cs="Times New Roman"/>
          <w:b/>
          <w:bCs/>
          <w:i/>
          <w:sz w:val="24"/>
          <w:szCs w:val="24"/>
          <w:lang w:val="pt-BR" w:eastAsia="x-none"/>
        </w:rPr>
        <w:t xml:space="preserve"> de</w:t>
      </w:r>
      <w:r w:rsidRPr="00301A54">
        <w:rPr>
          <w:rFonts w:ascii="Calibri" w:eastAsia="Times New Roman" w:hAnsi="Calibri" w:cs="Times New Roman"/>
          <w:b/>
          <w:i/>
          <w:sz w:val="24"/>
          <w:szCs w:val="24"/>
          <w:lang w:val="pt-BR"/>
        </w:rPr>
        <w:t xml:space="preserve">: Expert 2 </w:t>
      </w:r>
      <w:r w:rsidRPr="00301A54">
        <w:rPr>
          <w:rFonts w:ascii="Calibri" w:eastAsia="Times New Roman" w:hAnsi="Calibri" w:cs="Times New Roman"/>
          <w:b/>
          <w:bCs/>
          <w:i/>
          <w:sz w:val="24"/>
          <w:szCs w:val="24"/>
          <w:lang w:val="pt-BR" w:eastAsia="x-none"/>
        </w:rPr>
        <w:t xml:space="preserve"> </w:t>
      </w:r>
      <w:r w:rsidR="00604C2F">
        <w:rPr>
          <w:rFonts w:ascii="Calibri" w:eastAsia="Calibri" w:hAnsi="Calibri" w:cs="Times New Roman"/>
          <w:b/>
          <w:i/>
          <w:sz w:val="24"/>
          <w:szCs w:val="24"/>
          <w:lang w:val="pt-BR"/>
        </w:rPr>
        <w:t>GAL VALEA TROTUȘULUI BACĂU</w:t>
      </w:r>
    </w:p>
    <w:p w14:paraId="37E940F9" w14:textId="77777777" w:rsidR="00301A54" w:rsidRPr="00301A54" w:rsidRDefault="00301A54" w:rsidP="00301A54">
      <w:pPr>
        <w:spacing w:after="0" w:line="240" w:lineRule="auto"/>
        <w:rPr>
          <w:rFonts w:ascii="Calibri" w:eastAsia="Times New Roman" w:hAnsi="Calibri" w:cs="Times New Roman"/>
          <w:b/>
          <w:i/>
          <w:sz w:val="24"/>
          <w:szCs w:val="24"/>
          <w:lang w:val="pt-BR"/>
        </w:rPr>
      </w:pPr>
      <w:r w:rsidRPr="00301A54">
        <w:rPr>
          <w:rFonts w:ascii="Calibri" w:eastAsia="Times New Roman" w:hAnsi="Calibri" w:cs="Times New Roman"/>
          <w:b/>
          <w:i/>
          <w:sz w:val="24"/>
          <w:szCs w:val="24"/>
          <w:lang w:val="pt-BR"/>
        </w:rPr>
        <w:t xml:space="preserve"> Nume/Prenume …………………… </w:t>
      </w:r>
    </w:p>
    <w:p w14:paraId="0A6E6E32" w14:textId="77777777" w:rsidR="00301A54" w:rsidRPr="00301A54" w:rsidRDefault="00301A54" w:rsidP="00301A54">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4986308E" w14:textId="77777777" w:rsidR="00301A54" w:rsidRPr="00301A54" w:rsidRDefault="00301A54" w:rsidP="00301A54">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 xml:space="preserve"> DATA………..</w:t>
      </w:r>
    </w:p>
    <w:p w14:paraId="3C01A0DC" w14:textId="77777777" w:rsidR="00301A54" w:rsidRPr="00301A54" w:rsidRDefault="00301A54" w:rsidP="00301A54">
      <w:pPr>
        <w:spacing w:after="0" w:line="240" w:lineRule="auto"/>
        <w:rPr>
          <w:rFonts w:ascii="Calibri" w:eastAsia="Times New Roman" w:hAnsi="Calibri" w:cs="Times New Roman"/>
          <w:sz w:val="24"/>
          <w:szCs w:val="24"/>
          <w:lang w:val="pt-BR"/>
        </w:rPr>
      </w:pPr>
    </w:p>
    <w:p w14:paraId="2584F9A1" w14:textId="77777777" w:rsidR="00301A54" w:rsidRPr="00301A54" w:rsidRDefault="00301A54" w:rsidP="00301A54">
      <w:pPr>
        <w:spacing w:after="0" w:line="240" w:lineRule="auto"/>
        <w:rPr>
          <w:rFonts w:ascii="Calibri" w:eastAsia="Times New Roman" w:hAnsi="Calibri" w:cs="Times New Roman"/>
          <w:sz w:val="24"/>
          <w:szCs w:val="24"/>
          <w:lang w:val="pt-BR"/>
        </w:rPr>
      </w:pPr>
      <w:r w:rsidRPr="00301A54">
        <w:rPr>
          <w:rFonts w:ascii="Calibri" w:eastAsia="Calibri" w:hAnsi="Calibri" w:cs="Times New Roman"/>
          <w:b/>
          <w:sz w:val="24"/>
          <w:szCs w:val="24"/>
          <w:lang w:val="pt-BR"/>
        </w:rPr>
        <w:t xml:space="preserve">  </w:t>
      </w:r>
      <w:r w:rsidRPr="00301A54">
        <w:rPr>
          <w:rFonts w:ascii="Calibri" w:eastAsia="Times New Roman" w:hAnsi="Calibri" w:cs="Times New Roman"/>
          <w:b/>
          <w:sz w:val="24"/>
          <w:szCs w:val="24"/>
          <w:lang w:val="pt-BR"/>
        </w:rPr>
        <w:t>Întocmit</w:t>
      </w:r>
      <w:r w:rsidRPr="00301A54">
        <w:rPr>
          <w:rFonts w:ascii="Calibri" w:eastAsia="Calibri" w:hAnsi="Calibri" w:cs="Times New Roman"/>
          <w:b/>
          <w:sz w:val="24"/>
          <w:szCs w:val="24"/>
          <w:lang w:val="pt-BR"/>
        </w:rPr>
        <w:t xml:space="preserve"> de</w:t>
      </w:r>
      <w:r w:rsidRPr="00301A54">
        <w:rPr>
          <w:rFonts w:ascii="Calibri" w:eastAsia="Times New Roman" w:hAnsi="Calibri" w:cs="Times New Roman"/>
          <w:b/>
          <w:sz w:val="24"/>
          <w:szCs w:val="24"/>
          <w:lang w:val="pt-BR"/>
        </w:rPr>
        <w:t xml:space="preserve">: Expert 1 </w:t>
      </w:r>
      <w:r w:rsidR="00604C2F" w:rsidRPr="00604C2F">
        <w:rPr>
          <w:rFonts w:ascii="Calibri" w:eastAsia="Calibri" w:hAnsi="Calibri" w:cs="Times New Roman"/>
          <w:b/>
          <w:sz w:val="24"/>
          <w:szCs w:val="24"/>
          <w:lang w:val="pt-BR"/>
        </w:rPr>
        <w:t>GAL VALEA TROTUȘULUI BACĂU</w:t>
      </w:r>
    </w:p>
    <w:p w14:paraId="796969EE" w14:textId="77777777" w:rsidR="00301A54" w:rsidRPr="00301A54" w:rsidRDefault="00301A54" w:rsidP="00301A54">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 xml:space="preserve">  Nume/Prenume …………………… </w:t>
      </w:r>
    </w:p>
    <w:p w14:paraId="5C11C47F" w14:textId="77777777" w:rsidR="00301A54" w:rsidRPr="00301A54" w:rsidRDefault="00301A54" w:rsidP="00301A54">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30AC31DA" w14:textId="77777777" w:rsidR="00301A54" w:rsidRPr="00301A54" w:rsidRDefault="00301A54" w:rsidP="00301A54">
      <w:pPr>
        <w:spacing w:after="0" w:line="240" w:lineRule="auto"/>
        <w:rPr>
          <w:rFonts w:ascii="Calibri" w:eastAsia="Times New Roman" w:hAnsi="Calibri" w:cs="Times New Roman"/>
          <w:b/>
          <w:bCs/>
          <w:i/>
          <w:sz w:val="24"/>
          <w:szCs w:val="24"/>
          <w:lang w:val="pt-BR" w:eastAsia="x-none"/>
        </w:rPr>
      </w:pPr>
      <w:r w:rsidRPr="00301A54">
        <w:rPr>
          <w:rFonts w:ascii="Calibri" w:eastAsia="Times New Roman" w:hAnsi="Calibri" w:cs="Times New Roman"/>
          <w:b/>
          <w:i/>
          <w:sz w:val="24"/>
          <w:szCs w:val="24"/>
          <w:lang w:val="pt-BR"/>
        </w:rPr>
        <w:t xml:space="preserve">  DATA………</w:t>
      </w:r>
    </w:p>
    <w:p w14:paraId="59013962" w14:textId="77777777" w:rsidR="00301A54" w:rsidRPr="00301A54" w:rsidRDefault="00301A54" w:rsidP="00301A54">
      <w:pPr>
        <w:spacing w:after="0" w:line="240" w:lineRule="auto"/>
        <w:rPr>
          <w:rFonts w:ascii="Calibri" w:eastAsia="Times New Roman" w:hAnsi="Calibri" w:cs="Times New Roman"/>
          <w:i/>
          <w:sz w:val="24"/>
          <w:szCs w:val="24"/>
          <w:lang w:val="pt-BR"/>
        </w:rPr>
      </w:pPr>
    </w:p>
    <w:p w14:paraId="1F033F7E" w14:textId="77777777" w:rsidR="00301A54" w:rsidRPr="00301A54" w:rsidRDefault="00301A54" w:rsidP="00301A54">
      <w:pPr>
        <w:spacing w:after="0" w:line="240" w:lineRule="auto"/>
        <w:jc w:val="both"/>
        <w:rPr>
          <w:rFonts w:ascii="Calibri" w:eastAsia="Calibri" w:hAnsi="Calibri" w:cs="Times New Roman"/>
          <w:b/>
          <w:i/>
          <w:sz w:val="24"/>
          <w:u w:val="single"/>
          <w:lang w:val="ro-RO"/>
        </w:rPr>
      </w:pPr>
      <w:r w:rsidRPr="00301A54">
        <w:rPr>
          <w:rFonts w:ascii="Calibri" w:eastAsia="Calibri" w:hAnsi="Calibri" w:cs="Times New Roman"/>
          <w:b/>
          <w:i/>
          <w:sz w:val="24"/>
          <w:u w:val="single"/>
          <w:lang w:val="ro-RO"/>
        </w:rPr>
        <w:t>Notă</w:t>
      </w:r>
    </w:p>
    <w:p w14:paraId="5AA784E9" w14:textId="77777777" w:rsidR="00301A54" w:rsidRPr="00301A54" w:rsidRDefault="00301A54" w:rsidP="00301A54">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Lista tipurilor de investiții eligibile se completează cu prevederile fișei măsurii din SDL, respectiv cele aplicabile măsurii din Reg. (UE) nr. 1305/2013. </w:t>
      </w:r>
    </w:p>
    <w:p w14:paraId="67A2CB10" w14:textId="77777777" w:rsidR="00301A54" w:rsidRPr="00301A54" w:rsidRDefault="00301A54" w:rsidP="00301A54">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Tipurile de cheltuieli eligibile se vor raporta la tipurile de investiții eligibile aferente măsurii.  </w:t>
      </w:r>
    </w:p>
    <w:p w14:paraId="6B551EA5" w14:textId="77777777" w:rsidR="00301A54" w:rsidRDefault="00301A54" w:rsidP="00301A54">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Cs/>
          <w:i/>
          <w:sz w:val="24"/>
          <w:szCs w:val="24"/>
          <w:lang w:val="pt-BR" w:eastAsia="x-none"/>
        </w:rPr>
        <w:t>Pentru</w:t>
      </w:r>
      <w:r w:rsidRPr="00301A54">
        <w:rPr>
          <w:rFonts w:ascii="Calibri" w:eastAsia="Times New Roman" w:hAnsi="Calibri" w:cs="Times New Roman"/>
          <w:i/>
          <w:sz w:val="24"/>
          <w:szCs w:val="24"/>
          <w:lang w:val="pt-BR"/>
        </w:rPr>
        <w:t xml:space="preserve"> proiectele cu achiziții simple, se acceptă depunerea unui Memoriu Justificativ.</w:t>
      </w:r>
    </w:p>
    <w:p w14:paraId="3B85871E" w14:textId="77777777" w:rsidR="00604C2F" w:rsidRDefault="00604C2F" w:rsidP="00301A54">
      <w:pPr>
        <w:spacing w:after="0" w:line="240" w:lineRule="auto"/>
        <w:rPr>
          <w:rFonts w:ascii="Calibri" w:eastAsia="Times New Roman" w:hAnsi="Calibri" w:cs="Times New Roman"/>
          <w:i/>
          <w:sz w:val="24"/>
          <w:szCs w:val="24"/>
          <w:lang w:val="pt-BR"/>
        </w:rPr>
      </w:pPr>
    </w:p>
    <w:p w14:paraId="0C9D6863" w14:textId="77777777" w:rsidR="00604C2F" w:rsidRDefault="00604C2F" w:rsidP="00301A54">
      <w:pPr>
        <w:spacing w:after="0" w:line="240" w:lineRule="auto"/>
        <w:rPr>
          <w:rFonts w:ascii="Calibri" w:eastAsia="Times New Roman" w:hAnsi="Calibri" w:cs="Times New Roman"/>
          <w:i/>
          <w:sz w:val="24"/>
          <w:szCs w:val="24"/>
          <w:lang w:val="pt-BR"/>
        </w:rPr>
      </w:pPr>
    </w:p>
    <w:p w14:paraId="0DBA5351" w14:textId="77777777" w:rsidR="00604C2F" w:rsidRDefault="00604C2F" w:rsidP="00301A54">
      <w:pPr>
        <w:spacing w:after="0" w:line="240" w:lineRule="auto"/>
        <w:rPr>
          <w:rFonts w:ascii="Calibri" w:eastAsia="Times New Roman" w:hAnsi="Calibri" w:cs="Times New Roman"/>
          <w:i/>
          <w:sz w:val="24"/>
          <w:szCs w:val="24"/>
          <w:lang w:val="pt-BR"/>
        </w:rPr>
      </w:pPr>
    </w:p>
    <w:p w14:paraId="401B0A7D" w14:textId="77777777" w:rsidR="00604C2F" w:rsidRDefault="00604C2F" w:rsidP="00301A54">
      <w:pPr>
        <w:spacing w:after="0" w:line="240" w:lineRule="auto"/>
        <w:rPr>
          <w:rFonts w:ascii="Calibri" w:eastAsia="Times New Roman" w:hAnsi="Calibri" w:cs="Times New Roman"/>
          <w:i/>
          <w:sz w:val="24"/>
          <w:szCs w:val="24"/>
          <w:lang w:val="pt-BR"/>
        </w:rPr>
      </w:pPr>
    </w:p>
    <w:p w14:paraId="686E42DC" w14:textId="77777777" w:rsidR="00604C2F" w:rsidRDefault="00604C2F" w:rsidP="00301A54">
      <w:pPr>
        <w:spacing w:after="0" w:line="240" w:lineRule="auto"/>
        <w:rPr>
          <w:rFonts w:ascii="Calibri" w:eastAsia="Times New Roman" w:hAnsi="Calibri" w:cs="Times New Roman"/>
          <w:i/>
          <w:sz w:val="24"/>
          <w:szCs w:val="24"/>
          <w:lang w:val="pt-BR"/>
        </w:rPr>
      </w:pPr>
    </w:p>
    <w:p w14:paraId="6907EFE0" w14:textId="77777777" w:rsidR="00604C2F" w:rsidRDefault="00604C2F" w:rsidP="00301A54">
      <w:pPr>
        <w:spacing w:after="0" w:line="240" w:lineRule="auto"/>
        <w:rPr>
          <w:rFonts w:ascii="Calibri" w:eastAsia="Times New Roman" w:hAnsi="Calibri" w:cs="Times New Roman"/>
          <w:i/>
          <w:sz w:val="24"/>
          <w:szCs w:val="24"/>
          <w:lang w:val="pt-BR"/>
        </w:rPr>
      </w:pPr>
    </w:p>
    <w:p w14:paraId="708A4B2D" w14:textId="77777777" w:rsidR="00604C2F" w:rsidRDefault="00604C2F" w:rsidP="00301A54">
      <w:pPr>
        <w:spacing w:after="0" w:line="240" w:lineRule="auto"/>
        <w:rPr>
          <w:rFonts w:ascii="Calibri" w:eastAsia="Times New Roman" w:hAnsi="Calibri" w:cs="Times New Roman"/>
          <w:i/>
          <w:sz w:val="24"/>
          <w:szCs w:val="24"/>
          <w:lang w:val="pt-BR"/>
        </w:rPr>
      </w:pPr>
    </w:p>
    <w:p w14:paraId="0472DF48" w14:textId="77777777" w:rsidR="00604C2F" w:rsidRDefault="00604C2F" w:rsidP="00301A54">
      <w:pPr>
        <w:spacing w:after="0" w:line="240" w:lineRule="auto"/>
        <w:rPr>
          <w:rFonts w:ascii="Calibri" w:eastAsia="Times New Roman" w:hAnsi="Calibri" w:cs="Times New Roman"/>
          <w:i/>
          <w:sz w:val="24"/>
          <w:szCs w:val="24"/>
          <w:lang w:val="pt-BR"/>
        </w:rPr>
      </w:pPr>
    </w:p>
    <w:p w14:paraId="45EC9038" w14:textId="77777777" w:rsidR="00604C2F" w:rsidRDefault="00604C2F" w:rsidP="00301A54">
      <w:pPr>
        <w:spacing w:after="0" w:line="240" w:lineRule="auto"/>
        <w:rPr>
          <w:rFonts w:ascii="Calibri" w:eastAsia="Times New Roman" w:hAnsi="Calibri" w:cs="Times New Roman"/>
          <w:i/>
          <w:sz w:val="24"/>
          <w:szCs w:val="24"/>
          <w:lang w:val="pt-BR"/>
        </w:rPr>
      </w:pPr>
    </w:p>
    <w:p w14:paraId="1F657DA0" w14:textId="77777777" w:rsidR="00604C2F" w:rsidRDefault="00604C2F" w:rsidP="00301A54">
      <w:pPr>
        <w:spacing w:after="0" w:line="240" w:lineRule="auto"/>
        <w:rPr>
          <w:rFonts w:ascii="Calibri" w:eastAsia="Times New Roman" w:hAnsi="Calibri" w:cs="Times New Roman"/>
          <w:i/>
          <w:sz w:val="24"/>
          <w:szCs w:val="24"/>
          <w:lang w:val="pt-BR"/>
        </w:rPr>
      </w:pPr>
    </w:p>
    <w:p w14:paraId="13912F55" w14:textId="77777777" w:rsidR="00604C2F" w:rsidRDefault="00604C2F" w:rsidP="00301A54">
      <w:pPr>
        <w:spacing w:after="0" w:line="240" w:lineRule="auto"/>
        <w:rPr>
          <w:rFonts w:ascii="Calibri" w:eastAsia="Times New Roman" w:hAnsi="Calibri" w:cs="Times New Roman"/>
          <w:i/>
          <w:sz w:val="24"/>
          <w:szCs w:val="24"/>
          <w:lang w:val="pt-BR"/>
        </w:rPr>
      </w:pPr>
    </w:p>
    <w:p w14:paraId="43D178F1" w14:textId="77777777" w:rsidR="00604C2F" w:rsidRDefault="00604C2F" w:rsidP="00301A54">
      <w:pPr>
        <w:spacing w:after="0" w:line="240" w:lineRule="auto"/>
        <w:rPr>
          <w:rFonts w:ascii="Calibri" w:eastAsia="Times New Roman" w:hAnsi="Calibri" w:cs="Times New Roman"/>
          <w:i/>
          <w:sz w:val="24"/>
          <w:szCs w:val="24"/>
          <w:lang w:val="pt-BR"/>
        </w:rPr>
      </w:pPr>
    </w:p>
    <w:p w14:paraId="56197DB5" w14:textId="77777777" w:rsidR="00604C2F" w:rsidRDefault="00604C2F" w:rsidP="00301A54">
      <w:pPr>
        <w:spacing w:after="0" w:line="240" w:lineRule="auto"/>
        <w:rPr>
          <w:rFonts w:ascii="Calibri" w:eastAsia="Times New Roman" w:hAnsi="Calibri" w:cs="Times New Roman"/>
          <w:i/>
          <w:sz w:val="24"/>
          <w:szCs w:val="24"/>
          <w:lang w:val="pt-BR"/>
        </w:rPr>
      </w:pPr>
    </w:p>
    <w:p w14:paraId="2AF85F86" w14:textId="77777777" w:rsidR="00604C2F" w:rsidRDefault="00604C2F" w:rsidP="00301A54">
      <w:pPr>
        <w:spacing w:after="0" w:line="240" w:lineRule="auto"/>
        <w:rPr>
          <w:rFonts w:ascii="Calibri" w:eastAsia="Times New Roman" w:hAnsi="Calibri" w:cs="Times New Roman"/>
          <w:i/>
          <w:sz w:val="24"/>
          <w:szCs w:val="24"/>
          <w:lang w:val="pt-BR"/>
        </w:rPr>
      </w:pPr>
    </w:p>
    <w:p w14:paraId="15755832" w14:textId="77777777" w:rsidR="00604C2F" w:rsidRDefault="00604C2F" w:rsidP="00301A54">
      <w:pPr>
        <w:spacing w:after="0" w:line="240" w:lineRule="auto"/>
        <w:rPr>
          <w:rFonts w:ascii="Calibri" w:eastAsia="Times New Roman" w:hAnsi="Calibri" w:cs="Times New Roman"/>
          <w:i/>
          <w:sz w:val="24"/>
          <w:szCs w:val="24"/>
          <w:lang w:val="pt-BR"/>
        </w:rPr>
      </w:pPr>
    </w:p>
    <w:p w14:paraId="51C538B3" w14:textId="77777777" w:rsidR="00604C2F" w:rsidRDefault="00604C2F" w:rsidP="00301A54">
      <w:pPr>
        <w:spacing w:after="0" w:line="240" w:lineRule="auto"/>
        <w:rPr>
          <w:rFonts w:ascii="Calibri" w:eastAsia="Times New Roman" w:hAnsi="Calibri" w:cs="Times New Roman"/>
          <w:i/>
          <w:sz w:val="24"/>
          <w:szCs w:val="24"/>
          <w:lang w:val="pt-BR"/>
        </w:rPr>
      </w:pPr>
    </w:p>
    <w:p w14:paraId="161D1042" w14:textId="77777777" w:rsidR="00604C2F" w:rsidRDefault="00604C2F" w:rsidP="00301A54">
      <w:pPr>
        <w:spacing w:after="0" w:line="240" w:lineRule="auto"/>
        <w:rPr>
          <w:rFonts w:ascii="Calibri" w:eastAsia="Times New Roman" w:hAnsi="Calibri" w:cs="Times New Roman"/>
          <w:i/>
          <w:sz w:val="24"/>
          <w:szCs w:val="24"/>
          <w:lang w:val="pt-BR"/>
        </w:rPr>
      </w:pPr>
    </w:p>
    <w:p w14:paraId="740576A9" w14:textId="77777777" w:rsidR="00604C2F" w:rsidRDefault="00604C2F" w:rsidP="00301A54">
      <w:pPr>
        <w:spacing w:after="0" w:line="240" w:lineRule="auto"/>
        <w:rPr>
          <w:rFonts w:ascii="Calibri" w:eastAsia="Times New Roman" w:hAnsi="Calibri" w:cs="Times New Roman"/>
          <w:i/>
          <w:sz w:val="24"/>
          <w:szCs w:val="24"/>
          <w:lang w:val="pt-BR"/>
        </w:rPr>
      </w:pPr>
    </w:p>
    <w:p w14:paraId="10A62490" w14:textId="77777777" w:rsidR="00604C2F" w:rsidRDefault="00604C2F" w:rsidP="00301A54">
      <w:pPr>
        <w:spacing w:after="0" w:line="240" w:lineRule="auto"/>
        <w:rPr>
          <w:rFonts w:ascii="Calibri" w:eastAsia="Times New Roman" w:hAnsi="Calibri" w:cs="Times New Roman"/>
          <w:i/>
          <w:sz w:val="24"/>
          <w:szCs w:val="24"/>
          <w:lang w:val="pt-BR"/>
        </w:rPr>
      </w:pPr>
    </w:p>
    <w:p w14:paraId="50D562D5" w14:textId="77777777" w:rsidR="00604C2F" w:rsidRDefault="00604C2F" w:rsidP="00301A54">
      <w:pPr>
        <w:spacing w:after="0" w:line="240" w:lineRule="auto"/>
        <w:rPr>
          <w:rFonts w:ascii="Calibri" w:eastAsia="Times New Roman" w:hAnsi="Calibri" w:cs="Times New Roman"/>
          <w:i/>
          <w:sz w:val="24"/>
          <w:szCs w:val="24"/>
          <w:lang w:val="pt-BR"/>
        </w:rPr>
      </w:pPr>
    </w:p>
    <w:p w14:paraId="253D59E6" w14:textId="77777777" w:rsidR="00604C2F" w:rsidRDefault="00604C2F" w:rsidP="00301A54">
      <w:pPr>
        <w:spacing w:after="0" w:line="240" w:lineRule="auto"/>
        <w:rPr>
          <w:rFonts w:ascii="Calibri" w:eastAsia="Times New Roman" w:hAnsi="Calibri" w:cs="Times New Roman"/>
          <w:i/>
          <w:sz w:val="24"/>
          <w:szCs w:val="24"/>
          <w:lang w:val="pt-BR"/>
        </w:rPr>
      </w:pPr>
    </w:p>
    <w:p w14:paraId="3DAEA233" w14:textId="77777777" w:rsidR="00604C2F" w:rsidRDefault="00604C2F" w:rsidP="00301A54">
      <w:pPr>
        <w:spacing w:after="0" w:line="240" w:lineRule="auto"/>
        <w:rPr>
          <w:rFonts w:ascii="Calibri" w:eastAsia="Times New Roman" w:hAnsi="Calibri" w:cs="Times New Roman"/>
          <w:i/>
          <w:sz w:val="24"/>
          <w:szCs w:val="24"/>
          <w:lang w:val="pt-BR"/>
        </w:rPr>
      </w:pPr>
    </w:p>
    <w:p w14:paraId="6F91499A" w14:textId="77777777" w:rsidR="00604C2F" w:rsidRDefault="00604C2F" w:rsidP="00301A54">
      <w:pPr>
        <w:spacing w:after="0" w:line="240" w:lineRule="auto"/>
        <w:rPr>
          <w:rFonts w:ascii="Calibri" w:eastAsia="Times New Roman" w:hAnsi="Calibri" w:cs="Times New Roman"/>
          <w:i/>
          <w:sz w:val="24"/>
          <w:szCs w:val="24"/>
          <w:lang w:val="pt-BR"/>
        </w:rPr>
      </w:pPr>
    </w:p>
    <w:p w14:paraId="33C1994C" w14:textId="77777777" w:rsidR="00604C2F" w:rsidRDefault="00604C2F" w:rsidP="00301A54">
      <w:pPr>
        <w:spacing w:after="0" w:line="240" w:lineRule="auto"/>
        <w:rPr>
          <w:rFonts w:ascii="Calibri" w:eastAsia="Times New Roman" w:hAnsi="Calibri" w:cs="Times New Roman"/>
          <w:i/>
          <w:sz w:val="24"/>
          <w:szCs w:val="24"/>
          <w:lang w:val="pt-BR"/>
        </w:rPr>
      </w:pPr>
    </w:p>
    <w:p w14:paraId="2522D84B" w14:textId="77777777" w:rsidR="00604C2F" w:rsidRDefault="00604C2F" w:rsidP="00301A54">
      <w:pPr>
        <w:spacing w:after="0" w:line="240" w:lineRule="auto"/>
        <w:rPr>
          <w:rFonts w:ascii="Calibri" w:eastAsia="Times New Roman" w:hAnsi="Calibri" w:cs="Times New Roman"/>
          <w:i/>
          <w:sz w:val="24"/>
          <w:szCs w:val="24"/>
          <w:lang w:val="pt-BR"/>
        </w:rPr>
      </w:pPr>
    </w:p>
    <w:p w14:paraId="44D08D5D" w14:textId="77777777" w:rsidR="00604C2F" w:rsidRDefault="00604C2F" w:rsidP="00301A54">
      <w:pPr>
        <w:spacing w:after="0" w:line="240" w:lineRule="auto"/>
        <w:rPr>
          <w:rFonts w:ascii="Calibri" w:eastAsia="Times New Roman" w:hAnsi="Calibri" w:cs="Times New Roman"/>
          <w:i/>
          <w:sz w:val="24"/>
          <w:szCs w:val="24"/>
          <w:lang w:val="pt-BR"/>
        </w:rPr>
      </w:pPr>
    </w:p>
    <w:p w14:paraId="0FCBF3A4" w14:textId="77777777" w:rsidR="00604C2F" w:rsidRDefault="00604C2F" w:rsidP="00301A54">
      <w:pPr>
        <w:spacing w:after="0" w:line="240" w:lineRule="auto"/>
        <w:rPr>
          <w:rFonts w:ascii="Calibri" w:eastAsia="Times New Roman" w:hAnsi="Calibri" w:cs="Times New Roman"/>
          <w:i/>
          <w:sz w:val="24"/>
          <w:szCs w:val="24"/>
          <w:lang w:val="pt-BR"/>
        </w:rPr>
      </w:pPr>
    </w:p>
    <w:p w14:paraId="1E4E9FAA" w14:textId="77777777" w:rsidR="00604C2F" w:rsidRPr="00301A54" w:rsidRDefault="00604C2F" w:rsidP="00301A54">
      <w:pPr>
        <w:spacing w:after="0" w:line="240" w:lineRule="auto"/>
        <w:rPr>
          <w:rFonts w:ascii="Calibri" w:eastAsia="Times New Roman" w:hAnsi="Calibri" w:cs="Times New Roman"/>
          <w:i/>
          <w:sz w:val="24"/>
          <w:szCs w:val="24"/>
          <w:lang w:val="pt-BR"/>
        </w:rPr>
      </w:pPr>
    </w:p>
    <w:p w14:paraId="4950025E" w14:textId="77777777" w:rsidR="00301A54" w:rsidRPr="00301A54" w:rsidRDefault="00301A54" w:rsidP="00301A54">
      <w:pPr>
        <w:spacing w:before="120" w:after="120" w:line="240" w:lineRule="auto"/>
        <w:rPr>
          <w:rFonts w:ascii="Calibri" w:eastAsia="Calibri" w:hAnsi="Calibri" w:cs="Times New Roman"/>
          <w:sz w:val="24"/>
          <w:lang w:val="pt-BR"/>
        </w:rPr>
      </w:pPr>
    </w:p>
    <w:p w14:paraId="1D77A02D" w14:textId="77777777" w:rsidR="00301A54" w:rsidRPr="00301A54" w:rsidRDefault="00301A54" w:rsidP="00301A54">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301A54">
        <w:rPr>
          <w:rFonts w:ascii="Calibri" w:eastAsia="Calibri" w:hAnsi="Calibri" w:cs="Times New Roman"/>
          <w:b/>
          <w:sz w:val="24"/>
          <w:lang w:val="pt-BR"/>
        </w:rPr>
        <w:t>METODOLOGIE</w:t>
      </w:r>
      <w:r w:rsidRPr="00301A54">
        <w:rPr>
          <w:rFonts w:ascii="Calibri" w:eastAsia="Calibri" w:hAnsi="Calibri" w:cs="Times New Roman"/>
          <w:b/>
          <w:sz w:val="24"/>
          <w:lang w:val="ro-RO"/>
        </w:rPr>
        <w:t xml:space="preserve"> DE VERIFICARE SPECIFICĂ PENTRU PROIECTELE CU OBIECTIVE CARE SE ÎNCADREAZĂ ÎN PREVEDERILE art. 17,  alin. (1), lit. (a), (b), art. 19, alin. (1), lit. (b din Reg. (UE) nr. 1305/2013</w:t>
      </w:r>
    </w:p>
    <w:p w14:paraId="11489187" w14:textId="77777777" w:rsidR="00301A54" w:rsidRPr="00301A54" w:rsidRDefault="00301A54" w:rsidP="00301A54">
      <w:pPr>
        <w:shd w:val="clear" w:color="auto" w:fill="D9D9D9"/>
        <w:spacing w:before="120" w:after="120" w:line="240" w:lineRule="auto"/>
        <w:jc w:val="both"/>
        <w:rPr>
          <w:rFonts w:ascii="Calibri" w:eastAsia="Calibri" w:hAnsi="Calibri" w:cs="Times New Roman"/>
          <w:b/>
          <w:sz w:val="24"/>
          <w:lang w:val="ro-RO"/>
        </w:rPr>
      </w:pPr>
    </w:p>
    <w:p w14:paraId="28039DD8" w14:textId="77777777" w:rsidR="00301A54" w:rsidRPr="00301A54" w:rsidRDefault="00301A54" w:rsidP="00301A54">
      <w:pPr>
        <w:spacing w:after="0" w:line="240" w:lineRule="auto"/>
        <w:jc w:val="both"/>
        <w:rPr>
          <w:rFonts w:ascii="Calibri" w:eastAsia="Calibri" w:hAnsi="Calibri" w:cs="Times New Roman"/>
          <w:b/>
          <w:kern w:val="32"/>
          <w:sz w:val="24"/>
          <w:u w:val="single"/>
          <w:lang w:val="ro-RO"/>
        </w:rPr>
      </w:pPr>
      <w:r w:rsidRPr="00301A54">
        <w:rPr>
          <w:rFonts w:ascii="Calibri" w:eastAsia="Calibri" w:hAnsi="Calibri" w:cs="Times New Roman"/>
          <w:b/>
          <w:kern w:val="32"/>
          <w:sz w:val="24"/>
          <w:u w:val="single"/>
          <w:lang w:val="ro-RO"/>
        </w:rPr>
        <w:t>Atenție!</w:t>
      </w:r>
    </w:p>
    <w:p w14:paraId="2DCB2AFB" w14:textId="77777777" w:rsidR="00301A54" w:rsidRPr="00301A54" w:rsidRDefault="00301A54" w:rsidP="00301A54">
      <w:p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Expertul verificator </w:t>
      </w:r>
      <w:r w:rsidRPr="00301A54">
        <w:rPr>
          <w:rFonts w:ascii="Calibri" w:eastAsia="Times New Roman" w:hAnsi="Calibri" w:cs="Times New Roman"/>
          <w:bCs/>
          <w:i/>
          <w:kern w:val="32"/>
          <w:sz w:val="24"/>
          <w:szCs w:val="24"/>
          <w:lang w:val="ro-RO"/>
        </w:rPr>
        <w:t>este</w:t>
      </w:r>
      <w:r w:rsidRPr="00301A54">
        <w:rPr>
          <w:rFonts w:ascii="Calibri" w:eastAsia="Calibri" w:hAnsi="Calibri" w:cs="Times New Roman"/>
          <w:i/>
          <w:kern w:val="32"/>
          <w:sz w:val="24"/>
          <w:lang w:val="ro-RO"/>
        </w:rPr>
        <w:t xml:space="preserve"> obligat să solicite informații suplimentare în etapa de verificare a eligibilității, dacă este cazul, în următoarele situații: </w:t>
      </w:r>
    </w:p>
    <w:p w14:paraId="663CABE8" w14:textId="77777777" w:rsidR="00301A54" w:rsidRPr="00301A54" w:rsidRDefault="00301A54" w:rsidP="00F563BF">
      <w:pPr>
        <w:numPr>
          <w:ilvl w:val="0"/>
          <w:numId w:val="3"/>
        </w:numPr>
        <w:spacing w:after="0"/>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09BE37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informațiile prezentate sunt insuficiente pentru clarificarea unor criterii de eligiblitate/ de selecție;</w:t>
      </w:r>
    </w:p>
    <w:p w14:paraId="3772DDB8"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informații contradictorii în cadrul documentelor aferente cererii de finanțare;</w:t>
      </w:r>
    </w:p>
    <w:p w14:paraId="4CB0B53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documente obligatorii specifice proiectului, care nu respectă formatul standard (nu sunt conforme);</w:t>
      </w:r>
    </w:p>
    <w:p w14:paraId="32258D06"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necesitatea corectării bugetului indicativ;</w:t>
      </w:r>
    </w:p>
    <w:p w14:paraId="659FEAEE"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în cazul în care expertul are o suspiciune legată de crearea unor condiții artificiale.</w:t>
      </w:r>
    </w:p>
    <w:p w14:paraId="43049ECD"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A.Verificarea eligibilitatii solicitantului</w:t>
      </w:r>
    </w:p>
    <w:p w14:paraId="234CFF5B" w14:textId="77777777" w:rsidR="00301A54" w:rsidRPr="00301A54" w:rsidRDefault="00301A54" w:rsidP="00301A54">
      <w:pPr>
        <w:spacing w:before="120" w:after="120" w:line="240" w:lineRule="auto"/>
        <w:rPr>
          <w:rFonts w:ascii="Calibri" w:eastAsia="Calibri" w:hAnsi="Calibri" w:cs="Times New Roman"/>
          <w:vanish/>
          <w:sz w:val="24"/>
          <w:lang w:val="ro-R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5495"/>
      </w:tblGrid>
      <w:tr w:rsidR="00301A54" w:rsidRPr="00301A54" w14:paraId="48A20839"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D9D9D9"/>
          </w:tcPr>
          <w:p w14:paraId="5BED1A94"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bCs/>
                <w:sz w:val="24"/>
                <w:szCs w:val="24"/>
                <w:lang w:val="ro-RO"/>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32217569"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sz w:val="24"/>
                <w:szCs w:val="24"/>
                <w:lang w:val="pt-BR"/>
              </w:rPr>
              <w:t>PUNCTE DE VERIFICAT IN DOCUMENTE</w:t>
            </w:r>
          </w:p>
        </w:tc>
      </w:tr>
      <w:tr w:rsidR="00301A54" w:rsidRPr="00301A54" w14:paraId="24345528" w14:textId="77777777" w:rsidTr="00301A54">
        <w:tc>
          <w:tcPr>
            <w:tcW w:w="2072" w:type="pct"/>
            <w:tcBorders>
              <w:top w:val="single" w:sz="4" w:space="0" w:color="auto"/>
              <w:left w:val="single" w:sz="4" w:space="0" w:color="auto"/>
              <w:bottom w:val="single" w:sz="4" w:space="0" w:color="auto"/>
              <w:right w:val="single" w:sz="4" w:space="0" w:color="auto"/>
            </w:tcBorders>
          </w:tcPr>
          <w:p w14:paraId="0B224C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1.</w:t>
            </w:r>
            <w:r w:rsidRPr="00301A54">
              <w:rPr>
                <w:rFonts w:ascii="Calibri" w:eastAsia="Calibri" w:hAnsi="Calibri" w:cs="Times New Roman"/>
                <w:sz w:val="24"/>
                <w:lang w:val="ro-RO"/>
              </w:rPr>
              <w:t xml:space="preserve"> Solicitantul este înregistrat în Registrul debitorilor AFIR atât pentru Programul SAPARD, cât și pentru FEADR?</w:t>
            </w:r>
          </w:p>
          <w:p w14:paraId="3DE5284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46D694" w14:textId="77777777" w:rsidR="00301A54" w:rsidRPr="00301A54" w:rsidRDefault="00301A54" w:rsidP="00301A54">
            <w:pPr>
              <w:spacing w:before="120" w:after="120" w:line="240" w:lineRule="auto"/>
              <w:jc w:val="both"/>
              <w:rPr>
                <w:rFonts w:ascii="Calibri" w:eastAsia="Calibri" w:hAnsi="Calibri" w:cs="Times New Roman"/>
                <w:sz w:val="24"/>
                <w:shd w:val="clear" w:color="auto" w:fill="FFFF00"/>
                <w:lang w:val="ro-RO"/>
              </w:rPr>
            </w:pPr>
            <w:r w:rsidRPr="00301A54">
              <w:rPr>
                <w:rFonts w:ascii="Calibri" w:eastAsia="Calibri" w:hAnsi="Calibri" w:cs="Times New Roman"/>
                <w:sz w:val="24"/>
                <w:lang w:val="ro-RO"/>
              </w:rPr>
              <w:t>Documente verificate :</w:t>
            </w:r>
          </w:p>
          <w:p w14:paraId="07A2BAB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Declaraţia pe propria răspundere a solicitantului din secțiunea F din cererea de finanțare.</w:t>
            </w:r>
          </w:p>
          <w:p w14:paraId="08E2CFB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48286E"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tc>
        <w:tc>
          <w:tcPr>
            <w:tcW w:w="2928" w:type="pct"/>
            <w:tcBorders>
              <w:top w:val="single" w:sz="4" w:space="0" w:color="auto"/>
              <w:left w:val="single" w:sz="4" w:space="0" w:color="auto"/>
              <w:bottom w:val="single" w:sz="4" w:space="0" w:color="auto"/>
              <w:right w:val="single" w:sz="4" w:space="0" w:color="auto"/>
            </w:tcBorders>
          </w:tcPr>
          <w:p w14:paraId="6B43C2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dacă solicitantul este înscris cu debite  în Registrul debitorilor pentru SAPARD şi FEADR, aflat pe link-ul </w:t>
            </w:r>
            <w:r w:rsidR="00AD48EA">
              <w:fldChar w:fldCharType="begin"/>
            </w:r>
            <w:r w:rsidR="00AD48EA">
              <w:instrText xml:space="preserve"> HYPERLINK "file:///\\\\Prosys\\Debite" </w:instrText>
            </w:r>
            <w:r w:rsidR="00AD48EA">
              <w:fldChar w:fldCharType="separate"/>
            </w:r>
            <w:r w:rsidRPr="00301A54">
              <w:rPr>
                <w:rFonts w:ascii="Calibri" w:eastAsia="Calibri" w:hAnsi="Calibri" w:cs="Times New Roman"/>
                <w:color w:val="0000FF"/>
                <w:sz w:val="24"/>
                <w:u w:val="single"/>
                <w:lang w:val="ro-RO"/>
              </w:rPr>
              <w:t>\\alpaca\Debite</w:t>
            </w:r>
            <w:r w:rsidR="00AD48EA">
              <w:rPr>
                <w:rFonts w:ascii="Calibri" w:eastAsia="Calibri" w:hAnsi="Calibri" w:cs="Times New Roman"/>
                <w:color w:val="0000FF"/>
                <w:sz w:val="24"/>
                <w:u w:val="single"/>
                <w:lang w:val="ro-RO"/>
              </w:rPr>
              <w:fldChar w:fldCharType="end"/>
            </w:r>
          </w:p>
          <w:p w14:paraId="217F02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solicitantul este înscris cu debite în Registrul debitorilor, expertul va tipări şi anexa pagina privind debitul, </w:t>
            </w:r>
            <w:r w:rsidRPr="00301A54">
              <w:rPr>
                <w:rFonts w:ascii="Calibri" w:eastAsia="Calibri" w:hAnsi="Calibri" w:cs="Times New Roman"/>
                <w:sz w:val="24"/>
                <w:lang w:val="sv-SE"/>
              </w:rPr>
              <w:t>inclusiv a dobânzilor şi a majorarilor de întarziere ale</w:t>
            </w:r>
            <w:r w:rsidRPr="00301A54">
              <w:rPr>
                <w:rFonts w:ascii="Calibri" w:eastAsia="Calibri" w:hAnsi="Calibri" w:cs="Times New Roman"/>
                <w:sz w:val="24"/>
                <w:lang w:val="ro-RO"/>
              </w:rPr>
              <w:t xml:space="preserve"> solicitantului,</w:t>
            </w:r>
            <w:r w:rsidRPr="00301A54">
              <w:rPr>
                <w:rFonts w:ascii="Calibri" w:eastAsia="Calibri" w:hAnsi="Calibri" w:cs="Times New Roman"/>
                <w:sz w:val="24"/>
                <w:lang w:val="it-IT"/>
              </w:rPr>
              <w:t xml:space="preserve"> va bifa caseta “DA”,</w:t>
            </w:r>
            <w:r w:rsidRPr="00301A54">
              <w:rPr>
                <w:rFonts w:ascii="Calibri" w:eastAsia="Calibri" w:hAnsi="Calibri" w:cs="Times New Roman"/>
                <w:sz w:val="24"/>
                <w:lang w:val="ro-RO"/>
              </w:rPr>
              <w:t xml:space="preserve"> va menţiona în caseta de observaţii, şi, dacă este cazul selectării pentru finanţare a proiectului, va relua această verificare în etapa de evaluare a documentelor în vederea semnării contractului. </w:t>
            </w:r>
          </w:p>
          <w:p w14:paraId="2098E27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în care solicitantul nu este înscris cu debite în Registrul debitorilor, expertul bifează NU.</w:t>
            </w:r>
          </w:p>
        </w:tc>
      </w:tr>
      <w:tr w:rsidR="00301A54" w:rsidRPr="00301A54" w14:paraId="233B2C8F" w14:textId="77777777" w:rsidTr="00301A54">
        <w:tc>
          <w:tcPr>
            <w:tcW w:w="2072" w:type="pct"/>
            <w:tcBorders>
              <w:top w:val="single" w:sz="4" w:space="0" w:color="auto"/>
              <w:left w:val="single" w:sz="4" w:space="0" w:color="auto"/>
              <w:bottom w:val="single" w:sz="4" w:space="0" w:color="auto"/>
              <w:right w:val="single" w:sz="4" w:space="0" w:color="auto"/>
            </w:tcBorders>
          </w:tcPr>
          <w:p w14:paraId="06B3B148"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r w:rsidRPr="00301A54">
              <w:rPr>
                <w:rFonts w:ascii="Calibri" w:eastAsia="Calibri" w:hAnsi="Calibri" w:cs="Times New Roman"/>
                <w:b/>
                <w:sz w:val="24"/>
                <w:lang w:val="ro-RO"/>
              </w:rPr>
              <w:t xml:space="preserve">2. </w:t>
            </w:r>
            <w:r w:rsidRPr="00301A54">
              <w:rPr>
                <w:rFonts w:ascii="Calibri" w:eastAsia="Calibri" w:hAnsi="Calibri" w:cs="Times New Roman"/>
                <w:spacing w:val="-4"/>
                <w:sz w:val="24"/>
                <w:lang w:val="ro-RO"/>
              </w:rPr>
              <w:t xml:space="preserve">Solicitantul şi-a însuşit în totalitate angajamentele asumate în Declaraţia </w:t>
            </w:r>
            <w:r w:rsidRPr="00301A54">
              <w:rPr>
                <w:rFonts w:ascii="Calibri" w:eastAsia="Calibri" w:hAnsi="Calibri" w:cs="Times New Roman"/>
                <w:spacing w:val="-4"/>
                <w:sz w:val="24"/>
                <w:lang w:val="ro-RO"/>
              </w:rPr>
              <w:lastRenderedPageBreak/>
              <w:t>pe proprie răspundere, secțiunea (F) din CF?</w:t>
            </w:r>
          </w:p>
          <w:p w14:paraId="36A4D127"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p>
          <w:p w14:paraId="6BF88F4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Documente verificate :</w:t>
            </w:r>
          </w:p>
          <w:p w14:paraId="399D3C8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sz w:val="24"/>
                <w:lang w:val="ro-RO"/>
              </w:rPr>
              <w:t>Cerere de finanțare completată și semnată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602902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Expertul verifică în Declaraţia pe proprie răspundere din secțiunea F din Cererea de finanțare dacă aceasta </w:t>
            </w:r>
            <w:r w:rsidRPr="00301A54">
              <w:rPr>
                <w:rFonts w:ascii="Calibri" w:eastAsia="Calibri" w:hAnsi="Calibri" w:cs="Times New Roman"/>
                <w:sz w:val="24"/>
                <w:lang w:val="ro-RO"/>
              </w:rPr>
              <w:lastRenderedPageBreak/>
              <w:t xml:space="preserve">este  datată și semnată. </w:t>
            </w:r>
          </w:p>
          <w:p w14:paraId="204E1C0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F9741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8C5BF8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75508F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14:paraId="2E8AFCB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0DF34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Adaptarea de către GAL a cererii de finanțare poate presupune eliminarea unor cerințe care nu au aplicabilitate în cazul proiectelor depuse în cadrul apelului de seleecție lansat de GAL </w:t>
            </w:r>
            <w:r w:rsidRPr="00301A54">
              <w:rPr>
                <w:rFonts w:ascii="Calibri" w:eastAsia="Calibri" w:hAnsi="Calibri" w:cs="Times New Roman"/>
                <w:i/>
                <w:sz w:val="24"/>
                <w:lang w:val="ro-RO"/>
              </w:rPr>
              <w:t>(de ex., creșterea nivelului de confort cu cel puțin o margaretă în cazul modernizării structurii de primire turistică, în cazul proiectelor cu obiective care se încadrează în art. 19, alin. (1), lit. (b) și care vizează agropensiuni)</w:t>
            </w:r>
            <w:r w:rsidRPr="00301A54">
              <w:rPr>
                <w:rFonts w:ascii="Calibri" w:eastAsia="Calibri" w:hAnsi="Calibri" w:cs="Times New Roman"/>
                <w:sz w:val="24"/>
                <w:lang w:val="ro-RO"/>
              </w:rPr>
              <w:t xml:space="preserve"> și/ sau introducerea de noi cerințe specifice tipurilor de operațiuni propuse, fără a aduce atingere condițiilor </w:t>
            </w:r>
            <w:r w:rsidRPr="00301A54">
              <w:rPr>
                <w:rFonts w:ascii="Calibri" w:eastAsia="Calibri" w:hAnsi="Calibri" w:cs="Times New Roman"/>
                <w:sz w:val="24"/>
                <w:lang w:val="ro-RO"/>
              </w:rPr>
              <w:lastRenderedPageBreak/>
              <w:t xml:space="preserve">generale de eligibilitate. </w:t>
            </w:r>
          </w:p>
        </w:tc>
      </w:tr>
      <w:tr w:rsidR="00301A54" w:rsidRPr="00301A54" w14:paraId="75F0B209" w14:textId="77777777" w:rsidTr="00301A54">
        <w:tc>
          <w:tcPr>
            <w:tcW w:w="2072" w:type="pct"/>
            <w:tcBorders>
              <w:top w:val="single" w:sz="4" w:space="0" w:color="auto"/>
              <w:left w:val="single" w:sz="4" w:space="0" w:color="auto"/>
              <w:bottom w:val="single" w:sz="4" w:space="0" w:color="auto"/>
              <w:right w:val="single" w:sz="4" w:space="0" w:color="auto"/>
            </w:tcBorders>
            <w:hideMark/>
          </w:tcPr>
          <w:p w14:paraId="3029392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3882406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verifică în baza de date AFIR/ </w:t>
            </w:r>
            <w:hyperlink r:id="rId9" w:history="1">
              <w:r w:rsidRPr="00301A54">
                <w:rPr>
                  <w:rFonts w:ascii="Calibri" w:eastAsia="Calibri" w:hAnsi="Calibri" w:cs="Times New Roman"/>
                  <w:color w:val="0000FF"/>
                  <w:sz w:val="24"/>
                  <w:u w:val="single"/>
                  <w:lang w:val="ro-RO"/>
                </w:rPr>
                <w:t>\\fs\Monitorizare-comun\RegistreDCP-FEADR</w:t>
              </w:r>
            </w:hyperlink>
          </w:p>
          <w:p w14:paraId="77EE2C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dacă solicitantul are proiect în implementare pe măsurile 141, 112, 411-141, 411-112, </w:t>
            </w:r>
            <w:r w:rsidRPr="00301A54">
              <w:rPr>
                <w:rFonts w:ascii="Calibri" w:eastAsia="Calibri" w:hAnsi="Calibri" w:cs="Times New Roman"/>
                <w:sz w:val="24"/>
                <w:lang w:val="ro-RO"/>
              </w:rPr>
              <w:t xml:space="preserve">şi în </w:t>
            </w:r>
            <w:r w:rsidRPr="00301A54">
              <w:rPr>
                <w:rFonts w:ascii="Calibri" w:eastAsia="Calibri" w:hAnsi="Calibri" w:cs="Times New Roman"/>
                <w:sz w:val="24"/>
                <w:lang w:val="it-IT"/>
              </w:rPr>
              <w:t>Registrul electronic al aplicaţiilor dacă solicitantul are proiect în implementare (</w:t>
            </w:r>
            <w:r w:rsidRPr="00301A54">
              <w:rPr>
                <w:rFonts w:ascii="Calibri" w:eastAsia="Calibri" w:hAnsi="Calibri" w:cs="Times New Roman"/>
                <w:sz w:val="24"/>
                <w:lang w:val="ro-RO"/>
              </w:rPr>
              <w:t>î</w:t>
            </w:r>
            <w:r w:rsidRPr="00301A54">
              <w:rPr>
                <w:rFonts w:ascii="Calibri" w:eastAsia="Calibri" w:hAnsi="Calibri" w:cs="Times New Roman"/>
                <w:sz w:val="24"/>
                <w:lang w:val="it-IT"/>
              </w:rPr>
              <w:t xml:space="preserve">n sensul că nu a primit ce-a de-a doua tranșă de plată din suma forfetară) pe submăsura 6.1 sau 6.3.  </w:t>
            </w:r>
          </w:p>
          <w:p w14:paraId="071AE1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Dacă DA, aceasta este condiţie de neeligibilitate pentru proiectele cu obiective care se încadrează în prevederile art. 17 alin. (1) lit. (a), (b)</w:t>
            </w:r>
            <w:r w:rsidRPr="00301A54">
              <w:rPr>
                <w:rFonts w:ascii="Calibri" w:eastAsia="Calibri" w:hAnsi="Calibri" w:cs="Times New Roman"/>
                <w:sz w:val="24"/>
                <w:lang w:val="ro-RO"/>
              </w:rPr>
              <w:t>, se menţionează în rubrica Observaţii, dar se continuă evaluarea tuturor criteriilor de eligibilitate pentru ca la final solicitantul să fie înştiinţat de toate condiţiile neîndeplinite (dacă este cazul).</w:t>
            </w:r>
          </w:p>
          <w:p w14:paraId="2D53765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Dacă NU, cererea de finanţare se consideră eligibilă din acest punct de vedere şi se continuă verificarea eligibilităţii.</w:t>
            </w:r>
          </w:p>
        </w:tc>
      </w:tr>
      <w:tr w:rsidR="00301A54" w:rsidRPr="00301A54" w14:paraId="5DB376AA"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auto"/>
          </w:tcPr>
          <w:p w14:paraId="2DEB04D2"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b/>
                <w:sz w:val="24"/>
                <w:lang w:val="ro-RO"/>
              </w:rPr>
              <w:t>4 Solicitantul nu trebuie să fie în dificultate, în conformitate cu legislația în vigoare</w:t>
            </w:r>
          </w:p>
          <w:p w14:paraId="2C24C861"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A27EDC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Expertul verifică</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xml:space="preserve">, cont de profit și </w:t>
            </w:r>
            <w:r w:rsidRPr="00301A54">
              <w:rPr>
                <w:rFonts w:ascii="Calibri" w:eastAsia="Calibri" w:hAnsi="Calibri" w:cs="Times New Roman"/>
                <w:sz w:val="24"/>
                <w:lang w:val="ro-RO"/>
              </w:rPr>
              <w:t>pierderi – formularul 20</w:t>
            </w:r>
            <w:r w:rsidRPr="00301A54">
              <w:rPr>
                <w:rFonts w:ascii="Calibri" w:eastAsia="Calibri" w:hAnsi="Calibri" w:cs="Times New Roman"/>
                <w:b/>
                <w:sz w:val="24"/>
                <w:lang w:val="ro-RO"/>
              </w:rPr>
              <w:t>, formularele 30 și 40) și Declaraţia cu privire la neîncadrarea în categoria firme în dificultate</w:t>
            </w:r>
          </w:p>
          <w:p w14:paraId="08D9E282"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proofErr w:type="spellStart"/>
            <w:r w:rsidRPr="00301A54">
              <w:rPr>
                <w:rFonts w:ascii="Calibri" w:eastAsia="Calibri" w:hAnsi="Calibri" w:cs="Times New Roman"/>
                <w:color w:val="000000"/>
                <w:sz w:val="24"/>
                <w:lang w:val="fr-FR"/>
              </w:rPr>
              <w:t>Declaratia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referitoare</w:t>
            </w:r>
            <w:proofErr w:type="spellEnd"/>
            <w:r w:rsidRPr="00301A54">
              <w:rPr>
                <w:rFonts w:ascii="Calibri" w:eastAsia="Calibri" w:hAnsi="Calibri" w:cs="Times New Roman"/>
                <w:color w:val="000000"/>
                <w:sz w:val="24"/>
                <w:lang w:val="fr-FR"/>
              </w:rPr>
              <w:t xml:space="preserve"> la </w:t>
            </w:r>
            <w:proofErr w:type="spellStart"/>
            <w:r w:rsidRPr="00301A54">
              <w:rPr>
                <w:rFonts w:ascii="Calibri" w:eastAsia="Calibri" w:hAnsi="Calibri" w:cs="Times New Roman"/>
                <w:color w:val="000000"/>
                <w:sz w:val="24"/>
                <w:lang w:val="fr-FR"/>
              </w:rPr>
              <w:t>neîncadrarea</w:t>
            </w:r>
            <w:proofErr w:type="spellEnd"/>
            <w:r w:rsidRPr="00301A54">
              <w:rPr>
                <w:rFonts w:ascii="Calibri" w:eastAsia="Calibri" w:hAnsi="Calibri" w:cs="Times New Roman"/>
                <w:color w:val="000000"/>
                <w:sz w:val="24"/>
                <w:lang w:val="fr-FR"/>
              </w:rPr>
              <w:t xml:space="preserve"> in </w:t>
            </w:r>
            <w:proofErr w:type="spellStart"/>
            <w:r w:rsidRPr="00301A54">
              <w:rPr>
                <w:rFonts w:ascii="Calibri" w:eastAsia="Calibri" w:hAnsi="Calibri" w:cs="Times New Roman"/>
                <w:color w:val="000000"/>
                <w:sz w:val="24"/>
                <w:lang w:val="fr-FR"/>
              </w:rPr>
              <w:t>intreprindere</w:t>
            </w:r>
            <w:proofErr w:type="spellEnd"/>
            <w:r w:rsidRPr="00301A54">
              <w:rPr>
                <w:rFonts w:ascii="Calibri" w:eastAsia="Calibri" w:hAnsi="Calibri" w:cs="Times New Roman"/>
                <w:color w:val="000000"/>
                <w:sz w:val="24"/>
                <w:lang w:val="fr-FR"/>
              </w:rPr>
              <w:t xml:space="preserve"> in </w:t>
            </w:r>
            <w:proofErr w:type="spellStart"/>
            <w:r w:rsidRPr="00301A54">
              <w:rPr>
                <w:rFonts w:ascii="Calibri" w:eastAsia="Calibri" w:hAnsi="Calibri" w:cs="Times New Roman"/>
                <w:color w:val="000000"/>
                <w:sz w:val="24"/>
                <w:lang w:val="fr-FR"/>
              </w:rPr>
              <w:t>dificultate</w:t>
            </w:r>
            <w:proofErr w:type="spellEnd"/>
            <w:r w:rsidRPr="00301A54">
              <w:rPr>
                <w:rFonts w:ascii="Calibri" w:eastAsia="Calibri" w:hAnsi="Calibri" w:cs="Times New Roman"/>
                <w:color w:val="000000"/>
                <w:sz w:val="24"/>
                <w:lang w:val="fr-FR"/>
              </w:rPr>
              <w:t xml:space="preserve"> va fi data de </w:t>
            </w:r>
            <w:proofErr w:type="spellStart"/>
            <w:r w:rsidRPr="00301A54">
              <w:rPr>
                <w:rFonts w:ascii="Calibri" w:eastAsia="Calibri" w:hAnsi="Calibri" w:cs="Times New Roman"/>
                <w:color w:val="000000"/>
                <w:sz w:val="24"/>
                <w:lang w:val="fr-FR"/>
              </w:rPr>
              <w:t>toti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solicitantii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cu</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exceptia</w:t>
            </w:r>
            <w:proofErr w:type="spellEnd"/>
            <w:r w:rsidRPr="00301A54">
              <w:rPr>
                <w:rFonts w:ascii="Calibri" w:eastAsia="Calibri" w:hAnsi="Calibri" w:cs="Times New Roman"/>
                <w:color w:val="000000"/>
                <w:sz w:val="24"/>
                <w:lang w:val="fr-FR"/>
              </w:rPr>
              <w:t xml:space="preserve"> PFA, </w:t>
            </w:r>
            <w:proofErr w:type="spellStart"/>
            <w:r w:rsidRPr="00301A54">
              <w:rPr>
                <w:rFonts w:ascii="Calibri" w:eastAsia="Calibri" w:hAnsi="Calibri" w:cs="Times New Roman"/>
                <w:sz w:val="24"/>
                <w:lang w:val="fr-FR"/>
              </w:rPr>
              <w:t>intreprinderilor</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individuale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intreprinderilor</w:t>
            </w:r>
            <w:proofErr w:type="spellEnd"/>
            <w:r w:rsidRPr="00301A54">
              <w:rPr>
                <w:rFonts w:ascii="Calibri" w:eastAsia="Calibri" w:hAnsi="Calibri" w:cs="Times New Roman"/>
                <w:sz w:val="24"/>
                <w:lang w:val="fr-FR"/>
              </w:rPr>
              <w:t xml:space="preserve"> familiale</w:t>
            </w:r>
            <w:r w:rsidRPr="00301A54">
              <w:rPr>
                <w:rFonts w:ascii="Calibri" w:eastAsia="Calibri" w:hAnsi="Calibri" w:cs="Times New Roman"/>
                <w:color w:val="000000"/>
                <w:sz w:val="24"/>
                <w:lang w:val="fr-FR"/>
              </w:rPr>
              <w:t xml:space="preserve"> si </w:t>
            </w:r>
            <w:proofErr w:type="spellStart"/>
            <w:r w:rsidRPr="00301A54">
              <w:rPr>
                <w:rFonts w:ascii="Calibri" w:eastAsia="Calibri" w:hAnsi="Calibri" w:cs="Times New Roman"/>
                <w:color w:val="000000"/>
                <w:sz w:val="24"/>
                <w:lang w:val="fr-FR"/>
              </w:rPr>
              <w:t>societatilor</w:t>
            </w:r>
            <w:proofErr w:type="spellEnd"/>
            <w:r w:rsidRPr="00301A54">
              <w:rPr>
                <w:rFonts w:ascii="Calibri" w:eastAsia="Calibri" w:hAnsi="Calibri" w:cs="Times New Roman"/>
                <w:color w:val="000000"/>
                <w:sz w:val="24"/>
                <w:lang w:val="fr-FR"/>
              </w:rPr>
              <w:t xml:space="preserve"> IMM</w:t>
            </w:r>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color w:val="000000"/>
                <w:sz w:val="24"/>
                <w:lang w:val="fr-FR"/>
              </w:rPr>
              <w:t>cu</w:t>
            </w:r>
            <w:proofErr w:type="spellEnd"/>
            <w:r w:rsidRPr="00301A54">
              <w:rPr>
                <w:rFonts w:ascii="Calibri" w:eastAsia="Calibri" w:hAnsi="Calibri" w:cs="Times New Roman"/>
                <w:color w:val="000000"/>
                <w:sz w:val="24"/>
                <w:lang w:val="fr-FR"/>
              </w:rPr>
              <w:t xml:space="preserve"> o </w:t>
            </w:r>
            <w:proofErr w:type="spellStart"/>
            <w:r w:rsidRPr="00301A54">
              <w:rPr>
                <w:rFonts w:ascii="Calibri" w:eastAsia="Calibri" w:hAnsi="Calibri" w:cs="Times New Roman"/>
                <w:color w:val="000000"/>
                <w:sz w:val="24"/>
                <w:lang w:val="fr-FR"/>
              </w:rPr>
              <w:t>vechime</w:t>
            </w:r>
            <w:proofErr w:type="spellEnd"/>
            <w:r w:rsidRPr="00301A54">
              <w:rPr>
                <w:rFonts w:ascii="Calibri" w:eastAsia="Calibri" w:hAnsi="Calibri" w:cs="Times New Roman"/>
                <w:color w:val="000000"/>
                <w:sz w:val="24"/>
                <w:lang w:val="fr-FR"/>
              </w:rPr>
              <w:t xml:space="preserve"> mai mica de 3 </w:t>
            </w:r>
            <w:proofErr w:type="spellStart"/>
            <w:r w:rsidRPr="00301A54">
              <w:rPr>
                <w:rFonts w:ascii="Calibri" w:eastAsia="Calibri" w:hAnsi="Calibri" w:cs="Times New Roman"/>
                <w:color w:val="000000"/>
                <w:sz w:val="24"/>
                <w:lang w:val="fr-FR"/>
              </w:rPr>
              <w:t>ani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fiscali</w:t>
            </w:r>
            <w:proofErr w:type="spellEnd"/>
            <w:r w:rsidRPr="00301A54">
              <w:rPr>
                <w:rFonts w:ascii="Calibri" w:eastAsia="Calibri" w:hAnsi="Calibri" w:cs="Times New Roman"/>
                <w:color w:val="000000"/>
                <w:sz w:val="24"/>
                <w:lang w:val="fr-FR"/>
              </w:rPr>
              <w:t xml:space="preserve">**, </w:t>
            </w:r>
          </w:p>
          <w:p w14:paraId="29D34854" w14:textId="77777777" w:rsidR="00301A54" w:rsidRPr="00301A54" w:rsidRDefault="00301A54" w:rsidP="00301A54">
            <w:pPr>
              <w:spacing w:before="120" w:after="120" w:line="240" w:lineRule="auto"/>
              <w:jc w:val="both"/>
              <w:rPr>
                <w:rFonts w:ascii="Calibri" w:eastAsia="Calibri" w:hAnsi="Calibri" w:cs="Times New Roman"/>
                <w:i/>
                <w:color w:val="0000FF"/>
                <w:sz w:val="24"/>
                <w:u w:val="single"/>
                <w:lang w:val="fr-FR"/>
              </w:rPr>
            </w:pPr>
            <w:r w:rsidRPr="00301A54">
              <w:rPr>
                <w:rFonts w:ascii="Calibri" w:eastAsia="Calibri" w:hAnsi="Calibri" w:cs="Times New Roman"/>
                <w:i/>
                <w:color w:val="000000"/>
                <w:sz w:val="24"/>
                <w:lang w:val="fr-FR"/>
              </w:rPr>
              <w:t>**</w:t>
            </w:r>
            <w:proofErr w:type="spellStart"/>
            <w:r w:rsidRPr="00301A54">
              <w:rPr>
                <w:rFonts w:ascii="Calibri" w:eastAsia="Calibri" w:hAnsi="Calibri" w:cs="Times New Roman"/>
                <w:i/>
                <w:color w:val="000000"/>
                <w:sz w:val="24"/>
                <w:lang w:val="fr-FR"/>
              </w:rPr>
              <w:t>Daca</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intreprinderea</w:t>
            </w:r>
            <w:proofErr w:type="spellEnd"/>
            <w:r w:rsidRPr="00301A54">
              <w:rPr>
                <w:rFonts w:ascii="Calibri" w:eastAsia="Calibri" w:hAnsi="Calibri" w:cs="Times New Roman"/>
                <w:i/>
                <w:color w:val="000000"/>
                <w:sz w:val="24"/>
                <w:lang w:val="fr-FR"/>
              </w:rPr>
              <w:t xml:space="preserve"> are o </w:t>
            </w:r>
            <w:proofErr w:type="spellStart"/>
            <w:r w:rsidRPr="00301A54">
              <w:rPr>
                <w:rFonts w:ascii="Calibri" w:eastAsia="Calibri" w:hAnsi="Calibri" w:cs="Times New Roman"/>
                <w:i/>
                <w:color w:val="000000"/>
                <w:sz w:val="24"/>
                <w:lang w:val="fr-FR"/>
              </w:rPr>
              <w:t>vechime</w:t>
            </w:r>
            <w:proofErr w:type="spellEnd"/>
            <w:r w:rsidRPr="00301A54">
              <w:rPr>
                <w:rFonts w:ascii="Calibri" w:eastAsia="Calibri" w:hAnsi="Calibri" w:cs="Times New Roman"/>
                <w:i/>
                <w:color w:val="000000"/>
                <w:sz w:val="24"/>
                <w:lang w:val="fr-FR"/>
              </w:rPr>
              <w:t xml:space="preserve"> mai </w:t>
            </w:r>
            <w:proofErr w:type="spellStart"/>
            <w:r w:rsidRPr="00301A54">
              <w:rPr>
                <w:rFonts w:ascii="Calibri" w:eastAsia="Calibri" w:hAnsi="Calibri" w:cs="Times New Roman"/>
                <w:i/>
                <w:color w:val="000000"/>
                <w:sz w:val="24"/>
                <w:lang w:val="fr-FR"/>
              </w:rPr>
              <w:t>mică</w:t>
            </w:r>
            <w:proofErr w:type="spellEnd"/>
            <w:r w:rsidRPr="00301A54">
              <w:rPr>
                <w:rFonts w:ascii="Calibri" w:eastAsia="Calibri" w:hAnsi="Calibri" w:cs="Times New Roman"/>
                <w:i/>
                <w:color w:val="000000"/>
                <w:sz w:val="24"/>
                <w:lang w:val="fr-FR"/>
              </w:rPr>
              <w:t xml:space="preserve"> de 3 </w:t>
            </w:r>
            <w:proofErr w:type="spellStart"/>
            <w:r w:rsidRPr="00301A54">
              <w:rPr>
                <w:rFonts w:ascii="Calibri" w:eastAsia="Calibri" w:hAnsi="Calibri" w:cs="Times New Roman"/>
                <w:i/>
                <w:color w:val="000000"/>
                <w:sz w:val="24"/>
                <w:lang w:val="fr-FR"/>
              </w:rPr>
              <w:t>ani</w:t>
            </w:r>
            <w:proofErr w:type="spellEnd"/>
            <w:r w:rsidRPr="00301A54">
              <w:rPr>
                <w:rFonts w:ascii="Calibri" w:eastAsia="Calibri" w:hAnsi="Calibri" w:cs="Times New Roman"/>
                <w:i/>
                <w:color w:val="000000"/>
                <w:sz w:val="24"/>
                <w:lang w:val="fr-FR"/>
              </w:rPr>
              <w:t xml:space="preserve"> dar </w:t>
            </w:r>
            <w:proofErr w:type="spellStart"/>
            <w:r w:rsidRPr="00301A54">
              <w:rPr>
                <w:rFonts w:ascii="Calibri" w:eastAsia="Calibri" w:hAnsi="Calibri" w:cs="Times New Roman"/>
                <w:i/>
                <w:sz w:val="24"/>
                <w:lang w:val="fr-FR"/>
              </w:rPr>
              <w:t>aceasta</w:t>
            </w:r>
            <w:proofErr w:type="spellEnd"/>
            <w:r w:rsidRPr="00301A54">
              <w:rPr>
                <w:rFonts w:ascii="Calibri" w:eastAsia="Calibri" w:hAnsi="Calibri" w:cs="Times New Roman"/>
                <w:i/>
                <w:sz w:val="24"/>
                <w:lang w:val="fr-FR"/>
              </w:rPr>
              <w:t xml:space="preserve"> face </w:t>
            </w:r>
            <w:proofErr w:type="spellStart"/>
            <w:r w:rsidRPr="00301A54">
              <w:rPr>
                <w:rFonts w:ascii="Calibri" w:eastAsia="Calibri" w:hAnsi="Calibri" w:cs="Times New Roman"/>
                <w:i/>
                <w:sz w:val="24"/>
                <w:lang w:val="fr-FR"/>
              </w:rPr>
              <w:t>obiectul</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unei</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proceduri</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colective</w:t>
            </w:r>
            <w:proofErr w:type="spellEnd"/>
            <w:r w:rsidRPr="00301A54">
              <w:rPr>
                <w:rFonts w:ascii="Calibri" w:eastAsia="Calibri" w:hAnsi="Calibri" w:cs="Times New Roman"/>
                <w:i/>
                <w:sz w:val="24"/>
                <w:lang w:val="fr-FR"/>
              </w:rPr>
              <w:t xml:space="preserve"> de </w:t>
            </w:r>
            <w:proofErr w:type="spellStart"/>
            <w:r w:rsidRPr="00301A54">
              <w:rPr>
                <w:rFonts w:ascii="Calibri" w:eastAsia="Calibri" w:hAnsi="Calibri" w:cs="Times New Roman"/>
                <w:i/>
                <w:sz w:val="24"/>
                <w:lang w:val="fr-FR"/>
              </w:rPr>
              <w:t>insolvență</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sau</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îndeplinește</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criteriile</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prevăzute</w:t>
            </w:r>
            <w:proofErr w:type="spellEnd"/>
            <w:r w:rsidRPr="00301A54">
              <w:rPr>
                <w:rFonts w:ascii="Calibri" w:eastAsia="Calibri" w:hAnsi="Calibri" w:cs="Times New Roman"/>
                <w:i/>
                <w:sz w:val="24"/>
                <w:lang w:val="fr-FR"/>
              </w:rPr>
              <w:t xml:space="preserve"> de </w:t>
            </w:r>
            <w:proofErr w:type="spellStart"/>
            <w:r w:rsidRPr="00301A54">
              <w:rPr>
                <w:rFonts w:ascii="Calibri" w:eastAsia="Calibri" w:hAnsi="Calibri" w:cs="Times New Roman"/>
                <w:i/>
                <w:sz w:val="24"/>
                <w:lang w:val="fr-FR"/>
              </w:rPr>
              <w:t>legislația</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națională</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pentru</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inițierea</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unei</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proceduri</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colective</w:t>
            </w:r>
            <w:proofErr w:type="spellEnd"/>
            <w:r w:rsidRPr="00301A54">
              <w:rPr>
                <w:rFonts w:ascii="Calibri" w:eastAsia="Calibri" w:hAnsi="Calibri" w:cs="Times New Roman"/>
                <w:i/>
                <w:sz w:val="24"/>
                <w:lang w:val="fr-FR"/>
              </w:rPr>
              <w:t xml:space="preserve"> de </w:t>
            </w:r>
            <w:proofErr w:type="spellStart"/>
            <w:r w:rsidRPr="00301A54">
              <w:rPr>
                <w:rFonts w:ascii="Calibri" w:eastAsia="Calibri" w:hAnsi="Calibri" w:cs="Times New Roman"/>
                <w:i/>
                <w:sz w:val="24"/>
                <w:lang w:val="fr-FR"/>
              </w:rPr>
              <w:t>insolvență</w:t>
            </w:r>
            <w:proofErr w:type="spellEnd"/>
            <w:r w:rsidRPr="00301A54">
              <w:rPr>
                <w:rFonts w:ascii="Calibri" w:eastAsia="Calibri" w:hAnsi="Calibri" w:cs="Times New Roman"/>
                <w:i/>
                <w:sz w:val="24"/>
                <w:lang w:val="fr-FR"/>
              </w:rPr>
              <w:t xml:space="preserve"> la </w:t>
            </w:r>
            <w:proofErr w:type="spellStart"/>
            <w:r w:rsidRPr="00301A54">
              <w:rPr>
                <w:rFonts w:ascii="Calibri" w:eastAsia="Calibri" w:hAnsi="Calibri" w:cs="Times New Roman"/>
                <w:i/>
                <w:sz w:val="24"/>
                <w:lang w:val="fr-FR"/>
              </w:rPr>
              <w:t>cererea</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creditorilor</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săi</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ea</w:t>
            </w:r>
            <w:proofErr w:type="spellEnd"/>
            <w:r w:rsidRPr="00301A54">
              <w:rPr>
                <w:rFonts w:ascii="Calibri" w:eastAsia="Calibri" w:hAnsi="Calibri" w:cs="Times New Roman"/>
                <w:i/>
                <w:sz w:val="24"/>
                <w:lang w:val="fr-FR"/>
              </w:rPr>
              <w:t xml:space="preserve"> este </w:t>
            </w:r>
            <w:proofErr w:type="spellStart"/>
            <w:r w:rsidRPr="00301A54">
              <w:rPr>
                <w:rFonts w:ascii="Calibri" w:eastAsia="Calibri" w:hAnsi="Calibri" w:cs="Times New Roman"/>
                <w:i/>
                <w:sz w:val="24"/>
                <w:lang w:val="fr-FR"/>
              </w:rPr>
              <w:t>intreprindere</w:t>
            </w:r>
            <w:proofErr w:type="spellEnd"/>
            <w:r w:rsidRPr="00301A54">
              <w:rPr>
                <w:rFonts w:ascii="Calibri" w:eastAsia="Calibri" w:hAnsi="Calibri" w:cs="Times New Roman"/>
                <w:i/>
                <w:sz w:val="24"/>
                <w:lang w:val="fr-FR"/>
              </w:rPr>
              <w:t xml:space="preserve"> in </w:t>
            </w:r>
            <w:proofErr w:type="spellStart"/>
            <w:r w:rsidRPr="00301A54">
              <w:rPr>
                <w:rFonts w:ascii="Calibri" w:eastAsia="Calibri" w:hAnsi="Calibri" w:cs="Times New Roman"/>
                <w:i/>
                <w:sz w:val="24"/>
                <w:lang w:val="fr-FR"/>
              </w:rPr>
              <w:t>dificultate</w:t>
            </w:r>
            <w:proofErr w:type="spellEnd"/>
            <w:r w:rsidRPr="00301A54">
              <w:rPr>
                <w:rFonts w:ascii="Calibri" w:eastAsia="Calibri" w:hAnsi="Calibri" w:cs="Times New Roman"/>
                <w:i/>
                <w:sz w:val="24"/>
                <w:lang w:val="fr-FR"/>
              </w:rPr>
              <w:t xml:space="preserve"> si se </w:t>
            </w:r>
            <w:proofErr w:type="spellStart"/>
            <w:r w:rsidRPr="00301A54">
              <w:rPr>
                <w:rFonts w:ascii="Calibri" w:eastAsia="Calibri" w:hAnsi="Calibri" w:cs="Times New Roman"/>
                <w:i/>
                <w:sz w:val="24"/>
                <w:lang w:val="fr-FR"/>
              </w:rPr>
              <w:t>verifică</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bifarea</w:t>
            </w:r>
            <w:proofErr w:type="spellEnd"/>
            <w:r w:rsidRPr="00301A54">
              <w:rPr>
                <w:rFonts w:ascii="Calibri" w:eastAsia="Calibri" w:hAnsi="Calibri" w:cs="Times New Roman"/>
                <w:i/>
                <w:sz w:val="24"/>
                <w:lang w:val="fr-FR"/>
              </w:rPr>
              <w:t xml:space="preserve"> </w:t>
            </w:r>
            <w:proofErr w:type="spellStart"/>
            <w:r w:rsidRPr="00301A54">
              <w:rPr>
                <w:rFonts w:ascii="Calibri" w:eastAsia="Calibri" w:hAnsi="Calibri" w:cs="Times New Roman"/>
                <w:i/>
                <w:sz w:val="24"/>
                <w:lang w:val="fr-FR"/>
              </w:rPr>
              <w:t>Declaratiei</w:t>
            </w:r>
            <w:proofErr w:type="spellEnd"/>
            <w:r w:rsidRPr="00301A54">
              <w:rPr>
                <w:rFonts w:ascii="Calibri" w:eastAsia="Calibri" w:hAnsi="Calibri" w:cs="Times New Roman"/>
                <w:i/>
                <w:sz w:val="24"/>
                <w:lang w:val="fr-FR"/>
              </w:rPr>
              <w:t xml:space="preserve"> F .</w:t>
            </w:r>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Verificarea</w:t>
            </w:r>
            <w:proofErr w:type="spellEnd"/>
            <w:r w:rsidRPr="00301A54">
              <w:rPr>
                <w:rFonts w:ascii="Calibri" w:eastAsia="Calibri" w:hAnsi="Calibri" w:cs="Times New Roman"/>
                <w:i/>
                <w:color w:val="000000"/>
                <w:sz w:val="24"/>
                <w:lang w:val="fr-FR"/>
              </w:rPr>
              <w:t xml:space="preserve"> este </w:t>
            </w:r>
            <w:proofErr w:type="spellStart"/>
            <w:r w:rsidRPr="00301A54">
              <w:rPr>
                <w:rFonts w:ascii="Calibri" w:eastAsia="Calibri" w:hAnsi="Calibri" w:cs="Times New Roman"/>
                <w:i/>
                <w:color w:val="000000"/>
                <w:sz w:val="24"/>
                <w:lang w:val="fr-FR"/>
              </w:rPr>
              <w:t>identica</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cu</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metodologia</w:t>
            </w:r>
            <w:proofErr w:type="spellEnd"/>
            <w:r w:rsidRPr="00301A54">
              <w:rPr>
                <w:rFonts w:ascii="Calibri" w:eastAsia="Calibri" w:hAnsi="Calibri" w:cs="Times New Roman"/>
                <w:i/>
                <w:color w:val="000000"/>
                <w:sz w:val="24"/>
                <w:lang w:val="fr-FR"/>
              </w:rPr>
              <w:t xml:space="preserve"> de la </w:t>
            </w:r>
            <w:proofErr w:type="spellStart"/>
            <w:r w:rsidRPr="00301A54">
              <w:rPr>
                <w:rFonts w:ascii="Calibri" w:eastAsia="Calibri" w:hAnsi="Calibri" w:cs="Times New Roman"/>
                <w:i/>
                <w:color w:val="000000"/>
                <w:sz w:val="24"/>
                <w:lang w:val="fr-FR"/>
              </w:rPr>
              <w:t>pct</w:t>
            </w:r>
            <w:proofErr w:type="spellEnd"/>
            <w:r w:rsidRPr="00301A54">
              <w:rPr>
                <w:rFonts w:ascii="Calibri" w:eastAsia="Calibri" w:hAnsi="Calibri" w:cs="Times New Roman"/>
                <w:i/>
                <w:color w:val="000000"/>
                <w:sz w:val="24"/>
                <w:lang w:val="fr-FR"/>
              </w:rPr>
              <w:t xml:space="preserve"> c) si d) </w:t>
            </w:r>
            <w:proofErr w:type="spellStart"/>
            <w:r w:rsidRPr="00301A54">
              <w:rPr>
                <w:rFonts w:ascii="Calibri" w:eastAsia="Calibri" w:hAnsi="Calibri" w:cs="Times New Roman"/>
                <w:i/>
                <w:color w:val="000000"/>
                <w:sz w:val="24"/>
                <w:lang w:val="fr-FR"/>
              </w:rPr>
              <w:t>din</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formularul</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firma</w:t>
            </w:r>
            <w:proofErr w:type="spellEnd"/>
            <w:r w:rsidRPr="00301A54">
              <w:rPr>
                <w:rFonts w:ascii="Calibri" w:eastAsia="Calibri" w:hAnsi="Calibri" w:cs="Times New Roman"/>
                <w:i/>
                <w:color w:val="000000"/>
                <w:sz w:val="24"/>
                <w:lang w:val="fr-FR"/>
              </w:rPr>
              <w:t xml:space="preserve"> in </w:t>
            </w:r>
            <w:proofErr w:type="spellStart"/>
            <w:r w:rsidRPr="00301A54">
              <w:rPr>
                <w:rFonts w:ascii="Calibri" w:eastAsia="Calibri" w:hAnsi="Calibri" w:cs="Times New Roman"/>
                <w:i/>
                <w:color w:val="000000"/>
                <w:sz w:val="24"/>
                <w:lang w:val="fr-FR"/>
              </w:rPr>
              <w:t>dificultate</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expertul</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mentioneaza</w:t>
            </w:r>
            <w:proofErr w:type="spellEnd"/>
            <w:r w:rsidRPr="00301A54">
              <w:rPr>
                <w:rFonts w:ascii="Calibri" w:eastAsia="Calibri" w:hAnsi="Calibri" w:cs="Times New Roman"/>
                <w:i/>
                <w:color w:val="000000"/>
                <w:sz w:val="24"/>
                <w:lang w:val="fr-FR"/>
              </w:rPr>
              <w:t xml:space="preserve"> si la </w:t>
            </w:r>
            <w:proofErr w:type="spellStart"/>
            <w:r w:rsidRPr="00301A54">
              <w:rPr>
                <w:rFonts w:ascii="Calibri" w:eastAsia="Calibri" w:hAnsi="Calibri" w:cs="Times New Roman"/>
                <w:i/>
                <w:color w:val="000000"/>
                <w:sz w:val="24"/>
                <w:lang w:val="fr-FR"/>
              </w:rPr>
              <w:t>observatii</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constatarile</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verificate</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pe</w:t>
            </w:r>
            <w:proofErr w:type="spellEnd"/>
            <w:r w:rsidRPr="00301A54">
              <w:rPr>
                <w:rFonts w:ascii="Calibri" w:eastAsia="Calibri" w:hAnsi="Calibri" w:cs="Times New Roman"/>
                <w:i/>
                <w:color w:val="000000"/>
                <w:sz w:val="24"/>
                <w:lang w:val="fr-FR"/>
              </w:rPr>
              <w:t xml:space="preserve"> site si </w:t>
            </w:r>
            <w:proofErr w:type="spellStart"/>
            <w:r w:rsidRPr="00301A54">
              <w:rPr>
                <w:rFonts w:ascii="Calibri" w:eastAsia="Calibri" w:hAnsi="Calibri" w:cs="Times New Roman"/>
                <w:i/>
                <w:color w:val="000000"/>
                <w:sz w:val="24"/>
                <w:lang w:val="fr-FR"/>
              </w:rPr>
              <w:t>anexeaza</w:t>
            </w:r>
            <w:proofErr w:type="spellEnd"/>
            <w:r w:rsidRPr="00301A54">
              <w:rPr>
                <w:rFonts w:ascii="Calibri" w:eastAsia="Calibri" w:hAnsi="Calibri" w:cs="Times New Roman"/>
                <w:i/>
                <w:color w:val="000000"/>
                <w:sz w:val="24"/>
                <w:lang w:val="fr-FR"/>
              </w:rPr>
              <w:t xml:space="preserve"> pagina </w:t>
            </w:r>
            <w:proofErr w:type="spellStart"/>
            <w:r w:rsidRPr="00301A54">
              <w:rPr>
                <w:rFonts w:ascii="Calibri" w:eastAsia="Calibri" w:hAnsi="Calibri" w:cs="Times New Roman"/>
                <w:i/>
                <w:color w:val="000000"/>
                <w:sz w:val="24"/>
                <w:lang w:val="fr-FR"/>
              </w:rPr>
              <w:t>printata</w:t>
            </w:r>
            <w:proofErr w:type="spellEnd"/>
            <w:r w:rsidRPr="00301A54">
              <w:rPr>
                <w:rFonts w:ascii="Calibri" w:eastAsia="Calibri" w:hAnsi="Calibri" w:cs="Times New Roman"/>
                <w:i/>
                <w:color w:val="000000"/>
                <w:sz w:val="24"/>
                <w:lang w:val="fr-FR"/>
              </w:rPr>
              <w:t xml:space="preserve"> in </w:t>
            </w:r>
            <w:proofErr w:type="spellStart"/>
            <w:r w:rsidRPr="00301A54">
              <w:rPr>
                <w:rFonts w:ascii="Calibri" w:eastAsia="Calibri" w:hAnsi="Calibri" w:cs="Times New Roman"/>
                <w:i/>
                <w:color w:val="000000"/>
                <w:sz w:val="24"/>
                <w:lang w:val="fr-FR"/>
              </w:rPr>
              <w:t>urma</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verificarii</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daca</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sunt</w:t>
            </w:r>
            <w:proofErr w:type="spellEnd"/>
            <w:r w:rsidRPr="00301A54">
              <w:rPr>
                <w:rFonts w:ascii="Calibri" w:eastAsia="Calibri" w:hAnsi="Calibri" w:cs="Times New Roman"/>
                <w:i/>
                <w:color w:val="000000"/>
                <w:sz w:val="24"/>
                <w:lang w:val="fr-FR"/>
              </w:rPr>
              <w:t xml:space="preserve"> </w:t>
            </w:r>
            <w:proofErr w:type="spellStart"/>
            <w:r w:rsidRPr="00301A54">
              <w:rPr>
                <w:rFonts w:ascii="Calibri" w:eastAsia="Calibri" w:hAnsi="Calibri" w:cs="Times New Roman"/>
                <w:i/>
                <w:color w:val="000000"/>
                <w:sz w:val="24"/>
                <w:lang w:val="fr-FR"/>
              </w:rPr>
              <w:t>mentiuni</w:t>
            </w:r>
            <w:proofErr w:type="spellEnd"/>
            <w:r w:rsidRPr="00301A54">
              <w:rPr>
                <w:rFonts w:ascii="Calibri" w:eastAsia="Calibri" w:hAnsi="Calibri" w:cs="Times New Roman"/>
                <w:i/>
                <w:color w:val="0000FF"/>
                <w:sz w:val="24"/>
                <w:u w:val="single"/>
                <w:lang w:val="fr-FR"/>
              </w:rPr>
              <w:t>.</w:t>
            </w:r>
          </w:p>
          <w:p w14:paraId="298A93B6" w14:textId="77777777" w:rsidR="00301A54" w:rsidRPr="00301A54" w:rsidRDefault="00301A54" w:rsidP="00301A54">
            <w:pPr>
              <w:spacing w:before="120" w:after="120" w:line="240" w:lineRule="auto"/>
              <w:jc w:val="both"/>
              <w:rPr>
                <w:rFonts w:ascii="Calibri" w:eastAsia="Calibri" w:hAnsi="Calibri" w:cs="Times New Roman"/>
                <w:color w:val="0000FF"/>
                <w:sz w:val="24"/>
                <w:u w:val="single"/>
                <w:lang w:val="fr-FR"/>
              </w:rPr>
            </w:pPr>
            <w:proofErr w:type="spellStart"/>
            <w:r w:rsidRPr="00301A54">
              <w:rPr>
                <w:rFonts w:ascii="Calibri" w:eastAsia="Calibri" w:hAnsi="Calibri" w:cs="Times New Roman"/>
                <w:sz w:val="24"/>
                <w:lang w:val="fr-FR"/>
              </w:rPr>
              <w:lastRenderedPageBreak/>
              <w:t>Pentru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toate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tipurile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întreprinderi</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verifică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Certificatul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constatator</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ONRC </w:t>
            </w:r>
            <w:proofErr w:type="spellStart"/>
            <w:r w:rsidRPr="00301A54">
              <w:rPr>
                <w:rFonts w:ascii="Calibri" w:eastAsia="Calibri" w:hAnsi="Calibri" w:cs="Times New Roman"/>
                <w:sz w:val="24"/>
                <w:lang w:val="fr-FR"/>
              </w:rPr>
              <w:t>pentru</w:t>
            </w:r>
            <w:proofErr w:type="spellEnd"/>
            <w:r w:rsidRPr="00301A54">
              <w:rPr>
                <w:rFonts w:ascii="Calibri" w:eastAsia="Calibri" w:hAnsi="Calibri" w:cs="Times New Roman"/>
                <w:sz w:val="24"/>
                <w:lang w:val="fr-FR"/>
              </w:rPr>
              <w:t xml:space="preserve"> a se </w:t>
            </w:r>
            <w:proofErr w:type="spellStart"/>
            <w:r w:rsidRPr="00301A54">
              <w:rPr>
                <w:rFonts w:ascii="Calibri" w:eastAsia="Calibri" w:hAnsi="Calibri" w:cs="Times New Roman"/>
                <w:sz w:val="24"/>
                <w:lang w:val="fr-FR"/>
              </w:rPr>
              <w:t>identifica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eventuale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decizii</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insolvență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și</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verifică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Buletinul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procedurilor</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insolvență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pe</w:t>
            </w:r>
            <w:proofErr w:type="spellEnd"/>
            <w:r w:rsidRPr="00301A54">
              <w:rPr>
                <w:rFonts w:ascii="Calibri" w:eastAsia="Calibri" w:hAnsi="Calibri" w:cs="Times New Roman"/>
                <w:sz w:val="24"/>
                <w:lang w:val="fr-FR"/>
              </w:rPr>
              <w:t xml:space="preserve"> site-</w:t>
            </w:r>
            <w:proofErr w:type="spellStart"/>
            <w:r w:rsidRPr="00301A54">
              <w:rPr>
                <w:rFonts w:ascii="Calibri" w:eastAsia="Calibri" w:hAnsi="Calibri" w:cs="Times New Roman"/>
                <w:sz w:val="24"/>
                <w:lang w:val="fr-FR"/>
              </w:rPr>
              <w: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Ministerului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justiției</w:t>
            </w:r>
            <w:proofErr w:type="spellEnd"/>
            <w:r w:rsidRPr="00301A54">
              <w:rPr>
                <w:rFonts w:ascii="Calibri" w:eastAsia="Calibri" w:hAnsi="Calibri" w:cs="Times New Roman"/>
                <w:sz w:val="24"/>
                <w:lang w:val="fr-FR"/>
              </w:rPr>
              <w:t xml:space="preserve"> – </w:t>
            </w:r>
            <w:proofErr w:type="spellStart"/>
            <w:r w:rsidRPr="00301A54">
              <w:rPr>
                <w:rFonts w:ascii="Calibri" w:eastAsia="Calibri" w:hAnsi="Calibri" w:cs="Times New Roman"/>
                <w:sz w:val="24"/>
                <w:lang w:val="fr-FR"/>
              </w:rPr>
              <w:t>Oficiul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Național</w:t>
            </w:r>
            <w:proofErr w:type="spellEnd"/>
            <w:r w:rsidRPr="00301A54">
              <w:rPr>
                <w:rFonts w:ascii="Calibri" w:eastAsia="Calibri" w:hAnsi="Calibri" w:cs="Times New Roman"/>
                <w:sz w:val="24"/>
                <w:lang w:val="fr-FR"/>
              </w:rPr>
              <w:t xml:space="preserve"> al </w:t>
            </w:r>
            <w:proofErr w:type="spellStart"/>
            <w:r w:rsidRPr="00301A54">
              <w:rPr>
                <w:rFonts w:ascii="Calibri" w:eastAsia="Calibri" w:hAnsi="Calibri" w:cs="Times New Roman"/>
                <w:sz w:val="24"/>
                <w:lang w:val="fr-FR"/>
              </w:rPr>
              <w:t>Registrului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Comerțului</w:t>
            </w:r>
            <w:proofErr w:type="spellEnd"/>
            <w:r w:rsidRPr="00301A54">
              <w:rPr>
                <w:rFonts w:ascii="Calibri" w:eastAsia="Calibri" w:hAnsi="Calibri" w:cs="Times New Roman"/>
                <w:sz w:val="24"/>
                <w:lang w:val="fr-FR"/>
              </w:rPr>
              <w:t xml:space="preserve"> </w:t>
            </w:r>
            <w:hyperlink r:id="rId10" w:history="1">
              <w:r w:rsidRPr="00301A54">
                <w:rPr>
                  <w:rFonts w:ascii="Calibri" w:eastAsia="Calibri" w:hAnsi="Calibri" w:cs="Times New Roman"/>
                  <w:color w:val="0000FF"/>
                  <w:sz w:val="24"/>
                  <w:u w:val="single"/>
                  <w:lang w:val="fr-FR"/>
                </w:rPr>
                <w:t>https://portal.onrc.ro/ONRCPortalWeb/ONRCPortal.portal</w:t>
              </w:r>
            </w:hyperlink>
          </w:p>
          <w:p w14:paraId="445174C0"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proofErr w:type="spellStart"/>
            <w:r w:rsidRPr="00301A54">
              <w:rPr>
                <w:rFonts w:ascii="Calibri" w:eastAsia="Calibri" w:hAnsi="Calibri" w:cs="Times New Roman"/>
                <w:color w:val="000000"/>
                <w:sz w:val="24"/>
                <w:lang w:val="fr-FR"/>
              </w:rPr>
              <w:t>Expertul</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verifică</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b/>
                <w:sz w:val="24"/>
                <w:lang w:val="fr-FR"/>
              </w:rPr>
              <w:t>Declaratia</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b/>
                <w:sz w:val="24"/>
                <w:lang w:val="fr-FR"/>
              </w:rPr>
              <w:t>referitoare</w:t>
            </w:r>
            <w:proofErr w:type="spellEnd"/>
            <w:r w:rsidRPr="00301A54">
              <w:rPr>
                <w:rFonts w:ascii="Calibri" w:eastAsia="Calibri" w:hAnsi="Calibri" w:cs="Times New Roman"/>
                <w:b/>
                <w:sz w:val="24"/>
                <w:lang w:val="fr-FR"/>
              </w:rPr>
              <w:t xml:space="preserve"> la </w:t>
            </w:r>
            <w:proofErr w:type="spellStart"/>
            <w:r w:rsidRPr="00301A54">
              <w:rPr>
                <w:rFonts w:ascii="Calibri" w:eastAsia="Calibri" w:hAnsi="Calibri" w:cs="Times New Roman"/>
                <w:b/>
                <w:sz w:val="24"/>
                <w:lang w:val="fr-FR"/>
              </w:rPr>
              <w:t>firma</w:t>
            </w:r>
            <w:proofErr w:type="spellEnd"/>
            <w:r w:rsidRPr="00301A54">
              <w:rPr>
                <w:rFonts w:ascii="Calibri" w:eastAsia="Calibri" w:hAnsi="Calibri" w:cs="Times New Roman"/>
                <w:b/>
                <w:sz w:val="24"/>
                <w:lang w:val="fr-FR"/>
              </w:rPr>
              <w:t xml:space="preserve"> in </w:t>
            </w:r>
            <w:proofErr w:type="spellStart"/>
            <w:r w:rsidRPr="00301A54">
              <w:rPr>
                <w:rFonts w:ascii="Calibri" w:eastAsia="Calibri" w:hAnsi="Calibri" w:cs="Times New Roman"/>
                <w:b/>
                <w:sz w:val="24"/>
                <w:lang w:val="fr-FR"/>
              </w:rPr>
              <w:t>dificultate</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sz w:val="24"/>
                <w:lang w:val="fr-FR"/>
              </w:rPr>
              <w:t>daca</w:t>
            </w:r>
            <w:proofErr w:type="spellEnd"/>
            <w:r w:rsidRPr="00301A54">
              <w:rPr>
                <w:rFonts w:ascii="Calibri" w:eastAsia="Calibri" w:hAnsi="Calibri" w:cs="Times New Roman"/>
                <w:sz w:val="24"/>
                <w:lang w:val="fr-FR"/>
              </w:rPr>
              <w:t xml:space="preserve"> este </w:t>
            </w:r>
            <w:proofErr w:type="spellStart"/>
            <w:r w:rsidRPr="00301A54">
              <w:rPr>
                <w:rFonts w:ascii="Calibri" w:eastAsia="Calibri" w:hAnsi="Calibri" w:cs="Times New Roman"/>
                <w:sz w:val="24"/>
                <w:lang w:val="fr-FR"/>
              </w:rPr>
              <w:t>semnată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datată</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persoana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autorizata</w:t>
            </w:r>
            <w:proofErr w:type="spellEnd"/>
            <w:r w:rsidRPr="00301A54">
              <w:rPr>
                <w:rFonts w:ascii="Calibri" w:eastAsia="Calibri" w:hAnsi="Calibri" w:cs="Times New Roman"/>
                <w:sz w:val="24"/>
                <w:lang w:val="fr-FR"/>
              </w:rPr>
              <w:t xml:space="preserve"> sa </w:t>
            </w:r>
            <w:proofErr w:type="spellStart"/>
            <w:r w:rsidRPr="00301A54">
              <w:rPr>
                <w:rFonts w:ascii="Calibri" w:eastAsia="Calibri" w:hAnsi="Calibri" w:cs="Times New Roman"/>
                <w:sz w:val="24"/>
                <w:lang w:val="fr-FR"/>
              </w:rPr>
              <w:t>reprezinte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intreprinderea</w:t>
            </w:r>
            <w:proofErr w:type="spellEnd"/>
            <w:r w:rsidRPr="00301A54">
              <w:rPr>
                <w:rFonts w:ascii="Calibri" w:eastAsia="Calibri" w:hAnsi="Calibri" w:cs="Times New Roman"/>
                <w:b/>
                <w:sz w:val="24"/>
                <w:lang w:val="fr-FR"/>
              </w:rPr>
              <w:t>.</w:t>
            </w:r>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verifica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datele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identificare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solicitantului</w:t>
            </w:r>
            <w:proofErr w:type="spellEnd"/>
            <w:r w:rsidRPr="00301A54">
              <w:rPr>
                <w:rFonts w:ascii="Calibri" w:eastAsia="Calibri" w:hAnsi="Calibri" w:cs="Times New Roman"/>
                <w:sz w:val="24"/>
                <w:lang w:val="fr-FR"/>
              </w:rPr>
              <w:t xml:space="preserve"> si ale </w:t>
            </w:r>
            <w:proofErr w:type="spellStart"/>
            <w:r w:rsidRPr="00301A54">
              <w:rPr>
                <w:rFonts w:ascii="Calibri" w:eastAsia="Calibri" w:hAnsi="Calibri" w:cs="Times New Roman"/>
                <w:sz w:val="24"/>
                <w:lang w:val="fr-FR"/>
              </w:rPr>
              <w:t>intreprinderii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informatiile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Certificatul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Constatator</w:t>
            </w:r>
            <w:proofErr w:type="spellEnd"/>
            <w:r w:rsidRPr="00301A54">
              <w:rPr>
                <w:rFonts w:ascii="Calibri" w:eastAsia="Calibri" w:hAnsi="Calibri" w:cs="Times New Roman"/>
                <w:sz w:val="24"/>
                <w:lang w:val="fr-FR"/>
              </w:rPr>
              <w:t xml:space="preserve"> de la ORC si </w:t>
            </w:r>
            <w:proofErr w:type="spellStart"/>
            <w:r w:rsidRPr="00301A54">
              <w:rPr>
                <w:rFonts w:ascii="Calibri" w:eastAsia="Calibri" w:hAnsi="Calibri" w:cs="Times New Roman"/>
                <w:sz w:val="24"/>
                <w:lang w:val="fr-FR"/>
              </w:rPr>
              <w:t>informatiile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CF)</w:t>
            </w:r>
          </w:p>
          <w:p w14:paraId="03F8B61B"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In </w:t>
            </w:r>
            <w:proofErr w:type="spellStart"/>
            <w:r w:rsidRPr="00301A54">
              <w:rPr>
                <w:rFonts w:ascii="Calibri" w:eastAsia="Calibri" w:hAnsi="Calibri" w:cs="Times New Roman"/>
                <w:color w:val="000000"/>
                <w:sz w:val="24"/>
                <w:lang w:val="fr-FR"/>
              </w:rPr>
              <w:t>situatia</w:t>
            </w:r>
            <w:proofErr w:type="spellEnd"/>
            <w:r w:rsidRPr="00301A54">
              <w:rPr>
                <w:rFonts w:ascii="Calibri" w:eastAsia="Calibri" w:hAnsi="Calibri" w:cs="Times New Roman"/>
                <w:color w:val="000000"/>
                <w:sz w:val="24"/>
                <w:lang w:val="fr-FR"/>
              </w:rPr>
              <w:t xml:space="preserve"> in care in </w:t>
            </w:r>
            <w:proofErr w:type="spellStart"/>
            <w:r w:rsidRPr="00301A54">
              <w:rPr>
                <w:rFonts w:ascii="Calibri" w:eastAsia="Calibri" w:hAnsi="Calibri" w:cs="Times New Roman"/>
                <w:color w:val="000000"/>
                <w:sz w:val="24"/>
                <w:lang w:val="fr-FR"/>
              </w:rPr>
              <w:t>Certificatul</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din</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Oficiul</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Registrului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Comertului</w:t>
            </w:r>
            <w:proofErr w:type="spellEnd"/>
            <w:r w:rsidRPr="00301A54">
              <w:rPr>
                <w:rFonts w:ascii="Calibri" w:eastAsia="Calibri" w:hAnsi="Calibri" w:cs="Times New Roman"/>
                <w:color w:val="000000"/>
                <w:sz w:val="24"/>
                <w:lang w:val="fr-FR"/>
              </w:rPr>
              <w:t xml:space="preserve"> se </w:t>
            </w:r>
            <w:proofErr w:type="spellStart"/>
            <w:r w:rsidRPr="00301A54">
              <w:rPr>
                <w:rFonts w:ascii="Calibri" w:eastAsia="Calibri" w:hAnsi="Calibri" w:cs="Times New Roman"/>
                <w:color w:val="000000"/>
                <w:sz w:val="24"/>
                <w:lang w:val="fr-FR"/>
              </w:rPr>
              <w:t>mentioneaza</w:t>
            </w:r>
            <w:proofErr w:type="spellEnd"/>
            <w:r w:rsidRPr="00301A54">
              <w:rPr>
                <w:rFonts w:ascii="Calibri" w:eastAsia="Calibri" w:hAnsi="Calibri" w:cs="Times New Roman"/>
                <w:color w:val="000000"/>
                <w:sz w:val="24"/>
                <w:lang w:val="fr-FR"/>
              </w:rPr>
              <w:t xml:space="preserve"> ca </w:t>
            </w:r>
            <w:proofErr w:type="spellStart"/>
            <w:r w:rsidRPr="00301A54">
              <w:rPr>
                <w:rFonts w:ascii="Calibri" w:eastAsia="Calibri" w:hAnsi="Calibri" w:cs="Times New Roman"/>
                <w:color w:val="000000"/>
                <w:sz w:val="24"/>
                <w:lang w:val="fr-FR"/>
              </w:rPr>
              <w:t>firma</w:t>
            </w:r>
            <w:proofErr w:type="spellEnd"/>
            <w:r w:rsidRPr="00301A54">
              <w:rPr>
                <w:rFonts w:ascii="Calibri" w:eastAsia="Calibri" w:hAnsi="Calibri" w:cs="Times New Roman"/>
                <w:color w:val="000000"/>
                <w:sz w:val="24"/>
                <w:lang w:val="fr-FR"/>
              </w:rPr>
              <w:t xml:space="preserve"> este in </w:t>
            </w:r>
            <w:proofErr w:type="spellStart"/>
            <w:r w:rsidRPr="00301A54">
              <w:rPr>
                <w:rFonts w:ascii="Calibri" w:eastAsia="Calibri" w:hAnsi="Calibri" w:cs="Times New Roman"/>
                <w:color w:val="000000"/>
                <w:sz w:val="24"/>
                <w:lang w:val="fr-FR"/>
              </w:rPr>
              <w:t>proces</w:t>
            </w:r>
            <w:proofErr w:type="spellEnd"/>
            <w:r w:rsidRPr="00301A54">
              <w:rPr>
                <w:rFonts w:ascii="Calibri" w:eastAsia="Calibri" w:hAnsi="Calibri" w:cs="Times New Roman"/>
                <w:color w:val="000000"/>
                <w:sz w:val="24"/>
                <w:lang w:val="fr-FR"/>
              </w:rPr>
              <w:t xml:space="preserve"> de </w:t>
            </w:r>
            <w:proofErr w:type="spellStart"/>
            <w:r w:rsidRPr="00301A54">
              <w:rPr>
                <w:rFonts w:ascii="Calibri" w:eastAsia="Calibri" w:hAnsi="Calibri" w:cs="Times New Roman"/>
                <w:color w:val="000000"/>
                <w:sz w:val="24"/>
                <w:lang w:val="fr-FR"/>
              </w:rPr>
              <w:t>reorganizare</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judiciara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sau</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faliment</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atunci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solicitantul</w:t>
            </w:r>
            <w:proofErr w:type="spellEnd"/>
            <w:r w:rsidRPr="00301A54">
              <w:rPr>
                <w:rFonts w:ascii="Calibri" w:eastAsia="Calibri" w:hAnsi="Calibri" w:cs="Times New Roman"/>
                <w:color w:val="000000"/>
                <w:sz w:val="24"/>
                <w:lang w:val="fr-FR"/>
              </w:rPr>
              <w:t xml:space="preserve"> este </w:t>
            </w:r>
            <w:proofErr w:type="spellStart"/>
            <w:r w:rsidRPr="00301A54">
              <w:rPr>
                <w:rFonts w:ascii="Calibri" w:eastAsia="Calibri" w:hAnsi="Calibri" w:cs="Times New Roman"/>
                <w:color w:val="000000"/>
                <w:sz w:val="24"/>
                <w:lang w:val="fr-FR"/>
              </w:rPr>
              <w:t>incadrat</w:t>
            </w:r>
            <w:proofErr w:type="spellEnd"/>
            <w:r w:rsidRPr="00301A54">
              <w:rPr>
                <w:rFonts w:ascii="Calibri" w:eastAsia="Calibri" w:hAnsi="Calibri" w:cs="Times New Roman"/>
                <w:color w:val="000000"/>
                <w:sz w:val="24"/>
                <w:lang w:val="fr-FR"/>
              </w:rPr>
              <w:t xml:space="preserve"> in </w:t>
            </w:r>
            <w:proofErr w:type="spellStart"/>
            <w:r w:rsidRPr="00301A54">
              <w:rPr>
                <w:rFonts w:ascii="Calibri" w:eastAsia="Calibri" w:hAnsi="Calibri" w:cs="Times New Roman"/>
                <w:color w:val="000000"/>
                <w:sz w:val="24"/>
                <w:lang w:val="fr-FR"/>
              </w:rPr>
              <w:t>categoria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firmelor</w:t>
            </w:r>
            <w:proofErr w:type="spellEnd"/>
            <w:r w:rsidRPr="00301A54">
              <w:rPr>
                <w:rFonts w:ascii="Calibri" w:eastAsia="Calibri" w:hAnsi="Calibri" w:cs="Times New Roman"/>
                <w:color w:val="000000"/>
                <w:sz w:val="24"/>
                <w:lang w:val="fr-FR"/>
              </w:rPr>
              <w:t xml:space="preserve"> in </w:t>
            </w:r>
            <w:proofErr w:type="spellStart"/>
            <w:r w:rsidRPr="00301A54">
              <w:rPr>
                <w:rFonts w:ascii="Calibri" w:eastAsia="Calibri" w:hAnsi="Calibri" w:cs="Times New Roman"/>
                <w:color w:val="000000"/>
                <w:sz w:val="24"/>
                <w:lang w:val="fr-FR"/>
              </w:rPr>
              <w:t>dificultate</w:t>
            </w:r>
            <w:proofErr w:type="spellEnd"/>
            <w:r w:rsidRPr="00301A54">
              <w:rPr>
                <w:rFonts w:ascii="Calibri" w:eastAsia="Calibri" w:hAnsi="Calibri" w:cs="Times New Roman"/>
                <w:color w:val="000000"/>
                <w:sz w:val="24"/>
                <w:lang w:val="fr-FR"/>
              </w:rPr>
              <w:t>.</w:t>
            </w:r>
          </w:p>
          <w:p w14:paraId="776EE0CE"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FF"/>
                <w:sz w:val="24"/>
                <w:u w:val="single"/>
                <w:lang w:val="fr-FR"/>
              </w:rPr>
              <w:t>S</w:t>
            </w:r>
            <w:r w:rsidRPr="00301A54">
              <w:rPr>
                <w:rFonts w:ascii="Calibri" w:eastAsia="Calibri" w:hAnsi="Calibri" w:cs="Times New Roman"/>
                <w:sz w:val="24"/>
                <w:lang w:val="fr-FR"/>
              </w:rPr>
              <w:t xml:space="preserve">e </w:t>
            </w:r>
            <w:proofErr w:type="spellStart"/>
            <w:r w:rsidRPr="00301A54">
              <w:rPr>
                <w:rFonts w:ascii="Calibri" w:eastAsia="Calibri" w:hAnsi="Calibri" w:cs="Times New Roman"/>
                <w:sz w:val="24"/>
                <w:lang w:val="fr-FR"/>
              </w:rPr>
              <w:t>consultă</w:t>
            </w:r>
            <w:proofErr w:type="spellEnd"/>
            <w:r w:rsidRPr="00301A54">
              <w:rPr>
                <w:rFonts w:ascii="Calibri" w:eastAsia="Calibri" w:hAnsi="Calibri" w:cs="Times New Roman"/>
                <w:sz w:val="24"/>
                <w:lang w:val="fr-FR"/>
              </w:rPr>
              <w:t xml:space="preserve"> pagina web a </w:t>
            </w:r>
            <w:proofErr w:type="spellStart"/>
            <w:r w:rsidRPr="00301A54">
              <w:rPr>
                <w:rFonts w:ascii="Calibri" w:eastAsia="Calibri" w:hAnsi="Calibri" w:cs="Times New Roman"/>
                <w:sz w:val="24"/>
                <w:lang w:val="fr-FR"/>
              </w:rPr>
              <w:t>Consiliului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Concurentei</w:t>
            </w:r>
            <w:proofErr w:type="spellEnd"/>
            <w:r w:rsidRPr="00301A54">
              <w:rPr>
                <w:rFonts w:ascii="Calibri" w:eastAsia="Calibri" w:hAnsi="Calibri" w:cs="Times New Roman"/>
                <w:sz w:val="24"/>
                <w:lang w:val="fr-FR"/>
              </w:rPr>
              <w:t xml:space="preserve">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pentru</w:t>
            </w:r>
            <w:proofErr w:type="spellEnd"/>
            <w:r w:rsidRPr="00301A54">
              <w:rPr>
                <w:rFonts w:ascii="Calibri" w:eastAsia="Calibri" w:hAnsi="Calibri" w:cs="Times New Roman"/>
                <w:sz w:val="24"/>
                <w:lang w:val="fr-FR"/>
              </w:rPr>
              <w:t xml:space="preserve"> a se </w:t>
            </w:r>
            <w:proofErr w:type="spellStart"/>
            <w:r w:rsidRPr="00301A54">
              <w:rPr>
                <w:rFonts w:ascii="Calibri" w:eastAsia="Calibri" w:hAnsi="Calibri" w:cs="Times New Roman"/>
                <w:sz w:val="24"/>
                <w:lang w:val="fr-FR"/>
              </w:rPr>
              <w:t>identifica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eventuale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decizii</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autorizare</w:t>
            </w:r>
            <w:proofErr w:type="spellEnd"/>
            <w:r w:rsidRPr="00301A54">
              <w:rPr>
                <w:rFonts w:ascii="Calibri" w:eastAsia="Calibri" w:hAnsi="Calibri" w:cs="Times New Roman"/>
                <w:sz w:val="24"/>
                <w:lang w:val="fr-FR"/>
              </w:rPr>
              <w:t xml:space="preserve"> a </w:t>
            </w:r>
            <w:proofErr w:type="spellStart"/>
            <w:r w:rsidRPr="00301A54">
              <w:rPr>
                <w:rFonts w:ascii="Calibri" w:eastAsia="Calibri" w:hAnsi="Calibri" w:cs="Times New Roman"/>
                <w:sz w:val="24"/>
                <w:lang w:val="fr-FR"/>
              </w:rPr>
              <w:t>unor</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ajutoare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salvare</w:t>
            </w:r>
            <w:proofErr w:type="spellEnd"/>
            <w:r w:rsidRPr="00301A54">
              <w:rPr>
                <w:rFonts w:ascii="Calibri" w:eastAsia="Calibri" w:hAnsi="Calibri" w:cs="Times New Roman"/>
                <w:sz w:val="24"/>
                <w:lang w:val="fr-FR"/>
              </w:rPr>
              <w:t xml:space="preserve"> – </w:t>
            </w:r>
            <w:proofErr w:type="spellStart"/>
            <w:r w:rsidRPr="00301A54">
              <w:rPr>
                <w:rFonts w:ascii="Calibri" w:eastAsia="Calibri" w:hAnsi="Calibri" w:cs="Times New Roman"/>
                <w:sz w:val="24"/>
                <w:lang w:val="fr-FR"/>
              </w:rPr>
              <w:t>restructurare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individuale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sau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scheme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ajutor</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salvare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restructurare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și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aplicația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informatică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Registrul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Ajutoarelor</w:t>
            </w:r>
            <w:proofErr w:type="spellEnd"/>
            <w:r w:rsidRPr="00301A54">
              <w:rPr>
                <w:rFonts w:ascii="Calibri" w:eastAsia="Calibri" w:hAnsi="Calibri" w:cs="Times New Roman"/>
                <w:sz w:val="24"/>
                <w:lang w:val="fr-FR"/>
              </w:rPr>
              <w:t xml:space="preserve"> de Stat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România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momentul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care </w:t>
            </w:r>
            <w:proofErr w:type="spellStart"/>
            <w:r w:rsidRPr="00301A54">
              <w:rPr>
                <w:rFonts w:ascii="Calibri" w:eastAsia="Calibri" w:hAnsi="Calibri" w:cs="Times New Roman"/>
                <w:sz w:val="24"/>
                <w:lang w:val="fr-FR"/>
              </w:rPr>
              <w:t>aceasta</w:t>
            </w:r>
            <w:proofErr w:type="spellEnd"/>
            <w:r w:rsidRPr="00301A54">
              <w:rPr>
                <w:rFonts w:ascii="Calibri" w:eastAsia="Calibri" w:hAnsi="Calibri" w:cs="Times New Roman"/>
                <w:sz w:val="24"/>
                <w:lang w:val="fr-FR"/>
              </w:rPr>
              <w:t xml:space="preserve"> devine </w:t>
            </w:r>
            <w:proofErr w:type="spellStart"/>
            <w:r w:rsidRPr="00301A54">
              <w:rPr>
                <w:rFonts w:ascii="Calibri" w:eastAsia="Calibri" w:hAnsi="Calibri" w:cs="Times New Roman"/>
                <w:sz w:val="24"/>
                <w:lang w:val="fr-FR"/>
              </w:rPr>
              <w:t>funcțională</w:t>
            </w:r>
            <w:proofErr w:type="spellEnd"/>
            <w:r w:rsidRPr="00301A54">
              <w:rPr>
                <w:rFonts w:ascii="Calibri" w:eastAsia="Calibri" w:hAnsi="Calibri" w:cs="Times New Roman"/>
                <w:sz w:val="24"/>
                <w:lang w:val="fr-FR"/>
              </w:rPr>
              <w:t>).</w:t>
            </w:r>
          </w:p>
          <w:p w14:paraId="73B3251C" w14:textId="77777777" w:rsidR="00301A54" w:rsidRPr="00301A54" w:rsidRDefault="00301A54" w:rsidP="00301A54">
            <w:pPr>
              <w:spacing w:before="120" w:after="120" w:line="240" w:lineRule="auto"/>
              <w:jc w:val="both"/>
              <w:rPr>
                <w:rFonts w:ascii="Calibri" w:eastAsia="Calibri" w:hAnsi="Calibri" w:cs="Times New Roman"/>
                <w:sz w:val="24"/>
                <w:lang w:val="fr-FR"/>
              </w:rPr>
            </w:pPr>
            <w:proofErr w:type="spellStart"/>
            <w:r w:rsidRPr="00301A54">
              <w:rPr>
                <w:rFonts w:ascii="Calibri" w:eastAsia="Calibri" w:hAnsi="Calibri" w:cs="Times New Roman"/>
                <w:sz w:val="24"/>
                <w:lang w:val="fr-FR"/>
              </w:rPr>
              <w:t>Daca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expertul</w:t>
            </w:r>
            <w:proofErr w:type="spellEnd"/>
            <w:r w:rsidRPr="00301A54">
              <w:rPr>
                <w:rFonts w:ascii="Calibri" w:eastAsia="Calibri" w:hAnsi="Calibri" w:cs="Times New Roman"/>
                <w:sz w:val="24"/>
                <w:lang w:val="fr-FR"/>
              </w:rPr>
              <w:t xml:space="preserve"> constata </w:t>
            </w:r>
            <w:proofErr w:type="gramStart"/>
            <w:r w:rsidRPr="00301A54">
              <w:rPr>
                <w:rFonts w:ascii="Calibri" w:eastAsia="Calibri" w:hAnsi="Calibri" w:cs="Times New Roman"/>
                <w:sz w:val="24"/>
                <w:lang w:val="fr-FR"/>
              </w:rPr>
              <w:t>ca</w:t>
            </w:r>
            <w:proofErr w:type="gram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datele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sau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calculul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declaratia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prezentata</w:t>
            </w:r>
            <w:proofErr w:type="spellEnd"/>
            <w:r w:rsidRPr="00301A54">
              <w:rPr>
                <w:rFonts w:ascii="Calibri" w:eastAsia="Calibri" w:hAnsi="Calibri" w:cs="Times New Roman"/>
                <w:sz w:val="24"/>
                <w:lang w:val="fr-FR"/>
              </w:rPr>
              <w:t xml:space="preserve"> au </w:t>
            </w:r>
            <w:proofErr w:type="spellStart"/>
            <w:r w:rsidRPr="00301A54">
              <w:rPr>
                <w:rFonts w:ascii="Calibri" w:eastAsia="Calibri" w:hAnsi="Calibri" w:cs="Times New Roman"/>
                <w:sz w:val="24"/>
                <w:lang w:val="fr-FR"/>
              </w:rPr>
              <w:t>fost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preluate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solicitant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eronat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Situatiile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financiare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expertul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reglementeaza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erorile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preluare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solicitarea</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informații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suplimentare</w:t>
            </w:r>
            <w:proofErr w:type="spellEnd"/>
            <w:r w:rsidRPr="00301A54">
              <w:rPr>
                <w:rFonts w:ascii="Calibri" w:eastAsia="Calibri" w:hAnsi="Calibri" w:cs="Times New Roman"/>
                <w:sz w:val="24"/>
                <w:lang w:val="fr-FR"/>
              </w:rPr>
              <w:t xml:space="preserve"> E3.4L.  </w:t>
            </w:r>
          </w:p>
          <w:p w14:paraId="3AA3A121"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fr-FR"/>
              </w:rPr>
              <w:t xml:space="preserve">In </w:t>
            </w:r>
            <w:proofErr w:type="spellStart"/>
            <w:r w:rsidRPr="00301A54">
              <w:rPr>
                <w:rFonts w:ascii="Calibri" w:eastAsia="Calibri" w:hAnsi="Calibri" w:cs="Times New Roman"/>
                <w:color w:val="000000"/>
                <w:sz w:val="24"/>
                <w:lang w:val="fr-FR"/>
              </w:rPr>
              <w:t>urma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verificarilor</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aferente</w:t>
            </w:r>
            <w:proofErr w:type="spellEnd"/>
            <w:r w:rsidRPr="00301A54">
              <w:rPr>
                <w:rFonts w:ascii="Calibri" w:eastAsia="Calibri" w:hAnsi="Calibri" w:cs="Times New Roman"/>
                <w:color w:val="000000"/>
                <w:sz w:val="24"/>
                <w:lang w:val="fr-FR"/>
              </w:rPr>
              <w:t>, (</w:t>
            </w:r>
            <w:proofErr w:type="spellStart"/>
            <w:r w:rsidRPr="00301A54">
              <w:rPr>
                <w:rFonts w:ascii="Calibri" w:eastAsia="Calibri" w:hAnsi="Calibri" w:cs="Times New Roman"/>
                <w:color w:val="000000"/>
                <w:sz w:val="24"/>
                <w:lang w:val="fr-FR"/>
              </w:rPr>
              <w:t>verificarea</w:t>
            </w:r>
            <w:proofErr w:type="spellEnd"/>
            <w:r w:rsidRPr="00301A54">
              <w:rPr>
                <w:rFonts w:ascii="Calibri" w:eastAsia="Calibri" w:hAnsi="Calibri" w:cs="Times New Roman"/>
                <w:color w:val="000000"/>
                <w:sz w:val="24"/>
                <w:lang w:val="fr-FR"/>
              </w:rPr>
              <w:t xml:space="preserve"> este </w:t>
            </w:r>
            <w:proofErr w:type="spellStart"/>
            <w:r w:rsidRPr="00301A54">
              <w:rPr>
                <w:rFonts w:ascii="Calibri" w:eastAsia="Calibri" w:hAnsi="Calibri" w:cs="Times New Roman"/>
                <w:color w:val="000000"/>
                <w:sz w:val="24"/>
                <w:lang w:val="fr-FR"/>
              </w:rPr>
              <w:t>identica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cu</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metodologia</w:t>
            </w:r>
            <w:proofErr w:type="spellEnd"/>
            <w:r w:rsidRPr="00301A54">
              <w:rPr>
                <w:rFonts w:ascii="Calibri" w:eastAsia="Calibri" w:hAnsi="Calibri" w:cs="Times New Roman"/>
                <w:color w:val="000000"/>
                <w:sz w:val="24"/>
                <w:lang w:val="fr-FR"/>
              </w:rPr>
              <w:t xml:space="preserve"> de la </w:t>
            </w:r>
            <w:proofErr w:type="spellStart"/>
            <w:r w:rsidRPr="00301A54">
              <w:rPr>
                <w:rFonts w:ascii="Calibri" w:eastAsia="Calibri" w:hAnsi="Calibri" w:cs="Times New Roman"/>
                <w:color w:val="000000"/>
                <w:sz w:val="24"/>
                <w:lang w:val="fr-FR"/>
              </w:rPr>
              <w:t>pct</w:t>
            </w:r>
            <w:proofErr w:type="spellEnd"/>
            <w:r w:rsidRPr="00301A54">
              <w:rPr>
                <w:rFonts w:ascii="Calibri" w:eastAsia="Calibri" w:hAnsi="Calibri" w:cs="Times New Roman"/>
                <w:color w:val="000000"/>
                <w:sz w:val="24"/>
                <w:lang w:val="fr-FR"/>
              </w:rPr>
              <w:t xml:space="preserve"> c) si d) </w:t>
            </w:r>
            <w:proofErr w:type="spellStart"/>
            <w:r w:rsidRPr="00301A54">
              <w:rPr>
                <w:rFonts w:ascii="Calibri" w:eastAsia="Calibri" w:hAnsi="Calibri" w:cs="Times New Roman"/>
                <w:color w:val="000000"/>
                <w:sz w:val="24"/>
                <w:lang w:val="fr-FR"/>
              </w:rPr>
              <w:t>din</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formularul</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firma</w:t>
            </w:r>
            <w:proofErr w:type="spellEnd"/>
            <w:r w:rsidRPr="00301A54">
              <w:rPr>
                <w:rFonts w:ascii="Calibri" w:eastAsia="Calibri" w:hAnsi="Calibri" w:cs="Times New Roman"/>
                <w:color w:val="000000"/>
                <w:sz w:val="24"/>
                <w:lang w:val="fr-FR"/>
              </w:rPr>
              <w:t xml:space="preserve"> in </w:t>
            </w:r>
            <w:proofErr w:type="spellStart"/>
            <w:r w:rsidRPr="00301A54">
              <w:rPr>
                <w:rFonts w:ascii="Calibri" w:eastAsia="Calibri" w:hAnsi="Calibri" w:cs="Times New Roman"/>
                <w:color w:val="000000"/>
                <w:sz w:val="24"/>
                <w:lang w:val="fr-FR"/>
              </w:rPr>
              <w:t>dificultate</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expertul</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mentioneaza</w:t>
            </w:r>
            <w:proofErr w:type="spellEnd"/>
            <w:r w:rsidRPr="00301A54">
              <w:rPr>
                <w:rFonts w:ascii="Calibri" w:eastAsia="Calibri" w:hAnsi="Calibri" w:cs="Times New Roman"/>
                <w:color w:val="000000"/>
                <w:sz w:val="24"/>
                <w:lang w:val="fr-FR"/>
              </w:rPr>
              <w:t xml:space="preserve"> si la </w:t>
            </w:r>
            <w:proofErr w:type="spellStart"/>
            <w:r w:rsidRPr="00301A54">
              <w:rPr>
                <w:rFonts w:ascii="Calibri" w:eastAsia="Calibri" w:hAnsi="Calibri" w:cs="Times New Roman"/>
                <w:color w:val="000000"/>
                <w:sz w:val="24"/>
                <w:lang w:val="fr-FR"/>
              </w:rPr>
              <w:t>observatii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constatarile</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verificate</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pe</w:t>
            </w:r>
            <w:proofErr w:type="spellEnd"/>
            <w:r w:rsidRPr="00301A54">
              <w:rPr>
                <w:rFonts w:ascii="Calibri" w:eastAsia="Calibri" w:hAnsi="Calibri" w:cs="Times New Roman"/>
                <w:color w:val="000000"/>
                <w:sz w:val="24"/>
                <w:lang w:val="fr-FR"/>
              </w:rPr>
              <w:t xml:space="preserve"> site si </w:t>
            </w:r>
            <w:proofErr w:type="spellStart"/>
            <w:r w:rsidRPr="00301A54">
              <w:rPr>
                <w:rFonts w:ascii="Calibri" w:eastAsia="Calibri" w:hAnsi="Calibri" w:cs="Times New Roman"/>
                <w:color w:val="000000"/>
                <w:sz w:val="24"/>
                <w:lang w:val="fr-FR"/>
              </w:rPr>
              <w:t>anexeaza</w:t>
            </w:r>
            <w:proofErr w:type="spellEnd"/>
            <w:r w:rsidRPr="00301A54">
              <w:rPr>
                <w:rFonts w:ascii="Calibri" w:eastAsia="Calibri" w:hAnsi="Calibri" w:cs="Times New Roman"/>
                <w:color w:val="000000"/>
                <w:sz w:val="24"/>
                <w:lang w:val="fr-FR"/>
              </w:rPr>
              <w:t xml:space="preserve"> pagina </w:t>
            </w:r>
            <w:proofErr w:type="spellStart"/>
            <w:r w:rsidRPr="00301A54">
              <w:rPr>
                <w:rFonts w:ascii="Calibri" w:eastAsia="Calibri" w:hAnsi="Calibri" w:cs="Times New Roman"/>
                <w:color w:val="000000"/>
                <w:sz w:val="24"/>
                <w:lang w:val="fr-FR"/>
              </w:rPr>
              <w:t>printata</w:t>
            </w:r>
            <w:proofErr w:type="spellEnd"/>
            <w:r w:rsidRPr="00301A54">
              <w:rPr>
                <w:rFonts w:ascii="Calibri" w:eastAsia="Calibri" w:hAnsi="Calibri" w:cs="Times New Roman"/>
                <w:color w:val="000000"/>
                <w:sz w:val="24"/>
                <w:lang w:val="fr-FR"/>
              </w:rPr>
              <w:t xml:space="preserve"> in </w:t>
            </w:r>
            <w:proofErr w:type="spellStart"/>
            <w:r w:rsidRPr="00301A54">
              <w:rPr>
                <w:rFonts w:ascii="Calibri" w:eastAsia="Calibri" w:hAnsi="Calibri" w:cs="Times New Roman"/>
                <w:color w:val="000000"/>
                <w:sz w:val="24"/>
                <w:lang w:val="fr-FR"/>
              </w:rPr>
              <w:t>urma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verificarii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daca</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sunt</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color w:val="000000"/>
                <w:sz w:val="24"/>
                <w:lang w:val="fr-FR"/>
              </w:rPr>
              <w:t>mentiuni</w:t>
            </w:r>
            <w:proofErr w:type="spellEnd"/>
            <w:r w:rsidRPr="00301A54">
              <w:rPr>
                <w:rFonts w:ascii="Calibri" w:eastAsia="Calibri" w:hAnsi="Calibri" w:cs="Times New Roman"/>
                <w:color w:val="000000"/>
                <w:sz w:val="24"/>
                <w:lang w:val="fr-FR"/>
              </w:rPr>
              <w:t xml:space="preserve">  </w:t>
            </w:r>
            <w:proofErr w:type="spellStart"/>
            <w:r w:rsidRPr="00301A54">
              <w:rPr>
                <w:rFonts w:ascii="Calibri" w:eastAsia="Calibri" w:hAnsi="Calibri" w:cs="Times New Roman"/>
                <w:sz w:val="24"/>
                <w:lang w:val="fr-FR"/>
              </w:rPr>
              <w:t>consultă</w:t>
            </w:r>
            <w:proofErr w:type="spellEnd"/>
            <w:r w:rsidRPr="00301A54">
              <w:rPr>
                <w:rFonts w:ascii="Calibri" w:eastAsia="Calibri" w:hAnsi="Calibri" w:cs="Times New Roman"/>
                <w:sz w:val="24"/>
                <w:lang w:val="fr-FR"/>
              </w:rPr>
              <w:t xml:space="preserve"> pagina web a </w:t>
            </w:r>
            <w:proofErr w:type="spellStart"/>
            <w:r w:rsidRPr="00301A54">
              <w:rPr>
                <w:rFonts w:ascii="Calibri" w:eastAsia="Calibri" w:hAnsi="Calibri" w:cs="Times New Roman"/>
                <w:sz w:val="24"/>
                <w:lang w:val="fr-FR"/>
              </w:rPr>
              <w:t>Consiliului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Concurentei</w:t>
            </w:r>
            <w:proofErr w:type="spellEnd"/>
            <w:r w:rsidRPr="00301A54">
              <w:rPr>
                <w:rFonts w:ascii="Calibri" w:eastAsia="Calibri" w:hAnsi="Calibri" w:cs="Times New Roman"/>
                <w:sz w:val="24"/>
                <w:lang w:val="fr-FR"/>
              </w:rPr>
              <w:t xml:space="preserve">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pentru</w:t>
            </w:r>
            <w:proofErr w:type="spellEnd"/>
            <w:r w:rsidRPr="00301A54">
              <w:rPr>
                <w:rFonts w:ascii="Calibri" w:eastAsia="Calibri" w:hAnsi="Calibri" w:cs="Times New Roman"/>
                <w:sz w:val="24"/>
                <w:lang w:val="fr-FR"/>
              </w:rPr>
              <w:t xml:space="preserve"> a se </w:t>
            </w:r>
            <w:proofErr w:type="spellStart"/>
            <w:r w:rsidRPr="00301A54">
              <w:rPr>
                <w:rFonts w:ascii="Calibri" w:eastAsia="Calibri" w:hAnsi="Calibri" w:cs="Times New Roman"/>
                <w:sz w:val="24"/>
                <w:lang w:val="fr-FR"/>
              </w:rPr>
              <w:t>identifica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eventuale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decizii</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autorizare</w:t>
            </w:r>
            <w:proofErr w:type="spellEnd"/>
            <w:r w:rsidRPr="00301A54">
              <w:rPr>
                <w:rFonts w:ascii="Calibri" w:eastAsia="Calibri" w:hAnsi="Calibri" w:cs="Times New Roman"/>
                <w:sz w:val="24"/>
                <w:lang w:val="fr-FR"/>
              </w:rPr>
              <w:t xml:space="preserve"> a </w:t>
            </w:r>
            <w:proofErr w:type="spellStart"/>
            <w:r w:rsidRPr="00301A54">
              <w:rPr>
                <w:rFonts w:ascii="Calibri" w:eastAsia="Calibri" w:hAnsi="Calibri" w:cs="Times New Roman"/>
                <w:sz w:val="24"/>
                <w:lang w:val="fr-FR"/>
              </w:rPr>
              <w:t>unor</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ajutoare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salvare</w:t>
            </w:r>
            <w:proofErr w:type="spellEnd"/>
            <w:r w:rsidRPr="00301A54">
              <w:rPr>
                <w:rFonts w:ascii="Calibri" w:eastAsia="Calibri" w:hAnsi="Calibri" w:cs="Times New Roman"/>
                <w:sz w:val="24"/>
                <w:lang w:val="fr-FR"/>
              </w:rPr>
              <w:t xml:space="preserve"> – </w:t>
            </w:r>
            <w:proofErr w:type="spellStart"/>
            <w:r w:rsidRPr="00301A54">
              <w:rPr>
                <w:rFonts w:ascii="Calibri" w:eastAsia="Calibri" w:hAnsi="Calibri" w:cs="Times New Roman"/>
                <w:sz w:val="24"/>
                <w:lang w:val="fr-FR"/>
              </w:rPr>
              <w:t>restructurare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individuale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sau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scheme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ajutor</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salvare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lastRenderedPageBreak/>
              <w:t>restructurare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și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aplicația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informatică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Registrul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Ajutoarelor</w:t>
            </w:r>
            <w:proofErr w:type="spellEnd"/>
            <w:r w:rsidRPr="00301A54">
              <w:rPr>
                <w:rFonts w:ascii="Calibri" w:eastAsia="Calibri" w:hAnsi="Calibri" w:cs="Times New Roman"/>
                <w:sz w:val="24"/>
                <w:lang w:val="fr-FR"/>
              </w:rPr>
              <w:t xml:space="preserve"> de Stat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România</w:t>
            </w:r>
            <w:proofErr w:type="spellEnd"/>
            <w:r w:rsidRPr="00301A54">
              <w:rPr>
                <w:rFonts w:ascii="Calibri" w:eastAsia="Calibri" w:hAnsi="Calibri" w:cs="Times New Roman"/>
                <w:sz w:val="24"/>
                <w:lang w:val="fr-FR"/>
              </w:rPr>
              <w:t xml:space="preserve"> .</w:t>
            </w:r>
          </w:p>
          <w:p w14:paraId="32692F8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constată că solicitantul nu se regăseşte în situaţia de “intreprindere în dificultate” bifează coloana nu.</w:t>
            </w:r>
          </w:p>
          <w:p w14:paraId="08502A6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 xml:space="preserve"> În caz contrar se va bifa “da”, iar cererea de finanţare va fi declarată neeligibilă. </w:t>
            </w:r>
          </w:p>
          <w:p w14:paraId="0677704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2F1B6335"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b/>
                <w:sz w:val="24"/>
                <w:lang w:val="ro-RO"/>
              </w:rPr>
              <w:t>Atentie!</w:t>
            </w:r>
            <w:r w:rsidRPr="00301A54">
              <w:rPr>
                <w:rFonts w:ascii="Calibri" w:eastAsia="Calibri" w:hAnsi="Calibri" w:cs="Times New Roman"/>
                <w:sz w:val="24"/>
                <w:lang w:val="ro-RO"/>
              </w:rPr>
              <w:t xml:space="preserve"> Expertul verifica atat datele cat si calculul folosind situaţiile financiare </w:t>
            </w:r>
            <w:r w:rsidRPr="00301A54">
              <w:rPr>
                <w:rFonts w:ascii="Calibri" w:eastAsia="Calibri" w:hAnsi="Calibri" w:cs="Times New Roman"/>
                <w:color w:val="000000"/>
                <w:sz w:val="24"/>
                <w:lang w:val="ro-RO"/>
              </w:rPr>
              <w:t>conform algoritmului de verificare.</w:t>
            </w:r>
          </w:p>
          <w:p w14:paraId="48B9B50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dacă intreprinderea se afla conform definitiei „intreprindere in dificultate” în </w:t>
            </w:r>
            <w:r w:rsidRPr="00301A54">
              <w:rPr>
                <w:rFonts w:ascii="Calibri" w:eastAsia="Calibri" w:hAnsi="Calibri" w:cs="Times New Roman"/>
                <w:b/>
                <w:sz w:val="24"/>
                <w:lang w:val="ro-RO"/>
              </w:rPr>
              <w:t>cel putin una</w:t>
            </w:r>
            <w:r w:rsidRPr="00301A54">
              <w:rPr>
                <w:rFonts w:ascii="Calibri" w:eastAsia="Calibri" w:hAnsi="Calibri" w:cs="Times New Roman"/>
                <w:sz w:val="24"/>
                <w:lang w:val="ro-RO"/>
              </w:rPr>
              <w:t xml:space="preserve"> din situatiile din Metodologia de Verificare numerotate de la a) la e).</w:t>
            </w:r>
          </w:p>
          <w:p w14:paraId="1763BAE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Metodologia este conforma cu prevederile din „</w:t>
            </w:r>
            <w:r w:rsidRPr="00301A54">
              <w:rPr>
                <w:rFonts w:ascii="Calibri" w:eastAsia="Calibri" w:hAnsi="Calibri" w:cs="Times New Roman"/>
                <w:i/>
                <w:sz w:val="24"/>
                <w:lang w:val="ro-RO"/>
              </w:rPr>
              <w:t>Orientările privind ajutoarele de stat pentru salvarea și restructurarea întreprinderilor nefinanciare aflate în dificultate</w:t>
            </w:r>
            <w:r w:rsidRPr="00301A54">
              <w:rPr>
                <w:rFonts w:ascii="Calibri" w:eastAsia="Calibri" w:hAnsi="Calibri" w:cs="Times New Roman"/>
                <w:color w:val="1F497D"/>
                <w:sz w:val="24"/>
                <w:lang w:val="ro-RO"/>
              </w:rPr>
              <w:t xml:space="preserve"> </w:t>
            </w:r>
            <w:r w:rsidRPr="00301A54">
              <w:rPr>
                <w:rFonts w:ascii="Calibri" w:eastAsia="Calibri" w:hAnsi="Calibri" w:cs="Times New Roman"/>
                <w:i/>
                <w:sz w:val="24"/>
                <w:lang w:val="ro-RO"/>
              </w:rPr>
              <w:t>C249/31.07.2014”, precum si cu regulamentul  (UE) 651 /2014</w:t>
            </w:r>
            <w:r w:rsidRPr="00301A54">
              <w:rPr>
                <w:rFonts w:ascii="Calibri" w:eastAsia="Calibri" w:hAnsi="Calibri" w:cs="Times New Roman"/>
                <w:sz w:val="24"/>
                <w:lang w:val="ro-RO"/>
              </w:rPr>
              <w:t>.</w:t>
            </w:r>
          </w:p>
          <w:p w14:paraId="6805B0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toate cazurile prezentate, N reprezintă anul anterior depunerii cererii de finantare, cu exercitiu financiar complet, (conform cu </w:t>
            </w:r>
            <w:r w:rsidRPr="00301A54">
              <w:rPr>
                <w:rFonts w:ascii="Calibri" w:eastAsia="Calibri" w:hAnsi="Calibri" w:cs="Times New Roman"/>
                <w:i/>
                <w:sz w:val="24"/>
                <w:lang w:val="ro-RO"/>
              </w:rPr>
              <w:t>Normele de închidere a exercițiului financiar</w:t>
            </w:r>
            <w:r w:rsidRPr="00301A54">
              <w:rPr>
                <w:rFonts w:ascii="Calibri" w:eastAsia="Calibri" w:hAnsi="Calibri" w:cs="Times New Roman"/>
                <w:sz w:val="24"/>
                <w:lang w:val="ro-RO"/>
              </w:rPr>
              <w:t>), aprobate şi depuse la administraţiile fiscale din raza teritorială unde întreprinderea are domiciliul fiscal.</w:t>
            </w:r>
          </w:p>
          <w:p w14:paraId="3D5A42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Pierderi de capital</w:t>
            </w:r>
            <w:r w:rsidRPr="00301A54">
              <w:rPr>
                <w:rFonts w:ascii="Calibri" w:eastAsia="Calibri" w:hAnsi="Calibri" w:cs="Times New Roman"/>
                <w:sz w:val="24"/>
                <w:lang w:val="ro-RO"/>
              </w:rPr>
              <w:t xml:space="preserve"> (rezultatul negativ obtinut  in urma deducerii pierderilor) = ( Prime de capital + Rezerve din reevaluare + Rezerve )+ (Rezultatul reportat + Rezultatul exercițiului financiar) </w:t>
            </w:r>
          </w:p>
          <w:p w14:paraId="4AC10A1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Rezultatul acumulat </w:t>
            </w:r>
            <w:r w:rsidRPr="00301A54">
              <w:rPr>
                <w:rFonts w:ascii="Calibri" w:eastAsia="Calibri" w:hAnsi="Calibri" w:cs="Times New Roman"/>
                <w:sz w:val="24"/>
                <w:lang w:val="ro-RO"/>
              </w:rPr>
              <w:t>= (+/ –) Rezultatul reportat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reportată) </w:t>
            </w: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 Rezultatul exercițiului financiar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exercițiu </w:t>
            </w:r>
            <w:r w:rsidRPr="00301A54">
              <w:rPr>
                <w:rFonts w:ascii="Calibri" w:eastAsia="Calibri" w:hAnsi="Calibri" w:cs="Times New Roman"/>
                <w:sz w:val="24"/>
                <w:lang w:val="ro-RO"/>
              </w:rPr>
              <w:lastRenderedPageBreak/>
              <w:t>financiar)</w:t>
            </w:r>
          </w:p>
          <w:p w14:paraId="6AACCB80"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Intreprinderea care nu inregistreaza pierderi acumulate, nu este in dificultate, respectiv cand, Pierderea de capital (rezultatul obtinut  in urma deducerii pierderilor) &gt; 0. </w:t>
            </w:r>
          </w:p>
          <w:p w14:paraId="0207E1B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NU este în dificultate </w:t>
            </w:r>
            <w:r w:rsidRPr="00301A54">
              <w:rPr>
                <w:rFonts w:ascii="Calibri" w:eastAsia="Calibri" w:hAnsi="Calibri" w:cs="Times New Roman"/>
                <w:sz w:val="24"/>
                <w:lang w:val="ro-RO"/>
              </w:rPr>
              <w:t xml:space="preserve">daca </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Pierderile de capital (rezultatul negativ obtinut  in urma deducerii pierderilor) in valoare absoluta ≤    50% x Capital social subscris și vărsat  7</w:t>
            </w:r>
          </w:p>
          <w:p w14:paraId="036AF8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este în dificultate  </w:t>
            </w:r>
            <w:r w:rsidRPr="00301A54">
              <w:rPr>
                <w:rFonts w:ascii="Calibri" w:eastAsia="Calibri" w:hAnsi="Calibri" w:cs="Times New Roman"/>
                <w:sz w:val="24"/>
                <w:lang w:val="ro-RO"/>
              </w:rPr>
              <w:t>daca</w:t>
            </w:r>
            <w:r w:rsidRPr="00301A54">
              <w:rPr>
                <w:rFonts w:ascii="Calibri" w:eastAsia="Calibri" w:hAnsi="Calibri" w:cs="Times New Roman"/>
                <w:b/>
                <w:sz w:val="24"/>
                <w:lang w:val="ro-RO"/>
              </w:rPr>
              <w:t xml:space="preserve"> </w:t>
            </w:r>
          </w:p>
          <w:p w14:paraId="39D5E4B3"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Pierderile de capital (rezultatul negativ obtinut  in urma deducerii pierderilor) in valoare absoluta  &gt;  50% x Capital social subscris și vărsat</w:t>
            </w:r>
          </w:p>
        </w:tc>
      </w:tr>
    </w:tbl>
    <w:p w14:paraId="48DC4BE5"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6587EDC"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C07A2A0" w14:textId="77777777" w:rsidR="00301A54" w:rsidRPr="00301A54" w:rsidRDefault="00301A54" w:rsidP="00301A54">
      <w:pPr>
        <w:shd w:val="clear" w:color="auto" w:fill="D9D9D9"/>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u w:val="single"/>
          <w:lang w:val="ro-RO"/>
        </w:rPr>
        <w:t>B.Verificarea conditiilor de eligibilitate</w:t>
      </w:r>
    </w:p>
    <w:p w14:paraId="5BF6B2C2" w14:textId="77777777" w:rsidR="00301A54" w:rsidRPr="00301A54" w:rsidRDefault="00301A54" w:rsidP="00301A54">
      <w:pPr>
        <w:spacing w:before="120" w:after="120" w:line="240" w:lineRule="auto"/>
        <w:rPr>
          <w:rFonts w:ascii="Calibri" w:eastAsia="Calibri" w:hAnsi="Calibri" w:cs="Times New Roman"/>
          <w:sz w:val="24"/>
          <w:u w:val="single"/>
          <w:lang w:val="ro-RO"/>
        </w:rPr>
      </w:pPr>
      <w:r w:rsidRPr="00301A54">
        <w:rPr>
          <w:rFonts w:ascii="Calibri" w:eastAsia="Calibri" w:hAnsi="Calibri" w:cs="Times New Roman"/>
          <w:b/>
          <w:sz w:val="24"/>
          <w:lang w:val="ro-RO"/>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01A54" w:rsidRPr="00301A54" w14:paraId="2390A667"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234A621"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58D5F7CF"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3CF58D13" w14:textId="77777777" w:rsidTr="00301A54">
        <w:trPr>
          <w:trHeight w:val="64"/>
        </w:trPr>
        <w:tc>
          <w:tcPr>
            <w:tcW w:w="4930" w:type="dxa"/>
            <w:tcBorders>
              <w:top w:val="single" w:sz="4" w:space="0" w:color="auto"/>
              <w:left w:val="single" w:sz="4" w:space="0" w:color="auto"/>
              <w:bottom w:val="single" w:sz="4" w:space="0" w:color="auto"/>
              <w:right w:val="single" w:sz="4" w:space="0" w:color="auto"/>
            </w:tcBorders>
          </w:tcPr>
          <w:p w14:paraId="7F4C8DF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Fișa măsurii din SDL</w:t>
            </w:r>
          </w:p>
          <w:p w14:paraId="36EF20B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C5BF6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Hotărâre judecătorească definitivă</w:t>
            </w:r>
            <w:r w:rsidRPr="00301A54">
              <w:rPr>
                <w:rFonts w:ascii="Calibri" w:eastAsia="Calibri" w:hAnsi="Calibri" w:cs="Times New Roman"/>
                <w:sz w:val="24"/>
                <w:lang w:val="ro-RO"/>
              </w:rPr>
              <w:t xml:space="preserve"> pronunţată pe baza actului de constituire și a statutului propriu  în cazul Societăţilor agricole, însoțită de Statutul Societății agricole</w:t>
            </w:r>
          </w:p>
          <w:p w14:paraId="534CA67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E9BDB9B"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STATUT</w:t>
            </w:r>
            <w:r w:rsidRPr="00301A54">
              <w:rPr>
                <w:rFonts w:ascii="Calibri" w:eastAsia="Calibri" w:hAnsi="Calibri" w:cs="Times New Roman"/>
                <w:b/>
                <w:sz w:val="24"/>
                <w:lang w:val="ro-RO"/>
              </w:rPr>
              <w:t xml:space="preserve"> pentru Societatea cooperativă agricolă (</w:t>
            </w:r>
            <w:r w:rsidRPr="00301A54">
              <w:rPr>
                <w:rFonts w:ascii="Calibri" w:eastAsia="Calibri" w:hAnsi="Calibri" w:cs="Times New Roman"/>
                <w:b/>
                <w:i/>
                <w:sz w:val="24"/>
                <w:lang w:val="ro-RO"/>
              </w:rPr>
              <w:t xml:space="preserve">înfiinţată în baza Legii nr. </w:t>
            </w:r>
            <w:r w:rsidRPr="00301A54">
              <w:rPr>
                <w:rFonts w:ascii="Calibri" w:eastAsia="Calibri" w:hAnsi="Calibri" w:cs="Times New Roman"/>
                <w:b/>
                <w:sz w:val="24"/>
                <w:lang w:val="ro-RO"/>
              </w:rPr>
              <w:t>1/ 2005) și Cooperativa agricolă (</w:t>
            </w:r>
            <w:r w:rsidRPr="00301A54">
              <w:rPr>
                <w:rFonts w:ascii="Calibri" w:eastAsia="Calibri" w:hAnsi="Calibri" w:cs="Times New Roman"/>
                <w:b/>
                <w:i/>
                <w:sz w:val="24"/>
                <w:lang w:val="ro-RO"/>
              </w:rPr>
              <w:t>înfiinţată în baza Legii nr. 566/ 2004,)</w:t>
            </w:r>
            <w:r w:rsidRPr="00301A54">
              <w:rPr>
                <w:rFonts w:ascii="Calibri" w:eastAsia="Calibri" w:hAnsi="Calibri" w:cs="Times New Roman"/>
                <w:b/>
                <w:sz w:val="24"/>
                <w:lang w:val="ro-RO"/>
              </w:rPr>
              <w:t xml:space="preserve"> cu modificările și completările ulterioare și Composesoratele, obștile și alte forme asociative de proprietate asupra terenurilor (menţionate în </w:t>
            </w:r>
            <w:r w:rsidRPr="00301A54">
              <w:rPr>
                <w:rFonts w:ascii="Calibri" w:eastAsia="Calibri" w:hAnsi="Calibri" w:cs="Times New Roman"/>
                <w:b/>
                <w:i/>
                <w:sz w:val="24"/>
                <w:lang w:val="ro-RO"/>
              </w:rPr>
              <w:t>Legea nr. 1/2000 pentru reconstituirea dreptului de proprietate asupra terenurilor agricole şi celor forestiere</w:t>
            </w:r>
            <w:r w:rsidRPr="00301A54">
              <w:rPr>
                <w:rFonts w:ascii="Calibri" w:eastAsia="Calibri" w:hAnsi="Calibri" w:cs="Times New Roman"/>
                <w:b/>
                <w:sz w:val="24"/>
                <w:lang w:val="ro-RO"/>
              </w:rPr>
              <w:t xml:space="preserve">, cu modificările și completările ulterioare), din care </w:t>
            </w:r>
            <w:r w:rsidRPr="00301A54">
              <w:rPr>
                <w:rFonts w:ascii="Calibri" w:eastAsia="Calibri" w:hAnsi="Calibri" w:cs="Times New Roman"/>
                <w:b/>
                <w:sz w:val="24"/>
                <w:lang w:val="ro-RO"/>
              </w:rPr>
              <w:lastRenderedPageBreak/>
              <w:t>sa reiasa ca acestea se încadreaza în categoria: societate cooperativa agricola , cooperativă agricolă sau fermier în conformitate cu art 7, alin (2</w:t>
            </w:r>
            <w:r w:rsidRPr="00301A54">
              <w:rPr>
                <w:rFonts w:ascii="Calibri" w:eastAsia="Calibri" w:hAnsi="Calibri" w:cs="Times New Roman"/>
                <w:b/>
                <w:sz w:val="24"/>
                <w:vertAlign w:val="superscript"/>
                <w:lang w:val="ro-RO"/>
              </w:rPr>
              <w:t>1</w:t>
            </w:r>
            <w:r w:rsidRPr="00301A54">
              <w:rPr>
                <w:rFonts w:ascii="Calibri" w:eastAsia="Calibri" w:hAnsi="Calibri" w:cs="Times New Roman"/>
                <w:b/>
                <w:sz w:val="24"/>
                <w:lang w:val="ro-RO"/>
              </w:rPr>
              <w:t>) din OUG 3/2015, cu completările și modificările ulterioare;</w:t>
            </w:r>
          </w:p>
          <w:p w14:paraId="7C44AD1C" w14:textId="77777777" w:rsidR="00301A54" w:rsidRPr="00301A54" w:rsidRDefault="00301A54" w:rsidP="00301A54">
            <w:pPr>
              <w:spacing w:before="120" w:after="120" w:line="240" w:lineRule="auto"/>
              <w:jc w:val="both"/>
              <w:rPr>
                <w:rFonts w:ascii="Calibri" w:eastAsia="Calibri" w:hAnsi="Calibri" w:cs="Times New Roman"/>
                <w:b/>
                <w:lang w:val="ro-RO"/>
              </w:rPr>
            </w:pPr>
          </w:p>
          <w:p w14:paraId="71B2094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Document de înfiinţare a Institutelor de Cercetare, </w:t>
            </w:r>
            <w:r w:rsidRPr="00301A54">
              <w:rPr>
                <w:rFonts w:ascii="Calibri" w:eastAsia="Calibri" w:hAnsi="Calibri" w:cs="Times New Roman"/>
                <w:b/>
                <w:sz w:val="24"/>
                <w:lang w:val="ro-RO"/>
              </w:rPr>
              <w:t>– dezvoltare, precum și a centrelor, staţiunilor şi unităților de cercetare-dezvoltare şi didactice din domeniul agricol.</w:t>
            </w:r>
          </w:p>
          <w:p w14:paraId="561AB73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9F4A641"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9AF89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93E63D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proiectele cu investiții conform art. 19, alin. (1), lit. b):</w:t>
            </w:r>
          </w:p>
          <w:p w14:paraId="1988D3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Declaratie încadrare în IMM-uri</w:t>
            </w:r>
          </w:p>
          <w:p w14:paraId="31163A9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3CD1D57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Declaratie pe propria raspundere privind ajutoarele minimis </w:t>
            </w:r>
          </w:p>
          <w:p w14:paraId="58F8368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Registrele electronice al cererilor de finantare, Bazele de date AFIR cu proiectele contractate pe schema de minimis (M312, M313, M413.312, M413.313, sM 6.2, sM6.4,  sM7.6) Registrul C 1.13</w:t>
            </w:r>
          </w:p>
          <w:p w14:paraId="455117F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Baza de date REGAS a Consiliului Concurentei</w:t>
            </w:r>
          </w:p>
          <w:p w14:paraId="53110B5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FEBD8D3"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5E9EB8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FE2BF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6EA1905" w14:textId="77777777" w:rsidR="00301A54" w:rsidRPr="00301A54" w:rsidRDefault="00301A54" w:rsidP="00301A54">
            <w:pPr>
              <w:spacing w:before="120" w:after="120" w:line="240" w:lineRule="auto"/>
              <w:jc w:val="both"/>
              <w:rPr>
                <w:rFonts w:ascii="Calibri" w:eastAsia="Calibri" w:hAnsi="Calibri" w:cs="Times New Roman"/>
                <w:lang w:val="ro-RO"/>
              </w:rPr>
            </w:pPr>
          </w:p>
        </w:tc>
        <w:tc>
          <w:tcPr>
            <w:tcW w:w="4840" w:type="dxa"/>
            <w:tcBorders>
              <w:top w:val="single" w:sz="4" w:space="0" w:color="auto"/>
              <w:left w:val="single" w:sz="4" w:space="0" w:color="auto"/>
              <w:bottom w:val="single" w:sz="4" w:space="0" w:color="auto"/>
              <w:right w:val="single" w:sz="4" w:space="0" w:color="auto"/>
            </w:tcBorders>
          </w:tcPr>
          <w:p w14:paraId="1DCEB0AE"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lastRenderedPageBreak/>
              <w:t>Se verifică tipurile de beneficiari eligibili confom Fișei măsurii din SDL.</w:t>
            </w:r>
          </w:p>
          <w:p w14:paraId="1D5CD137"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funcție de tipul de beneficiar eligibil, expertul face următoarele verificări:</w:t>
            </w:r>
          </w:p>
          <w:p w14:paraId="0CD2E1D5"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Se va verifica în RECOM concordanţa informaţilor menţionate în paragraful B1 din cererea de finanţare cu cele menţionate  în Certificatul constatator: numele solicitantului, adresa, cod unic de înregistrare/nr. de înmatriculare.</w:t>
            </w:r>
          </w:p>
          <w:p w14:paraId="112E5A5C"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dacă </w:t>
            </w:r>
            <w:r w:rsidRPr="00301A54">
              <w:rPr>
                <w:rFonts w:ascii="Calibri" w:eastAsia="Calibri" w:hAnsi="Calibri" w:cs="Times New Roman"/>
                <w:b/>
                <w:sz w:val="24"/>
                <w:lang w:val="ro-RO"/>
              </w:rPr>
              <w:t xml:space="preserve">Certificatul constatator emis de Oficiul Registrului Comerţului </w:t>
            </w:r>
            <w:r w:rsidRPr="00301A54">
              <w:rPr>
                <w:rFonts w:ascii="Calibri" w:eastAsia="Calibri" w:hAnsi="Calibri" w:cs="Times New Roman"/>
                <w:sz w:val="24"/>
                <w:lang w:val="ro-RO"/>
              </w:rPr>
              <w:t xml:space="preserve">precizează codul CAEN conform activităţii pentru care solicită finanţare şi existenţa punctului de lucru (dacă este cazul), iar prin interogarea serviciului RECOM on-line se verifică starea firmei (solicitantului) dacă acesta este în </w:t>
            </w:r>
            <w:r w:rsidRPr="00301A54">
              <w:rPr>
                <w:rFonts w:ascii="Calibri" w:eastAsia="Calibri" w:hAnsi="Calibri" w:cs="Times New Roman"/>
                <w:sz w:val="24"/>
                <w:lang w:val="ro-RO"/>
              </w:rPr>
              <w:lastRenderedPageBreak/>
              <w:t>funcţiune sau se află în proces de lichidare, fuziune, divizare (Legea 31/1990, republicată), reorganizare judiciară sau insolvenţă, conform Legii 85/2014.</w:t>
            </w:r>
          </w:p>
          <w:p w14:paraId="3A4D34D1"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EF015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Societatea cooperativă agricolă (</w:t>
            </w:r>
            <w:r w:rsidRPr="00301A54">
              <w:rPr>
                <w:rFonts w:ascii="Calibri" w:eastAsia="Calibri" w:hAnsi="Calibri" w:cs="Times New Roman"/>
                <w:i/>
                <w:sz w:val="24"/>
                <w:lang w:val="ro-RO"/>
              </w:rPr>
              <w:t xml:space="preserve">înfiinţată în baza Legii nr. </w:t>
            </w:r>
            <w:r w:rsidRPr="00301A54">
              <w:rPr>
                <w:rFonts w:ascii="Calibri" w:eastAsia="Calibri" w:hAnsi="Calibri" w:cs="Times New Roman"/>
                <w:sz w:val="24"/>
                <w:lang w:val="ro-RO"/>
              </w:rPr>
              <w:t>1/2005), Cooperativa agricolă (</w:t>
            </w:r>
            <w:r w:rsidRPr="00301A54">
              <w:rPr>
                <w:rFonts w:ascii="Calibri" w:eastAsia="Calibri" w:hAnsi="Calibri" w:cs="Times New Roman"/>
                <w:i/>
                <w:sz w:val="24"/>
                <w:lang w:val="ro-RO"/>
              </w:rPr>
              <w:t>înfiinţată în baza Legii nr. 566/ 2004)</w:t>
            </w:r>
            <w:r w:rsidRPr="00301A54">
              <w:rPr>
                <w:rFonts w:ascii="Calibri" w:eastAsia="Calibri" w:hAnsi="Calibri" w:cs="Times New Roman"/>
                <w:sz w:val="24"/>
                <w:lang w:val="ro-RO"/>
              </w:rPr>
              <w:t xml:space="preserve"> cu modificările și completările ulterioare și Composesoratele, obștile și alte forme asociative de proprietate asupra terenurilor (menţionate în </w:t>
            </w:r>
            <w:r w:rsidRPr="00301A54">
              <w:rPr>
                <w:rFonts w:ascii="Calibri" w:eastAsia="Calibri" w:hAnsi="Calibri" w:cs="Times New Roman"/>
                <w:i/>
                <w:sz w:val="24"/>
                <w:lang w:val="ro-RO"/>
              </w:rPr>
              <w:t>Legea nr. 1/2000 pentru reconstituirea dreptului de proprietate asupra terenurilor agricole şi celor forestiere</w:t>
            </w:r>
            <w:r w:rsidRPr="00301A54">
              <w:rPr>
                <w:rFonts w:ascii="Calibri" w:eastAsia="Calibri" w:hAnsi="Calibri" w:cs="Times New Roman"/>
                <w:sz w:val="24"/>
                <w:lang w:val="ro-RO"/>
              </w:rPr>
              <w:t xml:space="preserve">, cu modificările și completările ulterioare), se va verifica dacă solicitantul are prevazut în </w:t>
            </w:r>
            <w:r w:rsidRPr="00301A54">
              <w:rPr>
                <w:rFonts w:ascii="Calibri" w:eastAsia="Calibri" w:hAnsi="Calibri" w:cs="Times New Roman"/>
                <w:b/>
                <w:sz w:val="24"/>
                <w:lang w:val="ro-RO"/>
              </w:rPr>
              <w:t>Hotărârea judecătorească</w:t>
            </w:r>
            <w:r w:rsidRPr="00301A54">
              <w:rPr>
                <w:rFonts w:ascii="Calibri" w:eastAsia="Calibri" w:hAnsi="Calibri" w:cs="Times New Roman"/>
                <w:sz w:val="24"/>
                <w:lang w:val="ro-RO"/>
              </w:rPr>
              <w:t xml:space="preserve"> şi/sau </w:t>
            </w:r>
            <w:r w:rsidRPr="00301A54">
              <w:rPr>
                <w:rFonts w:ascii="Calibri" w:eastAsia="Calibri" w:hAnsi="Calibri" w:cs="Times New Roman"/>
                <w:b/>
                <w:sz w:val="24"/>
                <w:lang w:val="ro-RO"/>
              </w:rPr>
              <w:t>Statut</w:t>
            </w:r>
            <w:r w:rsidRPr="00301A54">
              <w:rPr>
                <w:rFonts w:ascii="Calibri" w:eastAsia="Calibri" w:hAnsi="Calibri" w:cs="Times New Roman"/>
                <w:sz w:val="24"/>
                <w:lang w:val="ro-RO"/>
              </w:rPr>
              <w:t>, gradul si tipul/ forma de: cooperativa agricola/ societate cooperativa agricolă, respectiv se încadrează în categoria de fermier, conform OUG 3/2015.</w:t>
            </w:r>
          </w:p>
          <w:p w14:paraId="1B62DAD3"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sz w:val="24"/>
                <w:lang w:val="ro-RO"/>
              </w:rPr>
              <w:t xml:space="preserve">În cazul solicitanţilor Grupuri de producători se verifică pe site-ul </w:t>
            </w:r>
            <w:r w:rsidR="00AD48EA">
              <w:fldChar w:fldCharType="begin"/>
            </w:r>
            <w:r w:rsidR="00AD48EA">
              <w:instrText xml:space="preserve"> HYPERLINK "http://www.madr.ro/" </w:instrText>
            </w:r>
            <w:r w:rsidR="00AD48EA">
              <w:fldChar w:fldCharType="separate"/>
            </w:r>
            <w:r w:rsidRPr="00301A54">
              <w:rPr>
                <w:rFonts w:ascii="Calibri" w:eastAsia="Calibri" w:hAnsi="Calibri" w:cs="Times New Roman"/>
                <w:color w:val="0000FF"/>
                <w:sz w:val="24"/>
                <w:u w:val="single"/>
                <w:lang w:val="ro-RO"/>
              </w:rPr>
              <w:t>www.madr.ro</w:t>
            </w:r>
            <w:r w:rsidR="00AD48EA">
              <w:rPr>
                <w:rFonts w:ascii="Calibri" w:eastAsia="Calibri" w:hAnsi="Calibri" w:cs="Times New Roman"/>
                <w:color w:val="0000FF"/>
                <w:sz w:val="24"/>
                <w:u w:val="single"/>
                <w:lang w:val="ro-RO"/>
              </w:rPr>
              <w:fldChar w:fldCharType="end"/>
            </w:r>
            <w:r w:rsidRPr="00301A54">
              <w:rPr>
                <w:rFonts w:ascii="Calibri" w:eastAsia="Calibri" w:hAnsi="Calibri" w:cs="Times New Roman"/>
                <w:sz w:val="24"/>
                <w:lang w:val="ro-RO"/>
              </w:rPr>
              <w:t xml:space="preserve">, în secţiunea </w:t>
            </w:r>
            <w:r w:rsidR="00AD48EA">
              <w:fldChar w:fldCharType="begin"/>
            </w:r>
            <w:r w:rsidR="00AD48EA">
              <w:instrText xml:space="preserve"> HYPERLINK "http://www.madr.ro/pages/page.php?catid=03" </w:instrText>
            </w:r>
            <w:r w:rsidR="00AD48EA">
              <w:fldChar w:fldCharType="separate"/>
            </w:r>
            <w:r w:rsidRPr="00301A54">
              <w:rPr>
                <w:rFonts w:ascii="Calibri" w:eastAsia="Calibri" w:hAnsi="Calibri" w:cs="Times New Roman"/>
                <w:color w:val="0000FF"/>
                <w:sz w:val="24"/>
                <w:u w:val="single"/>
                <w:lang w:val="ro-RO"/>
              </w:rPr>
              <w:t>Dezvoltare Rurala</w:t>
            </w:r>
            <w:r w:rsidR="00AD48EA">
              <w:rPr>
                <w:rFonts w:ascii="Calibri" w:eastAsia="Calibri" w:hAnsi="Calibri" w:cs="Times New Roman"/>
                <w:color w:val="0000FF"/>
                <w:sz w:val="24"/>
                <w:u w:val="single"/>
                <w:lang w:val="ro-RO"/>
              </w:rPr>
              <w:fldChar w:fldCharType="end"/>
            </w:r>
            <w:r w:rsidRPr="00301A54">
              <w:rPr>
                <w:rFonts w:ascii="Calibri" w:eastAsia="Calibri" w:hAnsi="Calibri" w:cs="Times New Roman"/>
                <w:sz w:val="24"/>
                <w:lang w:val="ro-RO"/>
              </w:rPr>
              <w:t>&gt;&gt;</w:t>
            </w:r>
            <w:hyperlink r:id="rId11" w:history="1">
              <w:r w:rsidRPr="00301A54">
                <w:rPr>
                  <w:rFonts w:ascii="Calibri" w:eastAsia="Calibri" w:hAnsi="Calibri" w:cs="Times New Roman"/>
                  <w:color w:val="0000FF"/>
                  <w:sz w:val="24"/>
                  <w:u w:val="single"/>
                  <w:lang w:val="ro-RO"/>
                </w:rPr>
                <w:t>Grupurile de producatori recunoscute</w:t>
              </w:r>
            </w:hyperlink>
            <w:r w:rsidRPr="00301A54">
              <w:rPr>
                <w:rFonts w:ascii="Calibri" w:eastAsia="Calibri" w:hAnsi="Calibri" w:cs="Times New Roman"/>
                <w:sz w:val="24"/>
                <w:lang w:val="ro-RO"/>
              </w:rPr>
              <w:t xml:space="preserve">, dacă acesta are </w:t>
            </w:r>
            <w:r w:rsidRPr="00301A54">
              <w:rPr>
                <w:rFonts w:ascii="Calibri" w:eastAsia="Calibri" w:hAnsi="Calibri" w:cs="Times New Roman"/>
                <w:b/>
                <w:sz w:val="24"/>
                <w:lang w:val="ro-RO"/>
              </w:rPr>
              <w:t xml:space="preserve">Aviz de recunoaştere pentru grupurile de producători emis de MADR </w:t>
            </w:r>
            <w:proofErr w:type="spellStart"/>
            <w:r w:rsidRPr="00301A54">
              <w:rPr>
                <w:rFonts w:ascii="Calibri" w:eastAsia="Calibri" w:hAnsi="Calibri" w:cs="Times New Roman"/>
                <w:sz w:val="24"/>
                <w:lang w:val="fr-FR"/>
              </w:rPr>
              <w:t>şi</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tipăreşte</w:t>
            </w:r>
            <w:proofErr w:type="spellEnd"/>
            <w:r w:rsidRPr="00301A54">
              <w:rPr>
                <w:rFonts w:ascii="Calibri" w:eastAsia="Calibri" w:hAnsi="Calibri" w:cs="Times New Roman"/>
                <w:sz w:val="24"/>
                <w:lang w:val="fr-FR"/>
              </w:rPr>
              <w:t xml:space="preserve"> pagina </w:t>
            </w:r>
            <w:proofErr w:type="spellStart"/>
            <w:r w:rsidRPr="00301A54">
              <w:rPr>
                <w:rFonts w:ascii="Calibri" w:eastAsia="Calibri" w:hAnsi="Calibri" w:cs="Times New Roman"/>
                <w:sz w:val="24"/>
                <w:lang w:val="fr-FR"/>
              </w:rPr>
              <w:t>cu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rezultatul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verificării</w:t>
            </w:r>
            <w:proofErr w:type="spellEnd"/>
            <w:r w:rsidRPr="00301A54">
              <w:rPr>
                <w:rFonts w:ascii="Calibri" w:eastAsia="Calibri" w:hAnsi="Calibri" w:cs="Times New Roman"/>
                <w:sz w:val="24"/>
                <w:lang w:val="ro-RO"/>
              </w:rPr>
              <w:t>)</w:t>
            </w:r>
            <w:r w:rsidRPr="00301A54">
              <w:rPr>
                <w:rFonts w:ascii="Calibri" w:eastAsia="Calibri" w:hAnsi="Calibri" w:cs="Times New Roman"/>
                <w:b/>
                <w:sz w:val="24"/>
                <w:lang w:val="ro-RO"/>
              </w:rPr>
              <w:t>.</w:t>
            </w:r>
          </w:p>
          <w:p w14:paraId="3A71961D"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29898A0"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b/>
                <w:sz w:val="24"/>
                <w:lang w:val="ro-RO"/>
              </w:rPr>
              <w:t xml:space="preserve">În cazul institutelor de cercetare-dezvoltare precum și a centrelor, staţiunilor şi unităților de cercetare-dezvoltare şi didactice din domeniul agricol, </w:t>
            </w:r>
            <w:r w:rsidRPr="00301A54">
              <w:rPr>
                <w:rFonts w:ascii="Calibri" w:eastAsia="Calibri" w:hAnsi="Calibri" w:cs="Times New Roman"/>
                <w:sz w:val="24"/>
                <w:lang w:val="ro-RO"/>
              </w:rPr>
              <w:t xml:space="preserve">inclusiv universităţi având în </w:t>
            </w:r>
            <w:r w:rsidRPr="00301A54">
              <w:rPr>
                <w:rFonts w:ascii="Calibri" w:eastAsia="Calibri" w:hAnsi="Calibri" w:cs="Times New Roman"/>
                <w:sz w:val="24"/>
                <w:lang w:val="ro-RO"/>
              </w:rPr>
              <w:lastRenderedPageBreak/>
              <w:t>subordine stațiuni de cercetare-dezvoltare si didactice se verifică</w:t>
            </w:r>
            <w:r w:rsidRPr="00301A54">
              <w:rPr>
                <w:rFonts w:ascii="Calibri" w:eastAsia="Calibri" w:hAnsi="Calibri" w:cs="Times New Roman"/>
                <w:b/>
                <w:sz w:val="24"/>
                <w:lang w:val="ro-RO"/>
              </w:rPr>
              <w:t xml:space="preserve"> concordanţa cu informaţiile menţionate în secţiunea B1 din cererea de finanţare.</w:t>
            </w:r>
          </w:p>
          <w:p w14:paraId="2323ED8C"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45CC8E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 proiectele cu investiții conform art. 19, alin. (1), lit. b):</w:t>
            </w:r>
          </w:p>
          <w:p w14:paraId="66945D3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Se verifică în serviciu RECOM online dacă solicitantul se incadreaza in categoria solicitantilor eligibili:</w:t>
            </w:r>
          </w:p>
          <w:p w14:paraId="64C83D1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1.Solicitantul este inregistrat ca PFA/II/IF conform OUG nr. 44/16 aprilie 2008 sau persoana juridica conform Legii nr. 31/1990; Legii 15/1990;</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Legii nr. 36/1991; Legii nr.1/2005; Legii nr. 566/2004., Legea nr. 160/1998 cu modificările și completările ulterioare aferente actelor normative menționate.</w:t>
            </w:r>
          </w:p>
          <w:p w14:paraId="70DCE489"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Pentru Societatea cooperativă agricolă se va verifica daca din conținutul Actului constitutiv / Hotararii judecatoresti rezultă că scopul și obiectivele societății cooperative sunt în conformitate cu activitățile propuse prin proiect</w:t>
            </w:r>
          </w:p>
          <w:p w14:paraId="653850A8"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 xml:space="preserve">2. Capitalul social sa fie 100% privat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sz w:val="24"/>
                <w:lang w:val="ro-RO"/>
              </w:rPr>
              <w:t>;</w:t>
            </w:r>
          </w:p>
          <w:p w14:paraId="3C7B24A8"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3. La secțiunea ”</w:t>
            </w:r>
            <w:r w:rsidRPr="00301A54">
              <w:rPr>
                <w:rFonts w:ascii="Calibri" w:eastAsia="Calibri" w:hAnsi="Calibri" w:cs="Times New Roman"/>
                <w:b/>
                <w:i/>
                <w:sz w:val="24"/>
                <w:lang w:val="ro-RO"/>
              </w:rPr>
              <w:t>Domenii de activitate</w:t>
            </w:r>
            <w:r w:rsidRPr="00301A54">
              <w:rPr>
                <w:rFonts w:ascii="Calibri" w:eastAsia="Calibri" w:hAnsi="Calibri" w:cs="Times New Roman"/>
                <w:b/>
                <w:sz w:val="24"/>
                <w:lang w:val="ro-RO"/>
              </w:rPr>
              <w:t xml:space="preserve">” din Certificatul constatator emis de Oficiul Registrului Comerţului este precizat codul CAEN conform activităţii pentru care se solicită finanţare. Sunt eligibile proiectele care propun activităţi aferente </w:t>
            </w:r>
            <w:r w:rsidRPr="00301A54">
              <w:rPr>
                <w:rFonts w:ascii="Calibri" w:eastAsia="Calibri" w:hAnsi="Calibri" w:cs="Times New Roman"/>
                <w:sz w:val="24"/>
                <w:lang w:val="ro-RO"/>
              </w:rPr>
              <w:t>unuia sau</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mai multor coduri CAEN stabilite de GAL  </w:t>
            </w:r>
            <w:r w:rsidRPr="00301A54">
              <w:rPr>
                <w:rFonts w:ascii="Calibri" w:eastAsia="Calibri" w:hAnsi="Calibri" w:cs="Times New Roman"/>
                <w:b/>
                <w:sz w:val="24"/>
                <w:lang w:val="ro-RO"/>
              </w:rPr>
              <w:t xml:space="preserve">– maximum 5 coduri, în situația în care aceste activități se </w:t>
            </w:r>
            <w:r w:rsidRPr="00301A54">
              <w:rPr>
                <w:rFonts w:ascii="Calibri" w:eastAsia="Calibri" w:hAnsi="Calibri" w:cs="Times New Roman"/>
                <w:sz w:val="24"/>
                <w:lang w:val="ro-RO"/>
              </w:rPr>
              <w:t xml:space="preserve">completează, dezvoltă sau se optimizează reciproc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b/>
                <w:sz w:val="24"/>
                <w:lang w:val="ro-RO"/>
              </w:rPr>
              <w:t>.</w:t>
            </w:r>
          </w:p>
          <w:p w14:paraId="5B3A22E3"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Atenție! </w:t>
            </w:r>
            <w:r w:rsidRPr="00301A54">
              <w:rPr>
                <w:rFonts w:ascii="Calibri" w:eastAsia="Calibri" w:hAnsi="Calibri" w:cs="Times New Roman"/>
                <w:b/>
                <w:sz w:val="24"/>
                <w:lang w:val="ro-RO"/>
              </w:rPr>
              <w:t xml:space="preserve">In cazul in care prin proiect sunt </w:t>
            </w:r>
            <w:r w:rsidRPr="00301A54">
              <w:rPr>
                <w:rFonts w:ascii="Calibri" w:eastAsia="Calibri" w:hAnsi="Calibri" w:cs="Times New Roman"/>
                <w:b/>
                <w:sz w:val="24"/>
                <w:lang w:val="ro-RO"/>
              </w:rPr>
              <w:lastRenderedPageBreak/>
              <w:t xml:space="preserve">propuse activitati aferente mai multor coduri CAEN, cu intensități diferite (conform fișei măsurii din SDL), </w:t>
            </w:r>
            <w:r w:rsidRPr="00301A54">
              <w:rPr>
                <w:rFonts w:ascii="Calibri" w:eastAsia="Calibri" w:hAnsi="Calibri" w:cs="Times New Roman"/>
                <w:sz w:val="24"/>
                <w:lang w:val="ro-RO"/>
              </w:rPr>
              <w:t>proiectul va primi intensitatea cea mai mica.</w:t>
            </w:r>
          </w:p>
          <w:p w14:paraId="605940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B198B4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4. Solicitantul nu se află în proces de lichidare, fuziune, divizare, reorganizare judiciară sau faliment, conform Legii 31/1990, republicată și Legii 85/2006, republicată.</w:t>
            </w:r>
          </w:p>
          <w:p w14:paraId="7E007FA6"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pt-BR"/>
              </w:rPr>
              <w:t>5.Solicitantul nu este inscris in Buletinul Procedurilor de Insolventa.</w:t>
            </w:r>
          </w:p>
          <w:p w14:paraId="742DFC3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6.Incadrarea solicitantului in statutul de microîntreprindere și întreprindere mică, cf. Legii nr. 346/2004.</w:t>
            </w:r>
          </w:p>
          <w:p w14:paraId="23329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65E1E85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301A54">
              <w:rPr>
                <w:rFonts w:ascii="Calibri" w:eastAsia="Calibri" w:hAnsi="Calibri" w:cs="Times New Roman"/>
                <w:i/>
                <w:sz w:val="24"/>
                <w:lang w:val="ro-RO"/>
              </w:rPr>
              <w:t>,</w:t>
            </w:r>
            <w:r w:rsidRPr="00301A54">
              <w:rPr>
                <w:rFonts w:ascii="Calibri" w:eastAsia="Calibri" w:hAnsi="Calibri" w:cs="Times New Roman"/>
                <w:sz w:val="24"/>
                <w:lang w:val="ro-RO"/>
              </w:rPr>
              <w:t xml:space="preserve"> din Declaraţia privind veniturile realizate (formularul 200 insotit de Anexele la Formular).</w:t>
            </w:r>
          </w:p>
          <w:p w14:paraId="269C2D2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07BE9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Nu se va lua in calcul </w:t>
            </w:r>
            <w:r w:rsidRPr="00301A54">
              <w:rPr>
                <w:rFonts w:ascii="Calibri" w:eastAsia="Calibri" w:hAnsi="Calibri" w:cs="Times New Roman"/>
                <w:b/>
                <w:sz w:val="24"/>
                <w:lang w:val="ro-RO"/>
              </w:rPr>
              <w:t>anul infiintarii</w:t>
            </w:r>
            <w:r w:rsidRPr="00301A54">
              <w:rPr>
                <w:rFonts w:ascii="Calibri" w:eastAsia="Calibri" w:hAnsi="Calibri" w:cs="Times New Roman"/>
                <w:sz w:val="24"/>
                <w:lang w:val="ro-RO"/>
              </w:rPr>
              <w:t xml:space="preserve"> in care rezultatul poate fi negativ, situatie in care conditia pentru verificarea rezultatului financiar se va considera indeplinita.</w:t>
            </w:r>
          </w:p>
          <w:p w14:paraId="3CB3515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6458E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In cazul in care solicitantii au depus formularul  212, fiind o activitate impozitata, se considera ca aceasta este generatoare de venit. </w:t>
            </w:r>
            <w:r w:rsidRPr="00301A54">
              <w:rPr>
                <w:rFonts w:ascii="Calibri" w:eastAsia="Calibri" w:hAnsi="Calibri" w:cs="Times New Roman"/>
                <w:b/>
                <w:sz w:val="24"/>
                <w:lang w:val="ro-RO"/>
              </w:rPr>
              <w:t>Nu este cazul sa se verifice pierderile.</w:t>
            </w:r>
          </w:p>
          <w:p w14:paraId="756AD2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Declaraţia de inactivitate </w:t>
            </w:r>
            <w:r w:rsidRPr="00301A54">
              <w:rPr>
                <w:rFonts w:ascii="Calibri" w:eastAsia="Calibri" w:hAnsi="Calibri" w:cs="Times New Roman"/>
                <w:sz w:val="24"/>
                <w:lang w:val="ro-RO"/>
              </w:rPr>
              <w:t>înregistrată la Administraţia Financiară, în</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cazul solicitanţilor care nu au desfăşurat activitate anterior </w:t>
            </w:r>
            <w:r w:rsidRPr="00301A54">
              <w:rPr>
                <w:rFonts w:ascii="Calibri" w:eastAsia="Calibri" w:hAnsi="Calibri" w:cs="Times New Roman"/>
                <w:sz w:val="24"/>
                <w:lang w:val="ro-RO"/>
              </w:rPr>
              <w:lastRenderedPageBreak/>
              <w:t>depunerii proiectului.</w:t>
            </w:r>
          </w:p>
          <w:p w14:paraId="1E23B0C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Declaratie incadrare IMM </w:t>
            </w:r>
          </w:p>
          <w:p w14:paraId="5A4239A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cf. Legii nr. 346/2004, daca:</w:t>
            </w:r>
          </w:p>
          <w:p w14:paraId="39A9C62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4124B3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810627B"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679ED615" w14:textId="77777777" w:rsidR="00301A54" w:rsidRPr="00301A54" w:rsidRDefault="00301A54" w:rsidP="00301A54">
            <w:pPr>
              <w:spacing w:before="120" w:after="120" w:line="240" w:lineRule="auto"/>
              <w:ind w:left="113"/>
              <w:jc w:val="both"/>
              <w:rPr>
                <w:rFonts w:ascii="Calibri" w:eastAsia="Calibri" w:hAnsi="Calibri" w:cs="Times New Roman"/>
                <w:i/>
                <w:sz w:val="24"/>
                <w:lang w:val="ro-RO"/>
              </w:rPr>
            </w:pPr>
            <w:r w:rsidRPr="00301A54">
              <w:rPr>
                <w:rFonts w:ascii="Calibri" w:eastAsia="Calibri" w:hAnsi="Calibri" w:cs="Times New Roman"/>
                <w:b/>
                <w:sz w:val="24"/>
                <w:lang w:val="ro-RO"/>
              </w:rPr>
              <w:t>Notă</w:t>
            </w:r>
            <w:r w:rsidRPr="00301A54">
              <w:rPr>
                <w:rFonts w:ascii="Calibri" w:eastAsia="Calibri" w:hAnsi="Calibri" w:cs="Times New Roman"/>
                <w:i/>
                <w:sz w:val="24"/>
                <w:lang w:val="ro-RO"/>
              </w:rPr>
              <w:t>: În situația în care aceste documente nu au fost depuse conform Cererii de Finanțare la Secțiunea ”Alte documente”, expertul le va solicita prin formularul E3.4</w:t>
            </w:r>
          </w:p>
          <w:p w14:paraId="5387D5D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1D22AC3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b) </w:t>
            </w:r>
            <w:r w:rsidRPr="00301A54">
              <w:rPr>
                <w:rFonts w:ascii="Calibri" w:eastAsia="Calibri" w:hAnsi="Calibri" w:cs="Times New Roman"/>
                <w:b/>
                <w:sz w:val="24"/>
                <w:lang w:val="ro-RO"/>
              </w:rPr>
              <w:t>solicitantul se incadreaza in categoria microintreprinderilor/intreprinderilor mici</w:t>
            </w:r>
            <w:r w:rsidRPr="00301A54">
              <w:rPr>
                <w:rFonts w:ascii="Calibri" w:eastAsia="Calibri" w:hAnsi="Calibri" w:cs="Times New Roman"/>
                <w:sz w:val="24"/>
                <w:lang w:val="ro-RO"/>
              </w:rPr>
              <w:t xml:space="preserve"> (până la 9 salariati, o cifra de afaceri anuală netă sau active totale de până la 2 milioane euro pentru microintreprindere si între 10 şi 49 de salariaţi,</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cifră de afaceri anuală netă sau active totale de până la 10 milioane euro, echivalent în lei, pentru intreprindere mică). </w:t>
            </w:r>
          </w:p>
          <w:p w14:paraId="5636568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verificarea cifrei de afaceri din contul de profit și pierdere conversia se face la cursul BNR din data de 31 decembrie, anul pentru care a fost întocmit bilanțul</w:t>
            </w:r>
          </w:p>
          <w:p w14:paraId="7DA380D7"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Pentru întreprinderile autonome:</w:t>
            </w:r>
          </w:p>
          <w:p w14:paraId="0492B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lastRenderedPageBreak/>
              <w:t>-</w:t>
            </w: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autonomă conform informațiilor prezentate în </w:t>
            </w:r>
            <w:r w:rsidRPr="00301A54">
              <w:rPr>
                <w:rFonts w:ascii="Calibri" w:eastAsia="Calibri" w:hAnsi="Calibri" w:cs="Times New Roman"/>
                <w:i/>
                <w:sz w:val="24"/>
                <w:lang w:val="ro-RO"/>
              </w:rPr>
              <w:t>Declaratia de incadrare in  categoria microintreprindere-intreprindere mica</w:t>
            </w:r>
          </w:p>
          <w:p w14:paraId="0A8D6D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dacă datele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corespund cu datele din </w:t>
            </w:r>
            <w:r w:rsidRPr="00301A54">
              <w:rPr>
                <w:rFonts w:ascii="Calibri" w:eastAsia="Calibri" w:hAnsi="Calibri" w:cs="Times New Roman"/>
                <w:i/>
                <w:sz w:val="24"/>
                <w:lang w:val="ro-RO"/>
              </w:rPr>
              <w:t>Situaţiile financiare / bilanţ – formularul 10 si formularul 30</w:t>
            </w:r>
            <w:r w:rsidRPr="00301A54">
              <w:rPr>
                <w:rFonts w:ascii="Calibri" w:eastAsia="Calibri" w:hAnsi="Calibri" w:cs="Times New Roman"/>
                <w:sz w:val="24"/>
                <w:lang w:val="ro-RO"/>
              </w:rPr>
              <w:t xml:space="preserve"> informatii referitoare la numarul mediu de salariati, cifra de afaceri și active totale</w:t>
            </w:r>
          </w:p>
          <w:p w14:paraId="6EB5F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w:t>
            </w:r>
            <w:r w:rsidRPr="00301A54">
              <w:rPr>
                <w:rFonts w:ascii="Calibri" w:eastAsia="Calibri" w:hAnsi="Calibri" w:cs="Times New Roman"/>
                <w:b/>
                <w:sz w:val="24"/>
                <w:lang w:val="ro-RO"/>
              </w:rPr>
              <w:t>cifrei de afacer</w:t>
            </w:r>
            <w:r w:rsidRPr="00301A54">
              <w:rPr>
                <w:rFonts w:ascii="Calibri" w:eastAsia="Calibri" w:hAnsi="Calibri" w:cs="Times New Roman"/>
                <w:sz w:val="24"/>
                <w:lang w:val="ro-RO"/>
              </w:rPr>
              <w:t xml:space="preserve">i </w:t>
            </w:r>
            <w:r w:rsidRPr="00301A54">
              <w:rPr>
                <w:rFonts w:ascii="Calibri" w:eastAsia="Calibri" w:hAnsi="Calibri" w:cs="Times New Roman"/>
                <w:b/>
                <w:sz w:val="24"/>
                <w:lang w:val="ro-RO"/>
              </w:rPr>
              <w:t>și a activelor totale</w:t>
            </w:r>
            <w:r w:rsidRPr="00301A54">
              <w:rPr>
                <w:rFonts w:ascii="Calibri" w:eastAsia="Calibri" w:hAnsi="Calibri" w:cs="Times New Roman"/>
                <w:sz w:val="24"/>
                <w:lang w:val="ro-RO"/>
              </w:rPr>
              <w:t xml:space="preserve"> din contul de profit si pierdere, conversia se face la cursul BNR din 31 decembrie, anul pentru care s-a intocmit bilantul. </w:t>
            </w:r>
          </w:p>
          <w:p w14:paraId="567148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întreprinderile autonome nou înființate verificarea se face doar pe baza informațiilor prezentate de solicitant în </w:t>
            </w:r>
            <w:r w:rsidRPr="00301A54">
              <w:rPr>
                <w:rFonts w:ascii="Calibri" w:eastAsia="Calibri" w:hAnsi="Calibri" w:cs="Times New Roman"/>
                <w:i/>
                <w:sz w:val="24"/>
                <w:lang w:val="ro-RO"/>
              </w:rPr>
              <w:t>Declaratia de incadrare in  categoria microintreprindere-intreprindere mica</w:t>
            </w:r>
          </w:p>
          <w:p w14:paraId="52EDE94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0C1A8EA7"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intreprinderile partenere și/sau legate:</w:t>
            </w:r>
            <w:r w:rsidRPr="00301A54">
              <w:rPr>
                <w:rFonts w:ascii="Calibri" w:eastAsia="Calibri" w:hAnsi="Calibri" w:cs="Times New Roman"/>
                <w:sz w:val="24"/>
                <w:lang w:val="ro-RO"/>
              </w:rPr>
              <w:t xml:space="preserve"> </w:t>
            </w:r>
          </w:p>
          <w:p w14:paraId="71DF51F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conform informațiilor prezentate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(partenere și/sau legate)</w:t>
            </w:r>
          </w:p>
          <w:p w14:paraId="1F576A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verifica numarul mediu de salariati și  cifra de afaceri/active totale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 Cap I. și daca persoana imputernicita sa reprezinte intreprinderea, a completat si semnat Cap II- </w:t>
            </w:r>
            <w:r w:rsidRPr="00301A54">
              <w:rPr>
                <w:rFonts w:ascii="Calibri" w:eastAsia="Calibri" w:hAnsi="Calibri" w:cs="Times New Roman"/>
                <w:i/>
                <w:sz w:val="24"/>
                <w:lang w:val="ro-RO"/>
              </w:rPr>
              <w:t>Calculul pentru intreprinderi partenere sau legate</w:t>
            </w:r>
            <w:r w:rsidRPr="00301A54">
              <w:rPr>
                <w:rFonts w:ascii="Calibri" w:eastAsia="Calibri" w:hAnsi="Calibri" w:cs="Times New Roman"/>
                <w:sz w:val="24"/>
                <w:lang w:val="ro-RO"/>
              </w:rPr>
              <w:t>.</w:t>
            </w:r>
          </w:p>
          <w:p w14:paraId="778AB87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precizarilor din </w:t>
            </w:r>
            <w:r w:rsidRPr="00301A54">
              <w:rPr>
                <w:rFonts w:ascii="Calibri" w:eastAsia="Calibri" w:hAnsi="Calibri" w:cs="Times New Roman"/>
                <w:i/>
                <w:sz w:val="24"/>
                <w:lang w:val="ro-RO"/>
              </w:rPr>
              <w:t xml:space="preserve">Declaratia de </w:t>
            </w:r>
            <w:r w:rsidRPr="00301A54">
              <w:rPr>
                <w:rFonts w:ascii="Calibri" w:eastAsia="Calibri" w:hAnsi="Calibri" w:cs="Times New Roman"/>
                <w:i/>
                <w:sz w:val="24"/>
                <w:lang w:val="ro-RO"/>
              </w:rPr>
              <w:lastRenderedPageBreak/>
              <w:t>incadrare in  categoria microintreprindere-intreprindere mica</w:t>
            </w:r>
            <w:r w:rsidRPr="00301A54">
              <w:rPr>
                <w:rFonts w:ascii="Calibri" w:eastAsia="Calibri" w:hAnsi="Calibri" w:cs="Times New Roman"/>
                <w:sz w:val="24"/>
                <w:lang w:val="ro-RO"/>
              </w:rPr>
              <w:t xml:space="preserve"> cu privire la societatea partenera și/sau legata, se va face prin </w:t>
            </w:r>
            <w:r w:rsidRPr="00301A54">
              <w:rPr>
                <w:rFonts w:ascii="Calibri" w:eastAsia="Calibri" w:hAnsi="Calibri" w:cs="Times New Roman"/>
                <w:b/>
                <w:sz w:val="24"/>
                <w:lang w:val="ro-RO"/>
              </w:rPr>
              <w:t>verificarea solicitantului si actionarilor / asociatilor</w:t>
            </w:r>
            <w:r w:rsidRPr="00301A54">
              <w:rPr>
                <w:rFonts w:ascii="Calibri" w:eastAsia="Calibri" w:hAnsi="Calibri" w:cs="Times New Roman"/>
                <w:sz w:val="24"/>
                <w:lang w:val="ro-RO"/>
              </w:rPr>
              <w:t xml:space="preserve"> în baza de date a serviciului online RECOM. </w:t>
            </w:r>
          </w:p>
          <w:p w14:paraId="1FD2F8E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Această verificare se realizează </w:t>
            </w:r>
            <w:r w:rsidRPr="00301A54">
              <w:rPr>
                <w:rFonts w:ascii="Calibri" w:eastAsia="Calibri" w:hAnsi="Calibri" w:cs="Times New Roman"/>
                <w:b/>
                <w:sz w:val="24"/>
                <w:lang w:val="ro-RO"/>
              </w:rPr>
              <w:t>în amonte şi aval</w:t>
            </w:r>
            <w:r w:rsidRPr="00301A54">
              <w:rPr>
                <w:rFonts w:ascii="Calibri" w:eastAsia="Calibri" w:hAnsi="Calibri" w:cs="Times New Roman"/>
                <w:sz w:val="24"/>
                <w:lang w:val="ro-RO"/>
              </w:rPr>
              <w:t>, dacă solicitantul are in structura capitalului alte persoane juridice sau asociati / actionari sau dacă se regaseşte ca asociat/acţionar în structura capitalului social al  altor  persoane juridice.</w:t>
            </w:r>
          </w:p>
          <w:p w14:paraId="7BA4A4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Partenere</w:t>
            </w:r>
            <w:r w:rsidRPr="00301A54">
              <w:rPr>
                <w:rFonts w:ascii="Calibri" w:eastAsia="Calibri" w:hAnsi="Calibri" w:cs="Times New Roman"/>
                <w:sz w:val="24"/>
                <w:lang w:val="ro-RO"/>
              </w:rPr>
              <w:t>:</w:t>
            </w:r>
          </w:p>
          <w:p w14:paraId="764EF92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în structura lui există entități </w:t>
            </w:r>
            <w:r w:rsidRPr="00301A54">
              <w:rPr>
                <w:rFonts w:ascii="Calibri" w:eastAsia="Calibri" w:hAnsi="Calibri" w:cs="Times New Roman"/>
                <w:b/>
                <w:sz w:val="24"/>
                <w:lang w:val="ro-RO"/>
              </w:rPr>
              <w:t>persoane juridice</w:t>
            </w:r>
            <w:r w:rsidRPr="00301A54">
              <w:rPr>
                <w:rFonts w:ascii="Calibri" w:eastAsia="Calibri" w:hAnsi="Calibri" w:cs="Times New Roman"/>
                <w:sz w:val="24"/>
                <w:lang w:val="ro-RO"/>
              </w:rPr>
              <w:t xml:space="preserve"> care dețin mai mult de 25 % sau solicitantul deține mai mult de 25% din capitalul altei/altor persoane juridice.</w:t>
            </w:r>
          </w:p>
          <w:p w14:paraId="4EB9723C" w14:textId="77777777" w:rsidR="00301A54" w:rsidRPr="00301A54" w:rsidRDefault="00301A54" w:rsidP="00301A54">
            <w:pPr>
              <w:spacing w:before="120" w:after="120" w:line="240" w:lineRule="auto"/>
              <w:ind w:left="113"/>
              <w:jc w:val="both"/>
              <w:rPr>
                <w:rFonts w:ascii="Calibri" w:eastAsia="Calibri" w:hAnsi="Calibri" w:cs="Times New Roman"/>
                <w:i/>
                <w:u w:val="single"/>
                <w:lang w:val="ro-RO"/>
              </w:rPr>
            </w:pPr>
            <w:r w:rsidRPr="00301A54">
              <w:rPr>
                <w:rFonts w:ascii="Calibri" w:eastAsia="Calibri" w:hAnsi="Calibri" w:cs="Times New Roman"/>
                <w:sz w:val="24"/>
                <w:lang w:val="ro-RO"/>
              </w:rPr>
              <w:t xml:space="preserve">Dacă DA, se verifică calculul efectuat în Declarația de incadrare in  categoria întreprinderilor mici și mijlocii, pe baza situațiilor financiare ( informații 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3B6047A1"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b/>
                <w:sz w:val="24"/>
                <w:u w:val="single"/>
                <w:lang w:val="ro-RO"/>
              </w:rPr>
              <w:t>Legate:</w:t>
            </w:r>
          </w:p>
          <w:p w14:paraId="77A8D18A" w14:textId="77777777" w:rsidR="00301A54" w:rsidRPr="00301A54" w:rsidRDefault="00301A54" w:rsidP="00301A54">
            <w:pPr>
              <w:spacing w:before="120" w:after="120" w:line="240" w:lineRule="auto"/>
              <w:ind w:left="113"/>
              <w:jc w:val="both"/>
              <w:rPr>
                <w:rFonts w:ascii="Calibri" w:eastAsia="Calibri" w:hAnsi="Calibri" w:cs="Times New Roman"/>
                <w:u w:val="single"/>
                <w:lang w:val="ro-RO"/>
              </w:rPr>
            </w:pPr>
            <w:r w:rsidRPr="00301A54">
              <w:rPr>
                <w:rFonts w:ascii="Calibri" w:eastAsia="Calibri" w:hAnsi="Calibri" w:cs="Times New Roman"/>
                <w:sz w:val="24"/>
                <w:u w:val="single"/>
                <w:lang w:val="ro-RO"/>
              </w:rPr>
              <w:t xml:space="preserve">Dacă se constată că sunt îndeplinite condițiile de întreprindere legată prin intermediul altor </w:t>
            </w:r>
            <w:r w:rsidRPr="00301A54">
              <w:rPr>
                <w:rFonts w:ascii="Calibri" w:eastAsia="Calibri" w:hAnsi="Calibri" w:cs="Times New Roman"/>
                <w:b/>
                <w:sz w:val="24"/>
                <w:u w:val="single"/>
                <w:lang w:val="ro-RO"/>
              </w:rPr>
              <w:t>persoane juridice</w:t>
            </w:r>
            <w:r w:rsidRPr="00301A54">
              <w:rPr>
                <w:rFonts w:ascii="Calibri" w:eastAsia="Calibri" w:hAnsi="Calibri" w:cs="Times New Roman"/>
                <w:sz w:val="24"/>
                <w:u w:val="single"/>
                <w:lang w:val="ro-RO"/>
              </w:rPr>
              <w:t xml:space="preserve"> atfel cum sunt definite în art. 4 </w:t>
            </w:r>
            <w:r w:rsidRPr="00301A54">
              <w:rPr>
                <w:rFonts w:ascii="Calibri" w:eastAsia="Calibri" w:hAnsi="Calibri" w:cs="Times New Roman"/>
                <w:sz w:val="24"/>
                <w:u w:val="single"/>
                <w:vertAlign w:val="superscript"/>
                <w:lang w:val="ro-RO"/>
              </w:rPr>
              <w:t xml:space="preserve">4, </w:t>
            </w:r>
            <w:r w:rsidRPr="00301A54">
              <w:rPr>
                <w:rFonts w:ascii="Calibri" w:eastAsia="Calibri" w:hAnsi="Calibri" w:cs="Times New Roman"/>
                <w:sz w:val="24"/>
                <w:u w:val="single"/>
                <w:lang w:val="ro-RO"/>
              </w:rPr>
              <w:t>din Legea nr. 346/2004, expertul</w:t>
            </w:r>
            <w:r w:rsidRPr="00301A54">
              <w:rPr>
                <w:rFonts w:ascii="Calibri" w:eastAsia="Calibri" w:hAnsi="Calibri" w:cs="Times New Roman"/>
                <w:sz w:val="24"/>
                <w:u w:val="single"/>
                <w:vertAlign w:val="superscript"/>
                <w:lang w:val="ro-RO"/>
              </w:rPr>
              <w:t xml:space="preserve"> </w:t>
            </w:r>
            <w:r w:rsidRPr="00301A54">
              <w:rPr>
                <w:rFonts w:ascii="Calibri" w:eastAsia="Calibri" w:hAnsi="Calibri" w:cs="Times New Roman"/>
                <w:sz w:val="24"/>
                <w:u w:val="single"/>
                <w:lang w:val="ro-RO"/>
              </w:rPr>
              <w:t xml:space="preserve"> verifică datele menționate în </w:t>
            </w:r>
            <w:r w:rsidRPr="00301A54">
              <w:rPr>
                <w:rFonts w:ascii="Calibri" w:eastAsia="Calibri" w:hAnsi="Calibri" w:cs="Times New Roman"/>
                <w:sz w:val="24"/>
                <w:lang w:val="ro-RO"/>
              </w:rPr>
              <w:t>Declarația de incadrare in  categoria întreprinderilor mici și mijlocii</w:t>
            </w:r>
            <w:r w:rsidRPr="00301A54">
              <w:rPr>
                <w:rFonts w:ascii="Calibri" w:eastAsia="Calibri" w:hAnsi="Calibri" w:cs="Times New Roman"/>
                <w:sz w:val="24"/>
                <w:u w:val="single"/>
                <w:lang w:val="ro-RO"/>
              </w:rPr>
              <w:t xml:space="preserve"> în baza informațiilor </w:t>
            </w:r>
            <w:r w:rsidRPr="00301A54">
              <w:rPr>
                <w:rFonts w:ascii="Calibri" w:eastAsia="Calibri" w:hAnsi="Calibri" w:cs="Times New Roman"/>
                <w:sz w:val="24"/>
                <w:lang w:val="ro-RO"/>
              </w:rPr>
              <w:t xml:space="preserve">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227B841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că informațiile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nu sunt conforme cu informațiile furnizate prin RECOM și pe </w:t>
            </w:r>
            <w:r w:rsidRPr="00301A54">
              <w:rPr>
                <w:rFonts w:ascii="Calibri" w:eastAsia="Calibri" w:hAnsi="Calibri" w:cs="Times New Roman"/>
                <w:i/>
                <w:sz w:val="24"/>
                <w:lang w:val="ro-RO"/>
              </w:rPr>
              <w:t>m.finanțe.ro</w:t>
            </w:r>
            <w:r w:rsidRPr="00301A54">
              <w:rPr>
                <w:rFonts w:ascii="Calibri" w:eastAsia="Calibri" w:hAnsi="Calibri" w:cs="Times New Roman"/>
                <w:sz w:val="24"/>
                <w:lang w:val="ro-RO"/>
              </w:rPr>
              <w:t xml:space="preserve">, va solicita prin formularul E 3.4L, redepunerea </w:t>
            </w:r>
            <w:r w:rsidRPr="00301A54">
              <w:rPr>
                <w:rFonts w:ascii="Calibri" w:eastAsia="Calibri" w:hAnsi="Calibri" w:cs="Times New Roman"/>
                <w:i/>
                <w:sz w:val="24"/>
                <w:lang w:val="ro-RO"/>
              </w:rPr>
              <w:t xml:space="preserve">Declaratia de incadrare in  </w:t>
            </w:r>
            <w:r w:rsidRPr="00301A54">
              <w:rPr>
                <w:rFonts w:ascii="Calibri" w:eastAsia="Calibri" w:hAnsi="Calibri" w:cs="Times New Roman"/>
                <w:i/>
                <w:sz w:val="24"/>
                <w:lang w:val="ro-RO"/>
              </w:rPr>
              <w:lastRenderedPageBreak/>
              <w:t>categoria microintreprindere-intreprindere mica</w:t>
            </w:r>
            <w:r w:rsidRPr="00301A54">
              <w:rPr>
                <w:rFonts w:ascii="Calibri" w:eastAsia="Calibri" w:hAnsi="Calibri" w:cs="Times New Roman"/>
                <w:sz w:val="24"/>
                <w:lang w:val="ro-RO"/>
              </w:rPr>
              <w:t xml:space="preserve">  cu rectificarea informațiilor.</w:t>
            </w:r>
          </w:p>
          <w:p w14:paraId="7787EC1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3" w:name="_Toc487029161"/>
            <w:r w:rsidRPr="00301A54">
              <w:rPr>
                <w:rFonts w:ascii="Calibri" w:eastAsia="Calibri" w:hAnsi="Calibri" w:cs="Times New Roman"/>
                <w:b/>
                <w:sz w:val="24"/>
                <w:lang w:val="ro-RO"/>
              </w:rPr>
              <w:t>Persoane fizice</w:t>
            </w:r>
            <w:bookmarkEnd w:id="3"/>
            <w:r w:rsidRPr="00301A54">
              <w:rPr>
                <w:rFonts w:ascii="Calibri" w:eastAsia="Calibri" w:hAnsi="Calibri" w:cs="Times New Roman"/>
                <w:b/>
                <w:sz w:val="24"/>
                <w:lang w:val="ro-RO"/>
              </w:rPr>
              <w:t xml:space="preserve"> </w:t>
            </w:r>
          </w:p>
          <w:p w14:paraId="3478A72A"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4" w:name="_Toc487029162"/>
            <w:r w:rsidRPr="00301A54">
              <w:rPr>
                <w:rFonts w:ascii="Calibri" w:eastAsia="Calibri" w:hAnsi="Calibri" w:cs="Times New Roman"/>
                <w:sz w:val="24"/>
                <w:lang w:val="ro-RO"/>
              </w:rPr>
              <w:t xml:space="preserve">În cazul în care solicitantul se încadrează în tipul de  </w:t>
            </w:r>
            <w:r w:rsidRPr="00301A54">
              <w:rPr>
                <w:rFonts w:ascii="Calibri" w:eastAsia="Calibri" w:hAnsi="Calibri" w:cs="Times New Roman"/>
                <w:sz w:val="24"/>
                <w:u w:val="single"/>
                <w:lang w:val="ro-RO"/>
              </w:rPr>
              <w:t xml:space="preserve">întreprindere legată prin intermediul unor persoane </w:t>
            </w:r>
            <w:r w:rsidRPr="00301A54">
              <w:rPr>
                <w:rFonts w:ascii="Calibri" w:eastAsia="Calibri" w:hAnsi="Calibri" w:cs="Times New Roman"/>
                <w:sz w:val="24"/>
                <w:lang w:val="ro-RO"/>
              </w:rPr>
              <w:t>fizice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 xml:space="preserve">din Legea 346/2004, expertul verifică corectitudinea informațiilor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pe baza datelor RECOM online pentru persoanele </w:t>
            </w:r>
            <w:r w:rsidRPr="00301A54">
              <w:rPr>
                <w:rFonts w:ascii="Calibri" w:eastAsia="Calibri" w:hAnsi="Calibri" w:cs="Times New Roman"/>
                <w:b/>
                <w:sz w:val="24"/>
                <w:lang w:val="ro-RO"/>
              </w:rPr>
              <w:t>fizice române</w:t>
            </w:r>
            <w:r w:rsidRPr="00301A54">
              <w:rPr>
                <w:rFonts w:ascii="Calibri" w:eastAsia="Calibri" w:hAnsi="Calibri" w:cs="Times New Roman"/>
                <w:sz w:val="24"/>
                <w:lang w:val="ro-RO"/>
              </w:rPr>
              <w:t>.</w:t>
            </w:r>
            <w:bookmarkEnd w:id="4"/>
            <w:r w:rsidRPr="00301A54">
              <w:rPr>
                <w:rFonts w:ascii="Calibri" w:eastAsia="Calibri" w:hAnsi="Calibri" w:cs="Times New Roman"/>
                <w:sz w:val="24"/>
                <w:lang w:val="ro-RO"/>
              </w:rPr>
              <w:t xml:space="preserve"> </w:t>
            </w:r>
          </w:p>
          <w:p w14:paraId="13B1BF5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5" w:name="_Toc487029163"/>
            <w:r w:rsidRPr="00301A54">
              <w:rPr>
                <w:rFonts w:ascii="Calibri" w:eastAsia="Calibri" w:hAnsi="Calibri" w:cs="Times New Roman"/>
                <w:b/>
                <w:sz w:val="24"/>
                <w:lang w:val="ro-RO"/>
              </w:rPr>
              <w:t>Atenție</w:t>
            </w:r>
            <w:r w:rsidRPr="00301A54">
              <w:rPr>
                <w:rFonts w:ascii="Calibri" w:eastAsia="Calibri" w:hAnsi="Calibri" w:cs="Times New Roman"/>
                <w:sz w:val="24"/>
                <w:lang w:val="ro-RO"/>
              </w:rPr>
              <w:t>!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alin (4) din Legea 346/2004, ”</w:t>
            </w:r>
            <w:r w:rsidRPr="00301A54">
              <w:rPr>
                <w:rFonts w:ascii="Calibri" w:eastAsia="Calibri" w:hAnsi="Calibri" w:cs="Times New Roman"/>
                <w:i/>
                <w:sz w:val="24"/>
                <w:lang w:val="ro-RO"/>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301A54">
              <w:rPr>
                <w:rFonts w:ascii="Calibri" w:eastAsia="Calibri" w:hAnsi="Calibri" w:cs="Times New Roman"/>
                <w:b/>
                <w:i/>
                <w:sz w:val="24"/>
                <w:lang w:val="ro-RO"/>
              </w:rPr>
              <w:t>piață relevantă</w:t>
            </w:r>
            <w:r w:rsidRPr="00301A54">
              <w:rPr>
                <w:rFonts w:ascii="Calibri" w:eastAsia="Calibri" w:hAnsi="Calibri" w:cs="Times New Roman"/>
                <w:i/>
                <w:sz w:val="24"/>
                <w:lang w:val="ro-RO"/>
              </w:rPr>
              <w:t xml:space="preserve"> ori pe </w:t>
            </w:r>
            <w:r w:rsidRPr="00301A54">
              <w:rPr>
                <w:rFonts w:ascii="Calibri" w:eastAsia="Calibri" w:hAnsi="Calibri" w:cs="Times New Roman"/>
                <w:b/>
                <w:i/>
                <w:sz w:val="24"/>
                <w:lang w:val="ro-RO"/>
              </w:rPr>
              <w:t>piețe adiacente</w:t>
            </w:r>
            <w:r w:rsidRPr="00301A54">
              <w:rPr>
                <w:rFonts w:ascii="Calibri" w:eastAsia="Calibri" w:hAnsi="Calibri" w:cs="Times New Roman"/>
                <w:sz w:val="24"/>
                <w:lang w:val="ro-RO"/>
              </w:rPr>
              <w:t>”.</w:t>
            </w:r>
            <w:bookmarkEnd w:id="5"/>
          </w:p>
          <w:p w14:paraId="25053DBA"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6" w:name="_Toc487029164"/>
            <w:r w:rsidRPr="00301A54">
              <w:rPr>
                <w:rFonts w:ascii="Calibri" w:eastAsia="Calibri" w:hAnsi="Calibri" w:cs="Times New Roman"/>
                <w:sz w:val="24"/>
                <w:lang w:val="ro-RO"/>
              </w:rPr>
              <w:t>Conform alin (5) al aceluiași articol, ”</w:t>
            </w:r>
            <w:r w:rsidRPr="00301A54">
              <w:rPr>
                <w:rFonts w:ascii="Calibri" w:eastAsia="Calibri" w:hAnsi="Calibri" w:cs="Times New Roman"/>
                <w:b/>
                <w:i/>
                <w:sz w:val="24"/>
                <w:lang w:val="ro-RO"/>
              </w:rPr>
              <w:t xml:space="preserve">o piață adiacentă </w:t>
            </w:r>
            <w:r w:rsidRPr="00301A54">
              <w:rPr>
                <w:rFonts w:ascii="Calibri" w:eastAsia="Calibri" w:hAnsi="Calibri" w:cs="Times New Roman"/>
                <w:i/>
                <w:sz w:val="24"/>
                <w:lang w:val="ro-RO"/>
              </w:rPr>
              <w:t>este acea piață a unui produs sau a unui serviciu situată direct în amonte sau în aval pe piața în cauză”.</w:t>
            </w:r>
            <w:bookmarkEnd w:id="6"/>
          </w:p>
          <w:p w14:paraId="551DBDF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7" w:name="_Toc487029165"/>
            <w:r w:rsidRPr="00301A54">
              <w:rPr>
                <w:rFonts w:ascii="Calibri" w:eastAsia="Calibri" w:hAnsi="Calibri" w:cs="Times New Roman"/>
                <w:sz w:val="24"/>
                <w:lang w:val="ro-RO"/>
              </w:rPr>
              <w:t xml:space="preserve">Pentru persoanele </w:t>
            </w:r>
            <w:r w:rsidRPr="00301A54">
              <w:rPr>
                <w:rFonts w:ascii="Calibri" w:eastAsia="Calibri" w:hAnsi="Calibri" w:cs="Times New Roman"/>
                <w:b/>
                <w:sz w:val="24"/>
                <w:lang w:val="ro-RO"/>
              </w:rPr>
              <w:t xml:space="preserve">fizice străine </w:t>
            </w:r>
            <w:r w:rsidRPr="00301A54">
              <w:rPr>
                <w:rFonts w:ascii="Calibri" w:eastAsia="Calibri" w:hAnsi="Calibri" w:cs="Times New Roman"/>
                <w:sz w:val="24"/>
                <w:lang w:val="ro-RO"/>
              </w:rPr>
              <w:t xml:space="preserve">verificarea se va face doar pe baza informațiilor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w:t>
            </w:r>
            <w:bookmarkEnd w:id="7"/>
          </w:p>
          <w:p w14:paraId="710EA6AB"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în RECOM online dacă reprezentantul legal deţine calitatea de </w:t>
            </w:r>
            <w:r w:rsidRPr="00301A54">
              <w:rPr>
                <w:rFonts w:ascii="Calibri" w:eastAsia="Calibri" w:hAnsi="Calibri" w:cs="Times New Roman"/>
                <w:b/>
                <w:sz w:val="24"/>
                <w:lang w:val="ro-RO"/>
              </w:rPr>
              <w:t>asociat si administrator</w:t>
            </w:r>
            <w:r w:rsidRPr="00301A54">
              <w:rPr>
                <w:rFonts w:ascii="Calibri" w:eastAsia="Calibri" w:hAnsi="Calibri" w:cs="Times New Roman"/>
                <w:sz w:val="24"/>
                <w:lang w:val="ro-RO"/>
              </w:rPr>
              <w:t xml:space="preserve"> cu puteri depline şi dacă acesta se regăseşte în structura altor forme de organizare conform OUG. 44/2008 sau Legea 31/1990. </w:t>
            </w:r>
          </w:p>
          <w:p w14:paraId="5A1CCF7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Verificari calcul intreprinderi legate:</w:t>
            </w:r>
          </w:p>
          <w:p w14:paraId="1E4F6D2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Daca doi sau mai multi solicitanti atat in cazul persoanelor fizice cat si in cazul persoanelor juridice </w:t>
            </w:r>
            <w:r w:rsidRPr="00301A54">
              <w:rPr>
                <w:rFonts w:ascii="Calibri" w:eastAsia="Calibri" w:hAnsi="Calibri" w:cs="Times New Roman"/>
                <w:b/>
                <w:sz w:val="24"/>
                <w:lang w:val="ro-RO"/>
              </w:rPr>
              <w:t>detin</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impreuna</w:t>
            </w:r>
            <w:r w:rsidRPr="00301A54">
              <w:rPr>
                <w:rFonts w:ascii="Calibri" w:eastAsia="Calibri" w:hAnsi="Calibri" w:cs="Times New Roman"/>
                <w:sz w:val="24"/>
                <w:lang w:val="ro-RO"/>
              </w:rPr>
              <w:t xml:space="preserve"> actiuni/parti sociale/drepturi de vot in proportie de cel puţin 50% plus 1 din totalul acţiunilor/ părţilor </w:t>
            </w:r>
            <w:r w:rsidRPr="00301A54">
              <w:rPr>
                <w:rFonts w:ascii="Calibri" w:eastAsia="Calibri" w:hAnsi="Calibri" w:cs="Times New Roman"/>
                <w:sz w:val="24"/>
                <w:lang w:val="ro-RO"/>
              </w:rPr>
              <w:lastRenderedPageBreak/>
              <w:t xml:space="preserve">sociale /drepturilor de vot în două sau mai multe intreprinderi, se realizeaza calculul de intreprinderi legate pentru toate intreprinderile in care </w:t>
            </w:r>
            <w:r w:rsidRPr="00301A54">
              <w:rPr>
                <w:rFonts w:ascii="Calibri" w:eastAsia="Calibri" w:hAnsi="Calibri" w:cs="Times New Roman"/>
                <w:b/>
                <w:sz w:val="24"/>
                <w:lang w:val="ro-RO"/>
              </w:rPr>
              <w:t>acestia detin impreuna</w:t>
            </w:r>
            <w:r w:rsidRPr="00301A54">
              <w:rPr>
                <w:rFonts w:ascii="Calibri" w:eastAsia="Calibri" w:hAnsi="Calibri" w:cs="Times New Roman"/>
                <w:sz w:val="24"/>
                <w:lang w:val="ro-RO"/>
              </w:rPr>
              <w:t xml:space="preserve"> in diferite proportii cel puţin 50% plus 1 din totalul acţiunilor/ părţilor sociale /drepturilor de vot, conform prevederilor legii 346 si Recomandarilor CE pentru calculul intreprinderilor legate.</w:t>
            </w:r>
          </w:p>
          <w:p w14:paraId="681C67F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Exemple:</w:t>
            </w:r>
          </w:p>
          <w:p w14:paraId="24CD119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6A27F9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1AA0B5C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exemplificare:</w:t>
            </w:r>
          </w:p>
          <w:p w14:paraId="2269C1A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intreprinderea/persoana fizica (X) detine 30% plus 1 actiuni/parti sociale si intreprinderea/persoana fizica (Y) detine 20% actiuni/parti sociale in intreprinderea A, totodata,</w:t>
            </w:r>
          </w:p>
          <w:p w14:paraId="4E35CB0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intreprinderea/persoana fizica (X) detine 20% plus 1 actiuni/parti sociale si intreprinderea/persoana fizica (Y) detine 30% actiuni/parti sociale in intreprinderea B,</w:t>
            </w:r>
          </w:p>
          <w:p w14:paraId="00BB86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In urma calculului se vor cumula datele pentru intreprinderi legate astfel: </w:t>
            </w:r>
            <w:r w:rsidRPr="00301A54">
              <w:rPr>
                <w:rFonts w:ascii="Calibri" w:eastAsia="Calibri" w:hAnsi="Calibri" w:cs="Times New Roman"/>
                <w:b/>
                <w:sz w:val="24"/>
                <w:lang w:val="ro-RO"/>
              </w:rPr>
              <w:t>(A) 100% + (B) 100%.</w:t>
            </w:r>
          </w:p>
          <w:p w14:paraId="3530CD22"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Observatie! </w:t>
            </w:r>
          </w:p>
          <w:p w14:paraId="2C3A61D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56C7C4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O „piaţă adiacentă” este considerată a fi piaţa unui produs sau a unui serviciu situată direct în amonte sau în aval de piaţa relevantă.</w:t>
            </w:r>
          </w:p>
          <w:p w14:paraId="48BC6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7F67F06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517E06C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Atentionare!</w:t>
            </w:r>
            <w:r w:rsidRPr="00301A54">
              <w:rPr>
                <w:rFonts w:ascii="Calibri" w:eastAsia="Calibri" w:hAnsi="Calibri" w:cs="Times New Roman"/>
                <w:sz w:val="24"/>
                <w:lang w:val="ro-RO"/>
              </w:rPr>
              <w:t xml:space="preserve"> </w:t>
            </w:r>
          </w:p>
          <w:p w14:paraId="6AD670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3FA052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048EDE1B"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Prin intermediul persoanelor fizice (asociati/actionari), intreprinderile pot fi numai “legate” </w:t>
            </w:r>
            <w:r w:rsidRPr="00301A54">
              <w:rPr>
                <w:rFonts w:ascii="Calibri" w:eastAsia="Calibri" w:hAnsi="Calibri" w:cs="Times New Roman"/>
                <w:b/>
                <w:sz w:val="24"/>
                <w:lang w:val="ro-RO"/>
              </w:rPr>
              <w:t xml:space="preserve">numai in situatiile in care intreprinderile respective activeaza pe piata relevanta (aceiasi piata) sau pe piete adiacente (amonte si/sau aval). </w:t>
            </w:r>
          </w:p>
          <w:p w14:paraId="77EB6F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1E29013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Verificări generale:</w:t>
            </w:r>
          </w:p>
          <w:p w14:paraId="2620771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veirificările ce vizează firme înființate înainte de anul 2000 se vor lua în considerare Numele și Data Nașterii persoanei verificate iar pentru perioada ulterioară anului 2000, CNP –ul.</w:t>
            </w:r>
          </w:p>
          <w:p w14:paraId="4684AA1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diferențe referitoare la valoarea cifrei de afaceri anuale/activelor totale,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care modifică încadrarea în categoria microîntreprinderii sau întreprinderii mici, va solicita prin formularul E 3,4, refacerea </w:t>
            </w:r>
            <w:r w:rsidRPr="00301A54">
              <w:rPr>
                <w:rFonts w:ascii="Calibri" w:eastAsia="Calibri" w:hAnsi="Calibri" w:cs="Times New Roman"/>
                <w:i/>
                <w:sz w:val="24"/>
                <w:lang w:val="ro-RO"/>
              </w:rPr>
              <w:t>Declaratiei de incadrare in  categoria microintreprindere-intreprindere mica</w:t>
            </w:r>
            <w:r w:rsidRPr="00301A54">
              <w:rPr>
                <w:rFonts w:ascii="Calibri" w:eastAsia="Calibri" w:hAnsi="Calibri" w:cs="Times New Roman"/>
                <w:sz w:val="24"/>
                <w:lang w:val="ro-RO"/>
              </w:rPr>
              <w:t xml:space="preserve">cu completarea </w:t>
            </w:r>
            <w:r w:rsidRPr="00301A54">
              <w:rPr>
                <w:rFonts w:ascii="Calibri" w:eastAsia="Calibri" w:hAnsi="Calibri" w:cs="Times New Roman"/>
                <w:b/>
                <w:sz w:val="24"/>
                <w:lang w:val="ro-RO"/>
              </w:rPr>
              <w:t>valorii în euro calculată utilizând cursul BNR din 31 decembrie</w:t>
            </w:r>
            <w:r w:rsidRPr="00301A54">
              <w:rPr>
                <w:rFonts w:ascii="Calibri" w:eastAsia="Calibri" w:hAnsi="Calibri" w:cs="Times New Roman"/>
                <w:sz w:val="24"/>
                <w:lang w:val="ro-RO"/>
              </w:rPr>
              <w:t xml:space="preserve"> din anul pentru care s-a intocmit bilantul.</w:t>
            </w:r>
          </w:p>
          <w:p w14:paraId="6A7DB879" w14:textId="77777777" w:rsidR="00301A54" w:rsidRPr="00301A54" w:rsidRDefault="00301A54" w:rsidP="00301A54">
            <w:pPr>
              <w:spacing w:before="120" w:after="120" w:line="240" w:lineRule="auto"/>
              <w:ind w:left="113"/>
              <w:jc w:val="both"/>
              <w:rPr>
                <w:rFonts w:ascii="Calibri" w:eastAsia="Calibri" w:hAnsi="Calibri" w:cs="Times New Roman"/>
                <w:lang w:val="ro-RO"/>
              </w:rPr>
            </w:pPr>
          </w:p>
          <w:p w14:paraId="741AF9C8"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sz w:val="24"/>
                <w:lang w:val="ro-RO"/>
              </w:rPr>
              <w:t>Î</w:t>
            </w:r>
            <w:r w:rsidRPr="00301A54">
              <w:rPr>
                <w:rFonts w:ascii="Calibri" w:eastAsia="Calibri" w:hAnsi="Calibri" w:cs="Times New Roman"/>
                <w:iCs/>
                <w:sz w:val="24"/>
                <w:lang w:val="ro-RO"/>
              </w:rPr>
              <w:t>n funcţie de cota de participare se realizeaza c</w:t>
            </w:r>
            <w:r w:rsidRPr="00301A54">
              <w:rPr>
                <w:rFonts w:ascii="Calibri" w:eastAsia="Calibri" w:hAnsi="Calibri" w:cs="Times New Roman"/>
                <w:sz w:val="24"/>
                <w:lang w:val="ro-RO"/>
              </w:rPr>
              <w:t xml:space="preserve">alculul numarului mediu de salariati si a cifrei </w:t>
            </w:r>
            <w:r w:rsidRPr="00301A54">
              <w:rPr>
                <w:rFonts w:ascii="Calibri" w:eastAsia="Calibri" w:hAnsi="Calibri" w:cs="Times New Roman"/>
                <w:sz w:val="24"/>
                <w:lang w:val="ro-RO"/>
              </w:rPr>
              <w:lastRenderedPageBreak/>
              <w:t xml:space="preserve">de afaceri ai solicitantului conform precizarilor din Legea nr. 346/2004, art. 4 şi Ghidul IMM </w:t>
            </w:r>
            <w:r w:rsidRPr="00301A54">
              <w:rPr>
                <w:rFonts w:ascii="Calibri" w:eastAsia="Calibri" w:hAnsi="Calibri" w:cs="Times New Roman"/>
                <w:sz w:val="24"/>
                <w:u w:val="single"/>
                <w:lang w:val="ro-RO"/>
              </w:rPr>
              <w:t xml:space="preserve">respectiv încadrarea în categoria de microîntreprindere, întreprindere mică </w:t>
            </w:r>
            <w:r w:rsidRPr="00301A54">
              <w:rPr>
                <w:rFonts w:ascii="Calibri" w:eastAsia="Calibri" w:hAnsi="Calibri" w:cs="Times New Roman"/>
                <w:b/>
                <w:sz w:val="24"/>
                <w:u w:val="single"/>
                <w:lang w:val="ro-RO"/>
              </w:rPr>
              <w:t>la momentul depunerii cererii de finanţare.</w:t>
            </w:r>
          </w:p>
          <w:p w14:paraId="49ED6936" w14:textId="77777777" w:rsidR="00301A54" w:rsidRPr="00301A54" w:rsidRDefault="00301A54" w:rsidP="00301A54">
            <w:pPr>
              <w:spacing w:before="120" w:after="120" w:line="240" w:lineRule="auto"/>
              <w:ind w:left="113"/>
              <w:jc w:val="both"/>
              <w:rPr>
                <w:rFonts w:ascii="Calibri" w:eastAsia="Calibri" w:hAnsi="Calibri" w:cs="Times New Roman"/>
                <w:sz w:val="24"/>
                <w:u w:val="single"/>
                <w:lang w:val="ro-RO"/>
              </w:rPr>
            </w:pPr>
            <w:r w:rsidRPr="00301A54">
              <w:rPr>
                <w:rFonts w:ascii="Calibri" w:eastAsia="Calibri" w:hAnsi="Calibri" w:cs="Times New Roman"/>
                <w:sz w:val="24"/>
                <w:lang w:val="ro-RO"/>
              </w:rPr>
              <w:t>Pentru intreprinderea nou infiintata, numarul de salariati este cel declarat in Declaratia privind incadrarea intreprinderii  in categoria intreprinderilor mici si mijlocii si poate fi diferit de numarul  de salariati prevazut in proiect.</w:t>
            </w:r>
          </w:p>
          <w:p w14:paraId="33EA2A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Expertul va atasa print-screen–urile și Cerificatele Constatatoare din RECOM identificate pentru solicitant, acționarii/ asociații acestuia, pentru a incheia verificarea realizată.</w:t>
            </w:r>
          </w:p>
          <w:p w14:paraId="397475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3C33E37"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b/>
                <w:sz w:val="24"/>
                <w:lang w:val="ro-RO"/>
              </w:rPr>
              <w:t>Notă</w:t>
            </w:r>
            <w:r w:rsidRPr="00301A54">
              <w:rPr>
                <w:rFonts w:ascii="Calibri" w:eastAsia="Calibri" w:hAnsi="Calibri" w:cs="Times New Roman"/>
                <w:sz w:val="24"/>
                <w:lang w:val="ro-RO"/>
              </w:rPr>
              <w:t xml:space="preserve">: </w:t>
            </w:r>
            <w:r w:rsidRPr="00301A54">
              <w:rPr>
                <w:rFonts w:ascii="Calibri" w:eastAsia="Calibri" w:hAnsi="Calibri" w:cs="Times New Roman"/>
                <w:i/>
                <w:sz w:val="24"/>
                <w:lang w:val="ro-RO"/>
              </w:rPr>
              <w:t>Solicitantul poate depăşi categoria de microintreprindere/intreprindere mica pe perioada de implementare a proiectului.</w:t>
            </w:r>
          </w:p>
          <w:p w14:paraId="3436AAA2"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sz w:val="24"/>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303CDCD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14:paraId="29F13C1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verifica in declarația pe propria răspunder, bazele de date AFIR, respectiv registrul C 1.13  si Registrele electronice al cererilor de </w:t>
            </w:r>
            <w:r w:rsidRPr="00301A54">
              <w:rPr>
                <w:rFonts w:ascii="Calibri" w:eastAsia="Calibri" w:hAnsi="Calibri" w:cs="Times New Roman"/>
                <w:sz w:val="24"/>
                <w:lang w:val="it-IT"/>
              </w:rPr>
              <w:lastRenderedPageBreak/>
              <w:t>finantare, precum si in baza de date REGAS (cand va fi functionala) dacă solicitantul a mai beneficiat de ajutoare de minimis si daca da, se verifica daca prin acordarea ajutorului de minimis solicitat prin cererea de finantare depusa, se respecta plafonul de 200.000 euro/beneficiar (intreprindere unica).</w:t>
            </w:r>
          </w:p>
          <w:p w14:paraId="2699F36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7B1A813D"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w:t>
            </w:r>
            <w:r w:rsidRPr="00301A54">
              <w:rPr>
                <w:rFonts w:ascii="Calibri" w:eastAsia="Calibri" w:hAnsi="Calibri" w:cs="Times New Roman"/>
                <w:sz w:val="24"/>
                <w:lang w:val="ro-RO"/>
              </w:rPr>
              <w:t>Î</w:t>
            </w:r>
            <w:r w:rsidRPr="00301A54">
              <w:rPr>
                <w:rFonts w:ascii="Calibri" w:eastAsia="Calibri" w:hAnsi="Calibri" w:cs="Times New Roman"/>
                <w:sz w:val="24"/>
                <w:lang w:val="it-IT"/>
              </w:rPr>
              <w:t>ntreprindere unică” include toate întreprinderile între care există cel puțin una dintre relațiile următoare:</w:t>
            </w:r>
          </w:p>
          <w:p w14:paraId="42DCF96C"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(a) o întreprindere deține majoritatea drepturilor de vot ale acționarilor sau ale asociaților unei alte întreprinderi;</w:t>
            </w:r>
          </w:p>
          <w:p w14:paraId="32596C3E"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2B9A4F5B"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59E31ED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921F9B6"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2775A764"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14:paraId="67A36CEF"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Astfel două sau mai multe întreprinderi pot fi legate prin intermediul persoanelor fizice conform legii 346/2004 dar nu vor fi considerate intreprindere unica. </w:t>
            </w:r>
          </w:p>
          <w:p w14:paraId="03970337"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53630828" w14:textId="77777777" w:rsidR="00301A54" w:rsidRPr="00301A54" w:rsidRDefault="00301A54" w:rsidP="00301A54">
            <w:pPr>
              <w:spacing w:before="120" w:after="120" w:line="240" w:lineRule="auto"/>
              <w:ind w:left="113"/>
              <w:jc w:val="both"/>
              <w:rPr>
                <w:rFonts w:ascii="Calibri" w:eastAsia="Calibri" w:hAnsi="Calibri" w:cs="Times New Roman"/>
                <w:b/>
                <w:sz w:val="24"/>
                <w:lang w:val="fr-FR"/>
              </w:rPr>
            </w:pP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cazul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care, </w:t>
            </w:r>
            <w:proofErr w:type="spellStart"/>
            <w:r w:rsidRPr="00301A54">
              <w:rPr>
                <w:rFonts w:ascii="Calibri" w:eastAsia="Calibri" w:hAnsi="Calibri" w:cs="Times New Roman"/>
                <w:sz w:val="24"/>
                <w:lang w:val="fr-FR"/>
              </w:rPr>
              <w:t>prin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acordarea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ajutorului</w:t>
            </w:r>
            <w:proofErr w:type="spellEnd"/>
            <w:r w:rsidRPr="00301A54">
              <w:rPr>
                <w:rFonts w:ascii="Calibri" w:eastAsia="Calibri" w:hAnsi="Calibri" w:cs="Times New Roman"/>
                <w:sz w:val="24"/>
                <w:lang w:val="fr-FR"/>
              </w:rPr>
              <w:t xml:space="preserve"> de minimis </w:t>
            </w:r>
            <w:proofErr w:type="spellStart"/>
            <w:r w:rsidRPr="00301A54">
              <w:rPr>
                <w:rFonts w:ascii="Calibri" w:eastAsia="Calibri" w:hAnsi="Calibri" w:cs="Times New Roman"/>
                <w:sz w:val="24"/>
                <w:lang w:val="fr-FR"/>
              </w:rPr>
              <w:t>solicitat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Cererea</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Finanţare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depusă</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depăşeste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plafonul</w:t>
            </w:r>
            <w:proofErr w:type="spellEnd"/>
            <w:r w:rsidRPr="00301A54">
              <w:rPr>
                <w:rFonts w:ascii="Calibri" w:eastAsia="Calibri" w:hAnsi="Calibri" w:cs="Times New Roman"/>
                <w:sz w:val="24"/>
                <w:lang w:val="fr-FR"/>
              </w:rPr>
              <w:t xml:space="preserve"> de 200.000 euro/</w:t>
            </w:r>
            <w:proofErr w:type="spellStart"/>
            <w:r w:rsidRPr="00301A54">
              <w:rPr>
                <w:rFonts w:ascii="Calibri" w:eastAsia="Calibri" w:hAnsi="Calibri" w:cs="Times New Roman"/>
                <w:sz w:val="24"/>
                <w:lang w:val="fr-FR"/>
              </w:rPr>
              <w:t>beneficiar</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întreprindere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unică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b/>
                <w:sz w:val="24"/>
                <w:lang w:val="fr-FR"/>
              </w:rPr>
              <w:t>proiectul</w:t>
            </w:r>
            <w:proofErr w:type="spellEnd"/>
            <w:r w:rsidRPr="00301A54">
              <w:rPr>
                <w:rFonts w:ascii="Calibri" w:eastAsia="Calibri" w:hAnsi="Calibri" w:cs="Times New Roman"/>
                <w:b/>
                <w:sz w:val="24"/>
                <w:lang w:val="fr-FR"/>
              </w:rPr>
              <w:t xml:space="preserve"> va fi </w:t>
            </w:r>
            <w:proofErr w:type="spellStart"/>
            <w:r w:rsidRPr="00301A54">
              <w:rPr>
                <w:rFonts w:ascii="Calibri" w:eastAsia="Calibri" w:hAnsi="Calibri" w:cs="Times New Roman"/>
                <w:b/>
                <w:sz w:val="24"/>
                <w:lang w:val="fr-FR"/>
              </w:rPr>
              <w:t>declarat</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b/>
                <w:sz w:val="24"/>
                <w:lang w:val="fr-FR"/>
              </w:rPr>
              <w:t>neeligibil</w:t>
            </w:r>
            <w:proofErr w:type="spellEnd"/>
            <w:r w:rsidRPr="00301A54">
              <w:rPr>
                <w:rFonts w:ascii="Calibri" w:eastAsia="Calibri" w:hAnsi="Calibri" w:cs="Times New Roman"/>
                <w:b/>
                <w:sz w:val="24"/>
                <w:lang w:val="fr-FR"/>
              </w:rPr>
              <w:t>.</w:t>
            </w:r>
          </w:p>
          <w:p w14:paraId="193CC2B2" w14:textId="77777777" w:rsidR="00301A54" w:rsidRPr="00301A54" w:rsidRDefault="00301A54" w:rsidP="00301A54">
            <w:pPr>
              <w:spacing w:before="120" w:after="120" w:line="240" w:lineRule="auto"/>
              <w:ind w:left="113"/>
              <w:jc w:val="both"/>
              <w:rPr>
                <w:rFonts w:ascii="Calibri" w:eastAsia="Calibri" w:hAnsi="Calibri" w:cs="Times New Roman"/>
                <w:sz w:val="24"/>
                <w:lang w:val="fr-FR"/>
              </w:rPr>
            </w:pPr>
            <w:r w:rsidRPr="00301A54">
              <w:rPr>
                <w:rFonts w:ascii="Calibri" w:eastAsia="Calibri" w:hAnsi="Calibri" w:cs="Times New Roman"/>
                <w:sz w:val="24"/>
                <w:lang w:val="fr-FR"/>
              </w:rPr>
              <w:t xml:space="preserve">Data </w:t>
            </w:r>
            <w:proofErr w:type="spellStart"/>
            <w:r w:rsidRPr="00301A54">
              <w:rPr>
                <w:rFonts w:ascii="Calibri" w:eastAsia="Calibri" w:hAnsi="Calibri" w:cs="Times New Roman"/>
                <w:sz w:val="24"/>
                <w:lang w:val="fr-FR"/>
              </w:rPr>
              <w:t>acordării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ajutorului</w:t>
            </w:r>
            <w:proofErr w:type="spellEnd"/>
            <w:r w:rsidRPr="00301A54">
              <w:rPr>
                <w:rFonts w:ascii="Calibri" w:eastAsia="Calibri" w:hAnsi="Calibri" w:cs="Times New Roman"/>
                <w:sz w:val="24"/>
                <w:lang w:val="fr-FR"/>
              </w:rPr>
              <w:t xml:space="preserve"> de minimis se </w:t>
            </w:r>
            <w:proofErr w:type="spellStart"/>
            <w:r w:rsidRPr="00301A54">
              <w:rPr>
                <w:rFonts w:ascii="Calibri" w:eastAsia="Calibri" w:hAnsi="Calibri" w:cs="Times New Roman"/>
                <w:sz w:val="24"/>
                <w:lang w:val="fr-FR"/>
              </w:rPr>
              <w:t>considera</w:t>
            </w:r>
            <w:proofErr w:type="spellEnd"/>
            <w:r w:rsidRPr="00301A54">
              <w:rPr>
                <w:rFonts w:ascii="Calibri" w:eastAsia="Calibri" w:hAnsi="Calibri" w:cs="Times New Roman"/>
                <w:sz w:val="24"/>
                <w:lang w:val="fr-FR"/>
              </w:rPr>
              <w:t xml:space="preserve"> data la care </w:t>
            </w:r>
            <w:proofErr w:type="spellStart"/>
            <w:r w:rsidRPr="00301A54">
              <w:rPr>
                <w:rFonts w:ascii="Calibri" w:eastAsia="Calibri" w:hAnsi="Calibri" w:cs="Times New Roman"/>
                <w:sz w:val="24"/>
                <w:lang w:val="fr-FR"/>
              </w:rPr>
              <w:t>dreptul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legal</w:t>
            </w:r>
            <w:proofErr w:type="spellEnd"/>
            <w:r w:rsidRPr="00301A54">
              <w:rPr>
                <w:rFonts w:ascii="Calibri" w:eastAsia="Calibri" w:hAnsi="Calibri" w:cs="Times New Roman"/>
                <w:sz w:val="24"/>
                <w:lang w:val="fr-FR"/>
              </w:rPr>
              <w:t xml:space="preserve"> de a </w:t>
            </w:r>
            <w:proofErr w:type="spellStart"/>
            <w:r w:rsidRPr="00301A54">
              <w:rPr>
                <w:rFonts w:ascii="Calibri" w:eastAsia="Calibri" w:hAnsi="Calibri" w:cs="Times New Roman"/>
                <w:sz w:val="24"/>
                <w:lang w:val="fr-FR"/>
              </w:rPr>
              <w:t>primi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ajutorul</w:t>
            </w:r>
            <w:proofErr w:type="spellEnd"/>
            <w:r w:rsidRPr="00301A54">
              <w:rPr>
                <w:rFonts w:ascii="Calibri" w:eastAsia="Calibri" w:hAnsi="Calibri" w:cs="Times New Roman"/>
                <w:sz w:val="24"/>
                <w:lang w:val="fr-FR"/>
              </w:rPr>
              <w:t xml:space="preserve"> este </w:t>
            </w:r>
            <w:proofErr w:type="spellStart"/>
            <w:r w:rsidRPr="00301A54">
              <w:rPr>
                <w:rFonts w:ascii="Calibri" w:eastAsia="Calibri" w:hAnsi="Calibri" w:cs="Times New Roman"/>
                <w:sz w:val="24"/>
                <w:lang w:val="fr-FR"/>
              </w:rPr>
              <w:t>conferit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beneficiarului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conformitate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regimul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juridic</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naţional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aplicabil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indiferent</w:t>
            </w:r>
            <w:proofErr w:type="spellEnd"/>
            <w:r w:rsidRPr="00301A54">
              <w:rPr>
                <w:rFonts w:ascii="Calibri" w:eastAsia="Calibri" w:hAnsi="Calibri" w:cs="Times New Roman"/>
                <w:sz w:val="24"/>
                <w:lang w:val="fr-FR"/>
              </w:rPr>
              <w:t xml:space="preserve"> de data la care </w:t>
            </w:r>
            <w:proofErr w:type="spellStart"/>
            <w:r w:rsidRPr="00301A54">
              <w:rPr>
                <w:rFonts w:ascii="Calibri" w:eastAsia="Calibri" w:hAnsi="Calibri" w:cs="Times New Roman"/>
                <w:sz w:val="24"/>
                <w:lang w:val="fr-FR"/>
              </w:rPr>
              <w:t>ajutoarele</w:t>
            </w:r>
            <w:proofErr w:type="spellEnd"/>
            <w:r w:rsidRPr="00301A54">
              <w:rPr>
                <w:rFonts w:ascii="Calibri" w:eastAsia="Calibri" w:hAnsi="Calibri" w:cs="Times New Roman"/>
                <w:sz w:val="24"/>
                <w:lang w:val="fr-FR"/>
              </w:rPr>
              <w:t xml:space="preserve"> de minimis se </w:t>
            </w:r>
            <w:proofErr w:type="spellStart"/>
            <w:r w:rsidRPr="00301A54">
              <w:rPr>
                <w:rFonts w:ascii="Calibri" w:eastAsia="Calibri" w:hAnsi="Calibri" w:cs="Times New Roman"/>
                <w:sz w:val="24"/>
                <w:lang w:val="fr-FR"/>
              </w:rPr>
              <w:t>plătesc</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întreprinderii</w:t>
            </w:r>
            <w:proofErr w:type="spellEnd"/>
            <w:r w:rsidRPr="00301A54">
              <w:rPr>
                <w:rFonts w:ascii="Calibri" w:eastAsia="Calibri" w:hAnsi="Calibri" w:cs="Times New Roman"/>
                <w:sz w:val="24"/>
                <w:lang w:val="fr-FR"/>
              </w:rPr>
              <w:t xml:space="preserve"> respective</w:t>
            </w:r>
          </w:p>
          <w:p w14:paraId="4B05EA2D" w14:textId="77777777" w:rsidR="00301A54" w:rsidRPr="00301A54" w:rsidRDefault="00301A54" w:rsidP="00301A54">
            <w:pPr>
              <w:spacing w:before="120" w:after="120" w:line="240" w:lineRule="auto"/>
              <w:ind w:left="113"/>
              <w:jc w:val="both"/>
              <w:rPr>
                <w:rFonts w:ascii="Calibri" w:eastAsia="Calibri" w:hAnsi="Calibri" w:cs="Times New Roman"/>
                <w:b/>
                <w:i/>
                <w:sz w:val="24"/>
                <w:lang w:val="fr-FR"/>
              </w:rPr>
            </w:pPr>
            <w:r w:rsidRPr="00301A54">
              <w:rPr>
                <w:rFonts w:ascii="Calibri" w:eastAsia="Calibri" w:hAnsi="Calibri" w:cs="Times New Roman"/>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3331EB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D2DA9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îndeplinirii acestui criteriu se reia la etapa semnării contractului, când se completează aceste verificări cu analiza Certificatelor care atestă lipsa datoriilor restante fiscale şi sociale.</w:t>
      </w:r>
    </w:p>
    <w:p w14:paraId="7BD3EB0D" w14:textId="77777777" w:rsidR="00301A54" w:rsidRPr="00301A54" w:rsidRDefault="00301A54" w:rsidP="00301A54">
      <w:pPr>
        <w:spacing w:before="120" w:after="120" w:line="240" w:lineRule="auto"/>
        <w:rPr>
          <w:rFonts w:ascii="Calibri" w:eastAsia="Calibri" w:hAnsi="Calibri" w:cs="Times New Roman"/>
          <w:sz w:val="24"/>
          <w:lang w:val="ro-RO"/>
        </w:rPr>
      </w:pPr>
    </w:p>
    <w:p w14:paraId="0BED465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EG2 Investiţia trebuie să se încadreze în cel puţin una din acţiunile eligibile prevăzute prin fișa măsurii din SDL:</w:t>
      </w:r>
    </w:p>
    <w:p w14:paraId="28AF36D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a:</w:t>
      </w:r>
    </w:p>
    <w:p w14:paraId="64D6BBE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1CF36DCD"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şi/sau modernizarea fermelor vegetale, inclusiv capacități de stocare, condiționare, sortare, ambalare a producției vegetale pentru creșterea valorii adăugate a produselor;</w:t>
      </w:r>
    </w:p>
    <w:p w14:paraId="41C825FE"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Investiţii în înfiinţarea/ înlocuirea plantaţiilor pentru strugurii de masă şi alte culturi perene;</w:t>
      </w:r>
    </w:p>
    <w:p w14:paraId="366656EB"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0F21407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8" w:name="_Toc487029166"/>
      <w:r w:rsidRPr="00301A54">
        <w:rPr>
          <w:rFonts w:ascii="Calibri" w:eastAsia="Calibri" w:hAnsi="Calibri" w:cs="Times New Roman"/>
          <w:sz w:val="24"/>
          <w:lang w:val="ro-RO"/>
        </w:rPr>
        <w:t>Înființare şi/sau modernizarea căilor de acces în cadrul fermei, inclusiv utilităţi şi racordări;</w:t>
      </w:r>
      <w:bookmarkEnd w:id="8"/>
    </w:p>
    <w:p w14:paraId="09B255C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9" w:name="_Toc487029167"/>
      <w:r w:rsidRPr="00301A54">
        <w:rPr>
          <w:rFonts w:ascii="Calibri" w:eastAsia="Calibri" w:hAnsi="Calibri" w:cs="Times New Roman"/>
          <w:sz w:val="24"/>
          <w:lang w:val="ro-RO"/>
        </w:rPr>
        <w:t>Investiții în procesarea produselor agricole la nivel de fermă</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precum și investiții în vederea comercializării (precum magazinele la poarta fermei sau rulotele alimentare inclusiv autorulotele alimentare prin care vor fi comercializate exclusiv propriile produse agricole);</w:t>
      </w:r>
      <w:bookmarkEnd w:id="9"/>
      <w:r w:rsidRPr="00301A54">
        <w:rPr>
          <w:rFonts w:ascii="Calibri" w:eastAsia="Calibri" w:hAnsi="Calibri" w:cs="Times New Roman"/>
          <w:sz w:val="24"/>
          <w:lang w:val="ro-RO"/>
        </w:rPr>
        <w:t xml:space="preserve"> </w:t>
      </w:r>
    </w:p>
    <w:p w14:paraId="19911FD0"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0" w:name="_Toc487029168"/>
      <w:r w:rsidRPr="00301A54">
        <w:rPr>
          <w:rFonts w:ascii="Calibri" w:eastAsia="Calibri" w:hAnsi="Calibri" w:cs="Times New Roman"/>
          <w:sz w:val="24"/>
          <w:lang w:val="ro-RO"/>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0"/>
      <w:r w:rsidRPr="00301A54">
        <w:rPr>
          <w:rFonts w:ascii="Calibri" w:eastAsia="Calibri" w:hAnsi="Calibri" w:cs="Times New Roman"/>
          <w:sz w:val="24"/>
          <w:lang w:val="ro-RO"/>
        </w:rPr>
        <w:t xml:space="preserve"> </w:t>
      </w:r>
    </w:p>
    <w:p w14:paraId="6F7E3FB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1" w:name="_Toc487029169"/>
      <w:r w:rsidRPr="00301A54">
        <w:rPr>
          <w:rFonts w:ascii="Calibri" w:eastAsia="Calibri" w:hAnsi="Calibri" w:cs="Times New Roman"/>
          <w:sz w:val="24"/>
          <w:lang w:val="ro-RO"/>
        </w:rPr>
        <w:t>Investiții în înființarea şi/ sau modernizarea instalaţiilor pentru irigaţii în cadrul fermei, inclusiv facilități de stocare a apei la nivel de fermă;</w:t>
      </w:r>
      <w:bookmarkEnd w:id="11"/>
    </w:p>
    <w:p w14:paraId="595EF81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2B60759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2E8B85D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necorporale: achiziționarea sau dezvoltarea de software și achiziționarea de brevete, licențe, drepturi de autor, mărci în conformitate cu art 45 (2) (d) din Reg. 1305/2013;</w:t>
      </w:r>
    </w:p>
    <w:p w14:paraId="399A18C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 privind investițiile în ferme.</w:t>
      </w:r>
    </w:p>
    <w:p w14:paraId="67B4EF9E" w14:textId="77777777" w:rsidR="00301A54" w:rsidRPr="00301A54" w:rsidRDefault="00301A54" w:rsidP="00301A54">
      <w:pPr>
        <w:spacing w:before="120" w:after="120" w:line="240" w:lineRule="auto"/>
        <w:rPr>
          <w:rFonts w:ascii="Calibri" w:eastAsia="Calibri" w:hAnsi="Calibri" w:cs="Times New Roman"/>
          <w:i/>
          <w:sz w:val="24"/>
          <w:lang w:val="ro-RO"/>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301A54" w:rsidRPr="00301A54" w14:paraId="01C638F8"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359672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b:</w:t>
            </w:r>
          </w:p>
          <w:p w14:paraId="37D6119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și dotarea unităților de procesare, inclusiv investiții privind marketingul produselor (ex. etichetare, ambalare);</w:t>
            </w:r>
          </w:p>
          <w:p w14:paraId="2A6D94F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de rețele locale de colectare, recepție, depozitare, condiționare, sortare și capacități de ambalare</w:t>
            </w:r>
            <w:r w:rsidRPr="00301A54">
              <w:rPr>
                <w:rFonts w:ascii="Calibri" w:eastAsia="Calibri" w:hAnsi="Calibri" w:cs="Times New Roman"/>
                <w:b/>
                <w:sz w:val="24"/>
                <w:lang w:val="ro-RO"/>
              </w:rPr>
              <w:t>;</w:t>
            </w:r>
          </w:p>
          <w:p w14:paraId="48F889AB"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Îmbunătăţirea controlului intern al calităţii și conformarea cu noile standarde impuse de legislația europeană pentru prelucrarea și comercializarea produselor agro-alimentare;</w:t>
            </w:r>
          </w:p>
        </w:tc>
      </w:tr>
    </w:tbl>
    <w:p w14:paraId="2C843F63"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688082C5"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w:t>
      </w:r>
    </w:p>
    <w:p w14:paraId="2525AD30" w14:textId="77777777" w:rsidR="00301A54" w:rsidRPr="00301A54" w:rsidRDefault="00301A54" w:rsidP="00301A54">
      <w:pPr>
        <w:spacing w:before="120" w:after="120" w:line="240" w:lineRule="auto"/>
        <w:rPr>
          <w:rFonts w:ascii="Calibri" w:eastAsia="Calibri" w:hAnsi="Calibri" w:cs="Times New Roman"/>
          <w:sz w:val="24"/>
          <w:lang w:val="ro-RO"/>
        </w:rPr>
      </w:pPr>
    </w:p>
    <w:p w14:paraId="3171DA50"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4378"/>
      </w:tblGrid>
      <w:tr w:rsidR="00301A54" w:rsidRPr="00301A54" w14:paraId="0B9D7E06" w14:textId="77777777" w:rsidTr="00301A54">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77D0FAA9" w14:textId="77777777" w:rsidR="00301A54" w:rsidRPr="00301A54" w:rsidRDefault="00301A54" w:rsidP="00301A54">
            <w:pPr>
              <w:spacing w:before="120" w:after="120" w:line="240" w:lineRule="auto"/>
              <w:rPr>
                <w:rFonts w:ascii="Calibri" w:eastAsia="Calibri" w:hAnsi="Calibri" w:cs="Times New Roman"/>
                <w:sz w:val="24"/>
                <w:lang w:val="ro-RO"/>
              </w:rPr>
            </w:pPr>
            <w:bookmarkStart w:id="12" w:name="_Toc487029170"/>
            <w:r w:rsidRPr="00301A54">
              <w:rPr>
                <w:rFonts w:ascii="Calibri" w:eastAsia="Calibri" w:hAnsi="Calibri" w:cs="Times New Roman"/>
                <w:b/>
                <w:sz w:val="24"/>
                <w:lang w:val="ro-RO"/>
              </w:rPr>
              <w:t>DOCUMENTE PREZENTATE</w:t>
            </w:r>
            <w:bookmarkEnd w:id="12"/>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272D30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C636A02" w14:textId="77777777" w:rsidTr="00301A54">
        <w:tc>
          <w:tcPr>
            <w:tcW w:w="2696" w:type="pct"/>
            <w:tcBorders>
              <w:top w:val="single" w:sz="4" w:space="0" w:color="auto"/>
              <w:left w:val="single" w:sz="4" w:space="0" w:color="auto"/>
              <w:bottom w:val="single" w:sz="4" w:space="0" w:color="auto"/>
              <w:right w:val="single" w:sz="4" w:space="0" w:color="auto"/>
            </w:tcBorders>
          </w:tcPr>
          <w:p w14:paraId="33F85996" w14:textId="77777777" w:rsidR="00301A54" w:rsidRPr="00301A54" w:rsidRDefault="00301A54" w:rsidP="00301A54">
            <w:pPr>
              <w:spacing w:before="120" w:after="120" w:line="240" w:lineRule="auto"/>
              <w:ind w:right="73"/>
              <w:jc w:val="both"/>
              <w:rPr>
                <w:rFonts w:ascii="Calibri" w:eastAsia="Calibri" w:hAnsi="Calibri" w:cs="Times New Roman"/>
                <w:i/>
                <w:sz w:val="24"/>
                <w:lang w:val="ro-RO"/>
              </w:rPr>
            </w:pPr>
            <w:r w:rsidRPr="00301A54">
              <w:rPr>
                <w:rFonts w:ascii="Calibri" w:eastAsia="Calibri" w:hAnsi="Calibri" w:cs="Times New Roman"/>
                <w:b/>
                <w:sz w:val="24"/>
                <w:lang w:val="ro-RO"/>
              </w:rPr>
              <w:t>Studiul de fezabilitate/ DALI</w:t>
            </w:r>
            <w:r w:rsidR="003620AB">
              <w:rPr>
                <w:rFonts w:ascii="Calibri" w:eastAsia="Calibri" w:hAnsi="Calibri" w:cs="Times New Roman"/>
                <w:b/>
                <w:sz w:val="24"/>
                <w:lang w:val="ro-RO"/>
              </w:rPr>
              <w:t>/ Memoriu Justificativ</w:t>
            </w:r>
          </w:p>
          <w:p w14:paraId="5991AC2D" w14:textId="77777777" w:rsidR="00301A54" w:rsidRPr="00301A54" w:rsidRDefault="00301A54" w:rsidP="00301A54">
            <w:pPr>
              <w:spacing w:before="120" w:after="120" w:line="240" w:lineRule="auto"/>
              <w:ind w:right="73"/>
              <w:jc w:val="both"/>
              <w:rPr>
                <w:rFonts w:ascii="Calibri" w:eastAsia="Calibri" w:hAnsi="Calibri" w:cs="Times New Roman"/>
                <w:b/>
                <w:i/>
                <w:sz w:val="24"/>
                <w:lang w:val="ro-RO"/>
              </w:rPr>
            </w:pPr>
            <w:r w:rsidRPr="00301A54">
              <w:rPr>
                <w:rFonts w:ascii="Calibri" w:eastAsia="Calibri" w:hAnsi="Calibri" w:cs="Times New Roman"/>
                <w:b/>
                <w:i/>
                <w:sz w:val="24"/>
                <w:lang w:val="ro-RO"/>
              </w:rPr>
              <w:t>Proiectul de plantare avizat de Statiunea Viticola (daca este cazul)</w:t>
            </w:r>
          </w:p>
          <w:p w14:paraId="44872EA3"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(pentru achiziţiile simple se vor completa doar punctele care vizează acest tip de investiţie sau se poate depune Memoriu Justificativ)</w:t>
            </w:r>
          </w:p>
          <w:p w14:paraId="1114F976"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Expertiză tehnică de specialitate asupra construcţiei existente </w:t>
            </w:r>
          </w:p>
          <w:p w14:paraId="6CB2D9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Raportul privind stadiul fizic al lucrărilor.</w:t>
            </w:r>
          </w:p>
          <w:p w14:paraId="2460B81E"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2D841338"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imobilul (clădirile şi/ sau terenurile)</w:t>
            </w:r>
            <w:r w:rsidRPr="00301A54">
              <w:rPr>
                <w:rFonts w:ascii="Calibri" w:eastAsia="Calibri" w:hAnsi="Calibri" w:cs="Times New Roman"/>
                <w:sz w:val="24"/>
                <w:lang w:val="ro-RO"/>
              </w:rPr>
              <w:t xml:space="preserve"> pe care sunt/ vor fi realizate investiţiile: </w:t>
            </w:r>
          </w:p>
          <w:p w14:paraId="3EE20749"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Actul de proprietate asupra clădirii, contract de </w:t>
            </w:r>
            <w:r w:rsidRPr="00301A54">
              <w:rPr>
                <w:rFonts w:ascii="Calibri" w:eastAsia="Calibri" w:hAnsi="Calibri" w:cs="Times New Roman"/>
                <w:sz w:val="24"/>
                <w:lang w:val="ro-RO"/>
              </w:rPr>
              <w:lastRenderedPageBreak/>
              <w:t xml:space="preserve">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003E615A"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74296766"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proofErr w:type="spellStart"/>
            <w:r w:rsidRPr="00301A54">
              <w:rPr>
                <w:rFonts w:ascii="Calibri" w:eastAsia="Calibri" w:hAnsi="Calibri" w:cs="Times New Roman"/>
                <w:b/>
                <w:sz w:val="24"/>
                <w:lang w:val="fr-FR"/>
              </w:rPr>
              <w:t>Contractul</w:t>
            </w:r>
            <w:proofErr w:type="spellEnd"/>
            <w:r w:rsidRPr="00301A54">
              <w:rPr>
                <w:rFonts w:ascii="Calibri" w:eastAsia="Calibri" w:hAnsi="Calibri" w:cs="Times New Roman"/>
                <w:b/>
                <w:sz w:val="24"/>
                <w:lang w:val="fr-FR"/>
              </w:rPr>
              <w:t xml:space="preserve"> de </w:t>
            </w:r>
            <w:proofErr w:type="spellStart"/>
            <w:r w:rsidRPr="00301A54">
              <w:rPr>
                <w:rFonts w:ascii="Calibri" w:eastAsia="Calibri" w:hAnsi="Calibri" w:cs="Times New Roman"/>
                <w:b/>
                <w:sz w:val="24"/>
                <w:lang w:val="fr-FR"/>
              </w:rPr>
              <w:t>concesiune</w:t>
            </w:r>
            <w:proofErr w:type="spellEnd"/>
            <w:r w:rsidRPr="00301A54">
              <w:rPr>
                <w:rFonts w:ascii="Calibri" w:eastAsia="Calibri" w:hAnsi="Calibri" w:cs="Times New Roman"/>
                <w:sz w:val="24"/>
                <w:lang w:val="fr-FR"/>
              </w:rPr>
              <w:t xml:space="preserve"> va fi </w:t>
            </w:r>
            <w:proofErr w:type="spellStart"/>
            <w:r w:rsidRPr="00301A54">
              <w:rPr>
                <w:rFonts w:ascii="Calibri" w:eastAsia="Calibri" w:hAnsi="Calibri" w:cs="Times New Roman"/>
                <w:sz w:val="24"/>
                <w:lang w:val="fr-FR"/>
              </w:rPr>
              <w:t>însoţit</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adresa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emisă</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concedent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şi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trebuie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să</w:t>
            </w:r>
            <w:proofErr w:type="spellEnd"/>
            <w:r w:rsidRPr="00301A54">
              <w:rPr>
                <w:rFonts w:ascii="Calibri" w:eastAsia="Calibri" w:hAnsi="Calibri" w:cs="Times New Roman"/>
                <w:sz w:val="24"/>
                <w:lang w:val="fr-FR"/>
              </w:rPr>
              <w:t xml:space="preserve"> </w:t>
            </w:r>
            <w:proofErr w:type="spellStart"/>
            <w:proofErr w:type="gramStart"/>
            <w:r w:rsidRPr="00301A54">
              <w:rPr>
                <w:rFonts w:ascii="Calibri" w:eastAsia="Calibri" w:hAnsi="Calibri" w:cs="Times New Roman"/>
                <w:sz w:val="24"/>
                <w:lang w:val="fr-FR"/>
              </w:rPr>
              <w:t>conţină</w:t>
            </w:r>
            <w:proofErr w:type="spellEnd"/>
            <w:r w:rsidRPr="00301A54">
              <w:rPr>
                <w:rFonts w:ascii="Calibri" w:eastAsia="Calibri" w:hAnsi="Calibri" w:cs="Times New Roman"/>
                <w:sz w:val="24"/>
                <w:lang w:val="fr-FR"/>
              </w:rPr>
              <w:t>:</w:t>
            </w:r>
            <w:proofErr w:type="gramEnd"/>
            <w:r w:rsidRPr="00301A54">
              <w:rPr>
                <w:rFonts w:ascii="Calibri" w:eastAsia="Calibri" w:hAnsi="Calibri" w:cs="Times New Roman"/>
                <w:sz w:val="24"/>
                <w:lang w:val="fr-FR"/>
              </w:rPr>
              <w:t xml:space="preserve"> </w:t>
            </w:r>
          </w:p>
          <w:p w14:paraId="7370AC9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 situaţia privind respectarea clauzelor contractuale și dacă este în graficul de realizare a investiţiilor prevăzute în contract şi alte clauze; </w:t>
            </w:r>
          </w:p>
          <w:p w14:paraId="449AF54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suprafaţa concesionată la zi (dacă pentru suprafaţa concesionată există solicitări privind retrocedarea sau diminuarea, și dacă da, să se menţioneze care este suprafaţa supusă acestui proces) pentru terenul pe care este amplasată clădirea.</w:t>
            </w:r>
          </w:p>
          <w:p w14:paraId="07C164F7"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14B10FA" w14:textId="77777777" w:rsidR="00301A54" w:rsidRPr="00301A54" w:rsidRDefault="00301A54" w:rsidP="00301A54">
            <w:pPr>
              <w:spacing w:before="120" w:after="120" w:line="240" w:lineRule="auto"/>
              <w:ind w:right="73"/>
              <w:jc w:val="both"/>
              <w:rPr>
                <w:rFonts w:ascii="Calibri" w:eastAsia="Calibri" w:hAnsi="Calibri" w:cs="Times New Roman"/>
                <w:lang w:val="ro-RO"/>
              </w:rPr>
            </w:pPr>
            <w:r w:rsidRPr="00301A54">
              <w:rPr>
                <w:rFonts w:ascii="Calibri" w:eastAsia="Calibri" w:hAnsi="Calibri" w:cs="Times New Roman"/>
                <w:sz w:val="24"/>
                <w:lang w:val="ro-RO"/>
              </w:rPr>
              <w:t>Extras de carte funciară sau Document care să certifice că nu au fost finalizate lucrările de cadastru</w:t>
            </w:r>
            <w:r w:rsidRPr="00301A54">
              <w:rPr>
                <w:rFonts w:ascii="Calibri" w:eastAsia="Calibri" w:hAnsi="Calibri" w:cs="Times New Roman"/>
                <w:b/>
                <w:sz w:val="24"/>
                <w:lang w:val="ro-RO"/>
              </w:rPr>
              <w:t xml:space="preserve">, pentru proiectele care vizează investiţii de lucrări privind construcţiile noi sau modernizări ale acestora </w:t>
            </w:r>
          </w:p>
          <w:p w14:paraId="57D717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1BF5411"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CERTIFICAT DE URBANISM </w:t>
            </w:r>
            <w:r w:rsidRPr="00301A54">
              <w:rPr>
                <w:rFonts w:ascii="Calibri" w:eastAsia="Calibri" w:hAnsi="Calibri" w:cs="Times New Roman"/>
                <w:sz w:val="24"/>
                <w:lang w:val="ro-RO"/>
              </w:rPr>
              <w:t xml:space="preserve">pentru proiecte care prevăd construcţii (noi, extinderi sau </w:t>
            </w:r>
            <w:r w:rsidRPr="00301A54">
              <w:rPr>
                <w:rFonts w:ascii="Calibri" w:eastAsia="Calibri" w:hAnsi="Calibri" w:cs="Times New Roman"/>
                <w:sz w:val="24"/>
                <w:lang w:val="ro-RO"/>
              </w:rPr>
              <w:lastRenderedPageBreak/>
              <w:t>modernizări). Certificatul de urbanism nu trebuie însoţit de avizele mentionate ca necesare fazei urmatoare de autorizare</w:t>
            </w:r>
          </w:p>
          <w:p w14:paraId="5408FB3F"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79B8F74"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5DB40B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674F6634"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p>
          <w:p w14:paraId="6C10C708"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5AB07E8F"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3FF40925"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100F9813"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AUTORIZAŢIE SANITARĂ/ NOTIFICARE</w:t>
            </w:r>
            <w:r w:rsidRPr="00301A54">
              <w:rPr>
                <w:rFonts w:ascii="Calibri" w:eastAsia="Calibri" w:hAnsi="Calibri" w:cs="Times New Roman"/>
                <w:b/>
                <w:sz w:val="24"/>
                <w:lang w:val="ro-RO"/>
              </w:rPr>
              <w:t xml:space="preserve"> de constatare a conformităţii cu legislaţia sanitară emise cu cel mult un an înaintea depunerii Cererii de finanţare </w:t>
            </w:r>
            <w:r w:rsidRPr="00301A54">
              <w:rPr>
                <w:rFonts w:ascii="Calibri" w:eastAsia="Calibri" w:hAnsi="Calibri" w:cs="Times New Roman"/>
                <w:sz w:val="24"/>
                <w:lang w:val="ro-RO"/>
              </w:rPr>
              <w:t>pentru unitățile care se modernizează şi se autorizează/ avizează</w:t>
            </w:r>
            <w:r w:rsidRPr="00301A54">
              <w:rPr>
                <w:rFonts w:ascii="Calibri" w:eastAsia="Calibri" w:hAnsi="Calibri" w:cs="Times New Roman"/>
                <w:b/>
                <w:sz w:val="24"/>
                <w:lang w:val="ro-RO"/>
              </w:rPr>
              <w:t xml:space="preserve"> conform legislației în vigoare.</w:t>
            </w:r>
          </w:p>
          <w:p w14:paraId="4149DD41" w14:textId="77777777" w:rsidR="00301A54" w:rsidRPr="00301A54" w:rsidRDefault="00301A54" w:rsidP="00301A54">
            <w:pPr>
              <w:spacing w:before="120" w:after="120" w:line="240" w:lineRule="auto"/>
              <w:ind w:right="73"/>
              <w:jc w:val="both"/>
              <w:rPr>
                <w:rFonts w:ascii="Calibri" w:eastAsia="Calibri" w:hAnsi="Calibri" w:cs="Times New Roman"/>
                <w:b/>
                <w:lang w:val="ro-RO"/>
              </w:rPr>
            </w:pPr>
          </w:p>
          <w:p w14:paraId="49B9E3F9"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 xml:space="preserve"> </w:t>
            </w:r>
          </w:p>
          <w:p w14:paraId="7B6BADBB"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6CF4DCD0" w14:textId="77777777" w:rsidR="00301A54" w:rsidRPr="00301A54" w:rsidRDefault="00301A54" w:rsidP="00301A54">
            <w:pPr>
              <w:spacing w:before="120" w:after="120" w:line="240" w:lineRule="auto"/>
              <w:ind w:right="73"/>
              <w:jc w:val="both"/>
              <w:rPr>
                <w:rFonts w:ascii="Calibri" w:eastAsia="Calibri" w:hAnsi="Calibri" w:cs="Times New Roman"/>
                <w:lang w:val="it-IT"/>
              </w:rPr>
            </w:pPr>
            <w:r w:rsidRPr="00301A54">
              <w:rPr>
                <w:rFonts w:ascii="Calibri" w:eastAsia="Calibri" w:hAnsi="Calibri" w:cs="Times New Roman"/>
                <w:sz w:val="24"/>
                <w:lang w:val="ro-RO"/>
              </w:rPr>
              <w:t>Acordul de principiu privind includerea generatoarelor terestre antigrindina în Sistemul National de Antigrindina si Crestere a Precipitatiilor,</w:t>
            </w:r>
            <w:r w:rsidRPr="00301A54">
              <w:rPr>
                <w:rFonts w:ascii="Calibri" w:eastAsia="Calibri" w:hAnsi="Calibri" w:cs="Times New Roman"/>
                <w:color w:val="4F81BD"/>
                <w:sz w:val="24"/>
                <w:lang w:val="ro-RO"/>
              </w:rPr>
              <w:t xml:space="preserve"> </w:t>
            </w:r>
            <w:r w:rsidRPr="00301A54">
              <w:rPr>
                <w:rFonts w:ascii="Calibri" w:eastAsia="Calibri" w:hAnsi="Calibri" w:cs="Times New Roman"/>
                <w:b/>
                <w:sz w:val="24"/>
                <w:lang w:val="ro-RO"/>
              </w:rPr>
              <w:t>emis de Autoritatea pentru Administrarea Sistemului National de Antigrindina si Crestere a Precipitatiilor.</w:t>
            </w:r>
          </w:p>
          <w:p w14:paraId="08C7F766"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7A6AC3D1"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Se verifică dacă in cadrul SF/ DALI</w:t>
            </w:r>
            <w:r w:rsidR="003620AB">
              <w:rPr>
                <w:rFonts w:ascii="Calibri" w:eastAsia="Calibri" w:hAnsi="Calibri" w:cs="Times New Roman"/>
                <w:sz w:val="24"/>
                <w:lang w:val="it-IT"/>
              </w:rPr>
              <w:t>/MJ</w:t>
            </w:r>
            <w:r w:rsidRPr="00301A54">
              <w:rPr>
                <w:rFonts w:ascii="Calibri" w:eastAsia="Calibri" w:hAnsi="Calibri" w:cs="Times New Roman"/>
                <w:sz w:val="24"/>
                <w:lang w:val="it-IT"/>
              </w:rPr>
              <w:t xml:space="preserve">, este descrisa conformitatea proiectului cu cel putin una din acţiunile eligibile prevăzute în fișa măsurii din SDL şi dacă investiţiile respectă condiţiile prevăzute în cadrul măsurii.  </w:t>
            </w:r>
          </w:p>
          <w:p w14:paraId="6CE718DE"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78B1E4D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Exp</w:t>
            </w:r>
            <w:r w:rsidR="003620AB">
              <w:rPr>
                <w:rFonts w:ascii="Calibri" w:eastAsia="Calibri" w:hAnsi="Calibri" w:cs="Times New Roman"/>
                <w:sz w:val="24"/>
                <w:lang w:val="ro-RO"/>
              </w:rPr>
              <w:t xml:space="preserve">ertul va verifica daca SF/ DALI/ MJ </w:t>
            </w:r>
            <w:r w:rsidRPr="00301A54">
              <w:rPr>
                <w:rFonts w:ascii="Calibri" w:eastAsia="Calibri" w:hAnsi="Calibri" w:cs="Times New Roman"/>
                <w:sz w:val="24"/>
                <w:lang w:val="ro-RO"/>
              </w:rPr>
              <w:t xml:space="preserve">este prezentat şi completat in conformitate cu prevederile legale în vigoare: </w:t>
            </w:r>
          </w:p>
          <w:p w14:paraId="5BA63253"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care prevăd construcții – montaj se verifică Studiul de Fezabilitate/ DALI elaborat conform HG 28/2008 sau conform HG 907/2016</w:t>
            </w:r>
          </w:p>
          <w:p w14:paraId="11E588F9"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proiectelor fără construcții-montaj, se poate depune Memoriu </w:t>
            </w:r>
            <w:r w:rsidRPr="00301A54">
              <w:rPr>
                <w:rFonts w:ascii="Calibri" w:eastAsia="Calibri" w:hAnsi="Calibri" w:cs="Times New Roman"/>
                <w:sz w:val="24"/>
                <w:lang w:val="ro-RO"/>
              </w:rPr>
              <w:lastRenderedPageBreak/>
              <w:t>Justificativ sau Studiu de Fezabilitate în care vor fi completate doar punctele care vizează acest tip de investiție.</w:t>
            </w:r>
          </w:p>
          <w:p w14:paraId="2DC484BC"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Se va verifica:</w:t>
            </w:r>
          </w:p>
          <w:p w14:paraId="6724F6B0"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 daca devizul general şi devizele pe obiect sunt semnate de  elaboratorul documentaţiei.</w:t>
            </w:r>
          </w:p>
          <w:p w14:paraId="1018A85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1CFEC263"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301A54">
              <w:rPr>
                <w:rFonts w:ascii="Calibri" w:eastAsia="Calibri" w:hAnsi="Calibri" w:cs="Times New Roman"/>
                <w:sz w:val="24"/>
                <w:lang w:val="ro-RO"/>
              </w:rPr>
              <w:t xml:space="preserve">Planul de amplasare a utilajelor pe fluxul tehnologic, </w:t>
            </w:r>
            <w:r w:rsidRPr="00301A54">
              <w:rPr>
                <w:rFonts w:ascii="Calibri" w:eastAsia="Calibri" w:hAnsi="Calibri" w:cs="Times New Roman"/>
                <w:sz w:val="24"/>
                <w:lang w:val="it-IT"/>
              </w:rPr>
              <w:t xml:space="preserve"> se verifica daca acestea sunt semnate de catre elaborator in cartusul indicator.</w:t>
            </w:r>
          </w:p>
          <w:p w14:paraId="74740CF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321E74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In cazul in care investiţia prevede utilaje cu montaj, solicitantul este obligat sa evidentieze montajul acestora în  capitolul 4.2 Montaj utilaj tehnologic din Bugetul indicativ al Proiectului, </w:t>
            </w:r>
            <w:r w:rsidRPr="00301A54">
              <w:rPr>
                <w:rFonts w:ascii="Calibri" w:eastAsia="Calibri" w:hAnsi="Calibri" w:cs="Times New Roman"/>
                <w:b/>
                <w:sz w:val="24"/>
                <w:lang w:val="ro-RO"/>
              </w:rPr>
              <w:t>chiar daca</w:t>
            </w:r>
            <w:r w:rsidRPr="00301A54">
              <w:rPr>
                <w:rFonts w:ascii="Calibri" w:eastAsia="Calibri" w:hAnsi="Calibri" w:cs="Times New Roman"/>
                <w:sz w:val="24"/>
                <w:lang w:val="ro-RO"/>
              </w:rPr>
              <w:t xml:space="preserve"> montajul este inclus in oferta utilajului cu valoare distinctă pentru a fi considerat cheltuială eligibilă sau se realizeaza in regie proprie (caz in care se va evidentia in coloana „cheltuieli neeligibile”).</w:t>
            </w:r>
          </w:p>
          <w:p w14:paraId="66B335C9"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4233E6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servicii se vor prezenta devize </w:t>
            </w:r>
            <w:r w:rsidRPr="00301A54">
              <w:rPr>
                <w:rFonts w:ascii="Calibri" w:eastAsia="Calibri" w:hAnsi="Calibri" w:cs="Times New Roman"/>
                <w:sz w:val="24"/>
                <w:lang w:val="ro-RO"/>
              </w:rPr>
              <w:lastRenderedPageBreak/>
              <w:t>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71ED6B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p>
          <w:p w14:paraId="551FA1F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9945944" w14:textId="77777777" w:rsidR="00301A54" w:rsidRPr="00301A54" w:rsidRDefault="00301A54" w:rsidP="00301A54">
            <w:pPr>
              <w:spacing w:before="120" w:after="120" w:line="240" w:lineRule="auto"/>
              <w:ind w:left="57"/>
              <w:jc w:val="both"/>
              <w:rPr>
                <w:rFonts w:ascii="Calibri" w:eastAsia="Calibri" w:hAnsi="Calibri" w:cs="Times New Roman"/>
                <w:b/>
                <w:sz w:val="24"/>
                <w:lang w:val="it-IT"/>
              </w:rPr>
            </w:pPr>
            <w:r w:rsidRPr="00301A5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01A54">
              <w:rPr>
                <w:rFonts w:ascii="Calibri" w:eastAsia="Calibri" w:hAnsi="Calibri" w:cs="Times New Roman"/>
                <w:b/>
                <w:sz w:val="24"/>
                <w:lang w:val="it-IT"/>
              </w:rPr>
              <w:t xml:space="preserve">Expertiza tehnică de specialitate </w:t>
            </w:r>
            <w:r w:rsidRPr="00301A54">
              <w:rPr>
                <w:rFonts w:ascii="Calibri" w:eastAsia="Calibri" w:hAnsi="Calibri" w:cs="Times New Roman"/>
                <w:sz w:val="24"/>
                <w:lang w:val="it-IT"/>
              </w:rPr>
              <w:t xml:space="preserve">asupra construcţiei existente și </w:t>
            </w:r>
            <w:r w:rsidRPr="00301A54">
              <w:rPr>
                <w:rFonts w:ascii="Calibri" w:eastAsia="Calibri" w:hAnsi="Calibri" w:cs="Times New Roman"/>
                <w:b/>
                <w:sz w:val="24"/>
                <w:lang w:val="it-IT"/>
              </w:rPr>
              <w:t>Raportul privind stadiul fizic al lucrărilor.</w:t>
            </w:r>
          </w:p>
          <w:p w14:paraId="0B3160D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care vizează înfiinţarea unei plantaţii viticole se verifică existenţa Proiectului de Plantare avizat de Staţiunea Viticolă.</w:t>
            </w:r>
          </w:p>
          <w:p w14:paraId="005C06F9"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In aceasta situatie se verifica încadrarea cheltuielilor cuprinse in cap. 3</w:t>
            </w:r>
            <w:r w:rsidRPr="00301A54">
              <w:rPr>
                <w:rFonts w:ascii="Calibri" w:eastAsia="Calibri" w:hAnsi="Calibri" w:cs="Times New Roman"/>
                <w:sz w:val="24"/>
                <w:lang w:val="it-IT"/>
              </w:rPr>
              <w:t>– cheltuieli pentru proiectare  in valorile pentru costuri standard/ contributia in natura.</w:t>
            </w:r>
          </w:p>
          <w:p w14:paraId="6584382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1C6B04C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50A297D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08A7D545"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29AD7A7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7F3F8B6E"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Nota: Zonele in care pot fi introduse datele specifice sunt marcate cu gri din documentul  numit „Calculator Cod Bune Practici Agricole”.</w:t>
            </w:r>
          </w:p>
          <w:p w14:paraId="43D4EC41" w14:textId="77777777" w:rsidR="00301A54" w:rsidRPr="00301A54" w:rsidRDefault="00301A54" w:rsidP="00301A54">
            <w:pPr>
              <w:spacing w:before="120" w:after="120" w:line="240" w:lineRule="auto"/>
              <w:ind w:left="57"/>
              <w:jc w:val="both"/>
              <w:rPr>
                <w:rFonts w:ascii="Calibri" w:eastAsia="Calibri" w:hAnsi="Calibri" w:cs="Times New Roman"/>
                <w:b/>
                <w:lang w:val="ro-RO"/>
              </w:rPr>
            </w:pPr>
            <w:proofErr w:type="spellStart"/>
            <w:r w:rsidRPr="00301A54">
              <w:rPr>
                <w:rFonts w:ascii="Times New Roman" w:eastAsia="Calibri" w:hAnsi="Times New Roman" w:cs="Times New Roman"/>
                <w:b/>
                <w:bCs/>
                <w:i/>
                <w:color w:val="000000"/>
                <w:sz w:val="24"/>
                <w:szCs w:val="24"/>
                <w:lang w:val="x-none" w:eastAsia="x-none"/>
              </w:rPr>
              <w:t>În</w:t>
            </w:r>
            <w:proofErr w:type="spellEnd"/>
            <w:r w:rsidRPr="00301A54">
              <w:rPr>
                <w:rFonts w:ascii="Times New Roman" w:eastAsia="Calibri" w:hAnsi="Times New Roman" w:cs="Times New Roman"/>
                <w:b/>
                <w:bCs/>
                <w:i/>
                <w:color w:val="000000"/>
                <w:sz w:val="24"/>
                <w:szCs w:val="24"/>
                <w:lang w:val="x-none" w:eastAsia="x-none"/>
              </w:rPr>
              <w:t xml:space="preserve"> </w:t>
            </w:r>
            <w:proofErr w:type="spellStart"/>
            <w:r w:rsidRPr="00301A54">
              <w:rPr>
                <w:rFonts w:ascii="Times New Roman" w:eastAsia="Calibri" w:hAnsi="Times New Roman" w:cs="Times New Roman"/>
                <w:b/>
                <w:bCs/>
                <w:i/>
                <w:color w:val="000000"/>
                <w:sz w:val="24"/>
                <w:szCs w:val="24"/>
                <w:lang w:val="x-none" w:eastAsia="x-none"/>
              </w:rPr>
              <w:t>cazul</w:t>
            </w:r>
            <w:proofErr w:type="spellEnd"/>
            <w:r w:rsidRPr="00301A54">
              <w:rPr>
                <w:rFonts w:ascii="Times New Roman" w:eastAsia="Calibri" w:hAnsi="Times New Roman" w:cs="Times New Roman"/>
                <w:b/>
                <w:bCs/>
                <w:i/>
                <w:color w:val="000000"/>
                <w:sz w:val="24"/>
                <w:szCs w:val="24"/>
                <w:lang w:val="x-none" w:eastAsia="x-none"/>
              </w:rPr>
              <w:t xml:space="preserve"> </w:t>
            </w:r>
            <w:proofErr w:type="spellStart"/>
            <w:r w:rsidRPr="00301A54">
              <w:rPr>
                <w:rFonts w:ascii="Times New Roman" w:eastAsia="Calibri" w:hAnsi="Times New Roman" w:cs="Times New Roman"/>
                <w:b/>
                <w:bCs/>
                <w:i/>
                <w:color w:val="000000"/>
                <w:sz w:val="24"/>
                <w:szCs w:val="24"/>
                <w:lang w:val="x-none" w:eastAsia="x-none"/>
              </w:rPr>
              <w:t>achiziţiei</w:t>
            </w:r>
            <w:proofErr w:type="spellEnd"/>
            <w:r w:rsidRPr="00301A54">
              <w:rPr>
                <w:rFonts w:ascii="Times New Roman" w:eastAsia="Calibri" w:hAnsi="Times New Roman" w:cs="Times New Roman"/>
                <w:b/>
                <w:bCs/>
                <w:i/>
                <w:color w:val="000000"/>
                <w:sz w:val="24"/>
                <w:szCs w:val="24"/>
                <w:lang w:val="x-none" w:eastAsia="x-none"/>
              </w:rPr>
              <w:t xml:space="preserve"> de </w:t>
            </w:r>
            <w:proofErr w:type="spellStart"/>
            <w:r w:rsidRPr="00301A54">
              <w:rPr>
                <w:rFonts w:ascii="Times New Roman" w:eastAsia="Calibri" w:hAnsi="Times New Roman" w:cs="Times New Roman"/>
                <w:b/>
                <w:bCs/>
                <w:i/>
                <w:color w:val="000000"/>
                <w:sz w:val="24"/>
                <w:szCs w:val="24"/>
                <w:lang w:val="x-none" w:eastAsia="x-none"/>
              </w:rPr>
              <w:t>utilaje</w:t>
            </w:r>
            <w:proofErr w:type="spellEnd"/>
            <w:r w:rsidRPr="00301A54">
              <w:rPr>
                <w:rFonts w:ascii="Times New Roman" w:eastAsia="Calibri" w:hAnsi="Times New Roman" w:cs="Times New Roman"/>
                <w:b/>
                <w:bCs/>
                <w:i/>
                <w:color w:val="000000"/>
                <w:sz w:val="24"/>
                <w:szCs w:val="24"/>
                <w:lang w:val="x-none" w:eastAsia="x-none"/>
              </w:rPr>
              <w:t xml:space="preserve"> </w:t>
            </w:r>
            <w:proofErr w:type="spellStart"/>
            <w:r w:rsidRPr="00301A54">
              <w:rPr>
                <w:rFonts w:ascii="Times New Roman" w:eastAsia="Calibri" w:hAnsi="Times New Roman" w:cs="Times New Roman"/>
                <w:b/>
                <w:bCs/>
                <w:i/>
                <w:color w:val="000000"/>
                <w:sz w:val="24"/>
                <w:szCs w:val="24"/>
                <w:lang w:val="x-none" w:eastAsia="x-none"/>
              </w:rPr>
              <w:t>agricole</w:t>
            </w:r>
            <w:proofErr w:type="spellEnd"/>
            <w:r w:rsidRPr="00301A54">
              <w:rPr>
                <w:rFonts w:ascii="Times New Roman" w:eastAsia="Calibri" w:hAnsi="Times New Roman" w:cs="Times New Roman"/>
                <w:b/>
                <w:bCs/>
                <w:i/>
                <w:color w:val="000000"/>
                <w:sz w:val="24"/>
                <w:szCs w:val="24"/>
                <w:lang w:val="x-none" w:eastAsia="x-none"/>
              </w:rPr>
              <w:t xml:space="preserve"> se </w:t>
            </w:r>
            <w:proofErr w:type="spellStart"/>
            <w:r w:rsidRPr="00301A54">
              <w:rPr>
                <w:rFonts w:ascii="Times New Roman" w:eastAsia="Calibri" w:hAnsi="Times New Roman" w:cs="Times New Roman"/>
                <w:b/>
                <w:bCs/>
                <w:i/>
                <w:color w:val="000000"/>
                <w:sz w:val="24"/>
                <w:szCs w:val="24"/>
                <w:lang w:val="x-none" w:eastAsia="x-none"/>
              </w:rPr>
              <w:t>va</w:t>
            </w:r>
            <w:proofErr w:type="spellEnd"/>
            <w:r w:rsidRPr="00301A54">
              <w:rPr>
                <w:rFonts w:ascii="Times New Roman" w:eastAsia="Calibri" w:hAnsi="Times New Roman" w:cs="Times New Roman"/>
                <w:b/>
                <w:bCs/>
                <w:i/>
                <w:color w:val="000000"/>
                <w:sz w:val="24"/>
                <w:szCs w:val="24"/>
                <w:lang w:val="x-none" w:eastAsia="x-none"/>
              </w:rPr>
              <w:t xml:space="preserve"> consulta </w:t>
            </w:r>
            <w:r w:rsidRPr="00301A54">
              <w:rPr>
                <w:rFonts w:ascii="Calibri" w:eastAsia="Calibri" w:hAnsi="Calibri" w:cs="Times New Roman"/>
                <w:b/>
                <w:sz w:val="24"/>
                <w:lang w:val="ro-RO"/>
              </w:rPr>
              <w:t xml:space="preserve">Tabelul privind corelarea puterii maşinilor agricole cu suprafaţa fermelor, postat pe pagina de internet a AFIR. </w:t>
            </w:r>
          </w:p>
          <w:p w14:paraId="5A7845A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Corelarea se realizează cu suprafețele regăsite în APIA şi cu culturile </w:t>
            </w:r>
            <w:r w:rsidRPr="00301A54">
              <w:rPr>
                <w:rFonts w:ascii="Calibri" w:eastAsia="Calibri" w:hAnsi="Calibri" w:cs="Times New Roman"/>
                <w:sz w:val="24"/>
                <w:lang w:val="ro-RO"/>
              </w:rPr>
              <w:lastRenderedPageBreak/>
              <w:t>previzionate. În situaţia în care există neconcordanţe se solicită clarificarea acestora prin intermediul formularului E3.4L.</w:t>
            </w:r>
          </w:p>
          <w:p w14:paraId="5315729C"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b/>
                <w:sz w:val="24"/>
                <w:lang w:val="ro-RO"/>
              </w:rPr>
              <w:t>În cazul investițiilor de obținere de produse vinicole (vin, must și alte produse obținute prin prelucrarea strugurilor de vin) la nivelul exploatațiilor agricole cu profil viticol</w:t>
            </w:r>
            <w:r w:rsidRPr="00301A54">
              <w:rPr>
                <w:rFonts w:ascii="Calibri" w:eastAsia="Calibri" w:hAnsi="Calibri" w:cs="Times New Roman"/>
                <w:sz w:val="24"/>
                <w:lang w:val="ro-RO"/>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 investițiile de procesare și de comercializare sunt neeligibile prin FEADR, (acestea fiind eligibile prin PNS, conform demarcării dintre programe).</w:t>
            </w:r>
          </w:p>
          <w:p w14:paraId="78DA9B1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757BD78E"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w:t>
            </w:r>
            <w:r w:rsidRPr="00301A54">
              <w:rPr>
                <w:rFonts w:ascii="Calibri" w:eastAsia="Calibri" w:hAnsi="Calibri" w:cs="Times New Roman"/>
                <w:sz w:val="24"/>
                <w:lang w:val="ro-RO"/>
              </w:rPr>
              <w:lastRenderedPageBreak/>
              <w:t>tipuri de cheltuieli sunt finanțabile exclusiv prin PNDR (nu fac obiectul finanțării PNS).</w:t>
            </w:r>
          </w:p>
          <w:p w14:paraId="2B09508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F6250B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BE3207"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it-IT"/>
              </w:rPr>
              <w:t xml:space="preserve">Se verifică dacă extrasul de carte funciara este emis pe numele solicitantului si vizeaza imobilul </w:t>
            </w:r>
            <w:r w:rsidRPr="00301A54">
              <w:rPr>
                <w:rFonts w:ascii="Calibri" w:eastAsia="Calibri" w:hAnsi="Calibri" w:cs="Times New Roman"/>
                <w:sz w:val="24"/>
                <w:lang w:val="ro-RO"/>
              </w:rPr>
              <w:t xml:space="preserve">prevăzut la punctul b), dacă este cazul, </w:t>
            </w:r>
            <w:r w:rsidRPr="00301A54">
              <w:rPr>
                <w:rFonts w:ascii="Calibri" w:eastAsia="Calibri" w:hAnsi="Calibri" w:cs="Times New Roman"/>
                <w:sz w:val="24"/>
                <w:lang w:val="it-IT"/>
              </w:rPr>
              <w:t xml:space="preserve">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w:t>
            </w:r>
            <w:r w:rsidRPr="00301A54">
              <w:rPr>
                <w:rFonts w:ascii="Calibri" w:eastAsia="Calibri" w:hAnsi="Calibri" w:cs="Times New Roman"/>
                <w:sz w:val="24"/>
                <w:lang w:val="it-IT"/>
              </w:rPr>
              <w:lastRenderedPageBreak/>
              <w:t>planul cadastral fără localizare certă datorită lipsei planului parcelar”</w:t>
            </w:r>
            <w:r w:rsidRPr="00301A54">
              <w:rPr>
                <w:rFonts w:ascii="Calibri" w:eastAsia="Calibri" w:hAnsi="Calibri" w:cs="Times New Roman"/>
                <w:sz w:val="24"/>
                <w:lang w:val="ro-RO"/>
              </w:rPr>
              <w:t>, nu se va considera ne</w:t>
            </w:r>
            <w:r w:rsidRPr="00301A54">
              <w:rPr>
                <w:rFonts w:ascii="Calibri" w:eastAsia="Calibri" w:hAnsi="Calibri" w:cs="Times New Roman"/>
                <w:sz w:val="24"/>
                <w:lang w:val="it-IT"/>
              </w:rPr>
              <w:t>î</w:t>
            </w:r>
            <w:r w:rsidRPr="00301A54">
              <w:rPr>
                <w:rFonts w:ascii="Calibri" w:eastAsia="Calibri" w:hAnsi="Calibri" w:cs="Times New Roman"/>
                <w:sz w:val="24"/>
                <w:lang w:val="ro-RO"/>
              </w:rPr>
              <w:t>ndeplinită conditia, având în vedere că prin prezentarea autorizației de construire în etapa de verificare a plaților este asigurată implicit localizarea certă a planului parcelar, respectiv a investiției.</w:t>
            </w:r>
          </w:p>
          <w:p w14:paraId="3091F1F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Daca proiectul necesita certificat de urbanism se verifica daca localizarea proiectului, regimul juridic, investiţia propusa s.a.m.d corespund cu descrierea din studiul de fezabilitate şi cu extrasul de carte funciară. </w:t>
            </w:r>
          </w:p>
          <w:p w14:paraId="69FC45C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E0DD437"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301A54">
              <w:rPr>
                <w:rFonts w:ascii="Calibri" w:eastAsia="Calibri" w:hAnsi="Calibri" w:cs="Times New Roman"/>
                <w:i/>
                <w:sz w:val="24"/>
                <w:lang w:val="ro-RO"/>
              </w:rPr>
              <w:t>privind aprobarea procedurilor de reglementare sanitară pentru proiectele de amplasare, amenajare, construire şi pentru funcţionarea obiectivelor ce desfăşoară activităţi cu risc pentru starea de sănătate a populaţiei.</w:t>
            </w:r>
          </w:p>
          <w:p w14:paraId="4392EB3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Autorizaţiei/ Înregistrării exploataţiei din punct de vedere sanitar-veterinar se realizează prin accesarea link-ului: </w:t>
            </w:r>
            <w:hyperlink r:id="rId12" w:history="1">
              <w:r w:rsidRPr="00301A54">
                <w:rPr>
                  <w:rFonts w:ascii="Calibri" w:eastAsia="Calibri" w:hAnsi="Calibri" w:cs="Times New Roman"/>
                  <w:b/>
                  <w:color w:val="333399"/>
                  <w:sz w:val="24"/>
                  <w:u w:val="single"/>
                  <w:lang w:val="ro-RO"/>
                </w:rPr>
                <w:t>http://www.ansvsa.ro/?pag=523</w:t>
              </w:r>
            </w:hyperlink>
            <w:r w:rsidRPr="00301A54">
              <w:rPr>
                <w:rFonts w:ascii="Calibri" w:eastAsia="Calibri" w:hAnsi="Calibri" w:cs="Times New Roman"/>
                <w:sz w:val="24"/>
                <w:lang w:val="ro-RO"/>
              </w:rPr>
              <w:t xml:space="preserve">; pentru unitățile autorizate, iar pentru cele înregistrate se verifică link-ul aferent fiecărui DSVSA Județean în parte, după cum urmează: </w:t>
            </w:r>
            <w:hyperlink r:id="rId13" w:history="1">
              <w:r w:rsidRPr="00301A54">
                <w:rPr>
                  <w:rFonts w:ascii="Calibri" w:eastAsia="Calibri" w:hAnsi="Calibri" w:cs="Times New Roman"/>
                  <w:b/>
                  <w:color w:val="333399"/>
                  <w:sz w:val="24"/>
                  <w:u w:val="single"/>
                  <w:lang w:val="ro-RO"/>
                </w:rPr>
                <w:t>http://www.ansvsa.ro/?pag=8</w:t>
              </w:r>
            </w:hyperlink>
            <w:r w:rsidRPr="00301A54">
              <w:rPr>
                <w:rFonts w:ascii="Calibri" w:eastAsia="Calibri" w:hAnsi="Calibri" w:cs="Times New Roman"/>
                <w:sz w:val="24"/>
                <w:lang w:val="ro-RO"/>
              </w:rPr>
              <w:t xml:space="preserve"> – se alege județul – unități înregistrate.</w:t>
            </w:r>
          </w:p>
          <w:p w14:paraId="76558CE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Pentru cererile de finanţare care vizează şi achiziţionarea de generatoare terestre antigrindina, se verifică existenţa Acordului de principiu şi dacă este emis </w:t>
            </w:r>
            <w:r w:rsidRPr="00301A54">
              <w:rPr>
                <w:rFonts w:ascii="Calibri" w:eastAsia="Calibri" w:hAnsi="Calibri" w:cs="Times New Roman"/>
                <w:sz w:val="24"/>
                <w:lang w:val="ro-RO"/>
              </w:rPr>
              <w:lastRenderedPageBreak/>
              <w:t>pentru solicitant</w:t>
            </w:r>
          </w:p>
          <w:p w14:paraId="4B0AFBB7"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F67831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Proiectele care vizează și investiții de  procesare/ comercializare produse agricole vor conține se vor încadra în prevederile art. 17, alin. (1), astfel:</w:t>
            </w:r>
          </w:p>
          <w:p w14:paraId="411D84AA"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Calibri" w:eastAsia="Calibri" w:hAnsi="Calibri" w:cs="Times New Roman"/>
                <w:b/>
                <w:sz w:val="24"/>
                <w:lang w:val="ro-RO"/>
              </w:rPr>
              <w:t xml:space="preserve">- la lit. a): </w:t>
            </w:r>
          </w:p>
          <w:p w14:paraId="2477504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investiția în producția agricolă primară &gt;50% din valoarea eligibilă a proiectului.</w:t>
            </w:r>
          </w:p>
          <w:p w14:paraId="104FFB4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6766B45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b/>
                <w:sz w:val="24"/>
                <w:lang w:val="ro-RO"/>
              </w:rPr>
              <w:t>- la lit. b):</w:t>
            </w:r>
            <w:r w:rsidRPr="00301A54">
              <w:rPr>
                <w:rFonts w:ascii="Calibri" w:eastAsia="Calibri" w:hAnsi="Calibri" w:cs="Times New Roman"/>
                <w:sz w:val="24"/>
                <w:lang w:val="ro-RO"/>
              </w:rPr>
              <w:t xml:space="preserve">  restul investițiilor aferente art. 17.</w:t>
            </w:r>
          </w:p>
          <w:p w14:paraId="6A20811B" w14:textId="77777777" w:rsidR="00301A54" w:rsidRPr="00301A54" w:rsidRDefault="00301A54" w:rsidP="00301A54">
            <w:pPr>
              <w:spacing w:before="120" w:after="120" w:line="240" w:lineRule="auto"/>
              <w:ind w:left="57"/>
              <w:jc w:val="both"/>
              <w:rPr>
                <w:rFonts w:ascii="Calibri" w:eastAsia="Calibri" w:hAnsi="Calibri" w:cs="Times New Roman"/>
                <w:b/>
                <w:lang w:val="ro-RO"/>
              </w:rPr>
            </w:pPr>
          </w:p>
          <w:p w14:paraId="7C05E868" w14:textId="77777777" w:rsidR="00301A54" w:rsidRPr="00301A54" w:rsidRDefault="00301A54" w:rsidP="00301A54">
            <w:pPr>
              <w:spacing w:before="120" w:after="120" w:line="240" w:lineRule="auto"/>
              <w:ind w:left="57"/>
              <w:jc w:val="both"/>
              <w:rPr>
                <w:rFonts w:ascii="Calibri" w:eastAsia="Calibri" w:hAnsi="Calibri" w:cs="Times New Roman"/>
                <w:i/>
                <w:lang w:val="ro-RO"/>
              </w:rPr>
            </w:pPr>
            <w:r w:rsidRPr="00301A54">
              <w:rPr>
                <w:rFonts w:ascii="Calibri" w:eastAsia="Calibri" w:hAnsi="Calibri" w:cs="Times New Roman"/>
                <w:sz w:val="24"/>
                <w:lang w:val="ro-RO"/>
              </w:rPr>
              <w:t>Investitiile în depozitarea și/ sau condiționarea produselor agricole primare reprezintă parte/ componentă a producției agricole primare</w:t>
            </w:r>
            <w:r w:rsidRPr="00301A54">
              <w:rPr>
                <w:rFonts w:ascii="Calibri" w:eastAsia="Calibri" w:hAnsi="Calibri" w:cs="Times New Roman"/>
                <w:i/>
                <w:sz w:val="24"/>
                <w:lang w:val="ro-RO"/>
              </w:rPr>
              <w:t>.</w:t>
            </w:r>
          </w:p>
          <w:p w14:paraId="09B1EAC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Investitiile în depozitarea și/ sau conditionarea produselor agricole procesate (rezultate din procesul de procesare) reprezintă parte componenta a investitiei în procesarea produselor agricole.</w:t>
            </w:r>
          </w:p>
          <w:p w14:paraId="09896842"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7715EC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w:t>
            </w:r>
            <w:r w:rsidRPr="00301A54">
              <w:rPr>
                <w:rFonts w:ascii="Calibri" w:eastAsia="Calibri" w:hAnsi="Calibri" w:cs="Times New Roman"/>
                <w:sz w:val="24"/>
                <w:lang w:val="ro-RO"/>
              </w:rPr>
              <w:lastRenderedPageBreak/>
              <w:t>obținere a furajelor face parte din fluxul tehnologic de creștere a animalelor și este asimilată producţiei agricole primare.</w:t>
            </w:r>
          </w:p>
          <w:p w14:paraId="534DD7FA" w14:textId="77777777" w:rsidR="00301A54" w:rsidRPr="00301A54" w:rsidRDefault="00301A54" w:rsidP="00301A54">
            <w:pPr>
              <w:spacing w:before="120" w:after="120" w:line="240" w:lineRule="auto"/>
              <w:jc w:val="both"/>
              <w:rPr>
                <w:rFonts w:ascii="Calibri" w:eastAsia="Calibri" w:hAnsi="Calibri" w:cs="Times New Roman"/>
                <w:lang w:val="it-IT"/>
              </w:rPr>
            </w:pPr>
            <w:r w:rsidRPr="00301A54">
              <w:rPr>
                <w:rFonts w:ascii="Calibri" w:eastAsia="Calibri" w:hAnsi="Calibri" w:cs="Times New Roman"/>
                <w:sz w:val="24"/>
                <w:lang w:val="ro-RO"/>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3CE6C6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7C69BFF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Verificarea îndeplinirii acestui criteriu se reia la etapa semnării contractului, când se completează aceste verificări cu analiza D</w:t>
      </w:r>
      <w:r w:rsidRPr="00301A54">
        <w:rPr>
          <w:rFonts w:ascii="Calibri" w:eastAsia="Calibri" w:hAnsi="Calibri" w:cs="Times New Roman"/>
          <w:b/>
          <w:sz w:val="24"/>
          <w:lang w:val="ro-RO"/>
        </w:rPr>
        <w:t>ocument emis de ANPM pentru proiect</w:t>
      </w:r>
      <w:r w:rsidRPr="00301A54">
        <w:rPr>
          <w:rFonts w:ascii="Calibri" w:eastAsia="Calibri" w:hAnsi="Calibri" w:cs="Times New Roman"/>
          <w:sz w:val="24"/>
          <w:lang w:val="ro-RO"/>
        </w:rPr>
        <w:t xml:space="preserve">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care se modernizează prin proiect)  </w:t>
      </w:r>
    </w:p>
    <w:p w14:paraId="7FF67970" w14:textId="77777777" w:rsidR="00301A54" w:rsidRPr="00301A54" w:rsidRDefault="00301A54" w:rsidP="00301A54">
      <w:pPr>
        <w:spacing w:before="120" w:after="120" w:line="240" w:lineRule="auto"/>
        <w:rPr>
          <w:rFonts w:ascii="Calibri" w:eastAsia="Calibri" w:hAnsi="Calibri" w:cs="Times New Roman"/>
          <w:b/>
          <w:sz w:val="24"/>
          <w:lang w:val="ro-RO"/>
        </w:rPr>
      </w:pPr>
    </w:p>
    <w:p w14:paraId="2D9DB0B4" w14:textId="77777777" w:rsid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1590BC57" w14:textId="77777777" w:rsidR="003620AB" w:rsidRPr="00301A54" w:rsidRDefault="003620AB" w:rsidP="00301A54">
      <w:pPr>
        <w:spacing w:before="120" w:after="120" w:line="240" w:lineRule="auto"/>
        <w:jc w:val="both"/>
        <w:rPr>
          <w:rFonts w:ascii="Calibri" w:eastAsia="Calibri" w:hAnsi="Calibri" w:cs="Times New Roman"/>
          <w:b/>
          <w:sz w:val="24"/>
          <w:lang w:val="ro-RO"/>
        </w:rPr>
      </w:pPr>
      <w:r>
        <w:rPr>
          <w:rFonts w:ascii="Calibri" w:eastAsia="Calibri" w:hAnsi="Calibri" w:cs="Times New Roman"/>
          <w:b/>
          <w:sz w:val="24"/>
          <w:lang w:val="ro-RO"/>
        </w:rPr>
        <w:t>Nu se aplică pentru măsura 5/6A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301A54" w:rsidRPr="00301A54" w14:paraId="58BB512C" w14:textId="77777777" w:rsidTr="00301A54">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6C960C0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13" w:name="_Toc487029171"/>
            <w:r w:rsidRPr="00301A54">
              <w:rPr>
                <w:rFonts w:ascii="Calibri" w:eastAsia="Calibri" w:hAnsi="Calibri" w:cs="Times New Roman"/>
                <w:b/>
                <w:sz w:val="24"/>
                <w:lang w:val="ro-RO"/>
              </w:rPr>
              <w:t>DOCUMENTE PREZENTATE</w:t>
            </w:r>
            <w:bookmarkEnd w:id="13"/>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3575742"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ro-RO"/>
              </w:rPr>
              <w:t>PUNCTE DE VERIFICAT ÎN CADRUL DOCUMENTELOR PREZENTATE</w:t>
            </w:r>
          </w:p>
        </w:tc>
      </w:tr>
      <w:tr w:rsidR="00301A54" w:rsidRPr="00301A54" w14:paraId="2E56020A" w14:textId="77777777" w:rsidTr="00301A54">
        <w:trPr>
          <w:trHeight w:val="706"/>
        </w:trPr>
        <w:tc>
          <w:tcPr>
            <w:tcW w:w="1909" w:type="pct"/>
            <w:tcBorders>
              <w:top w:val="single" w:sz="4" w:space="0" w:color="auto"/>
              <w:left w:val="single" w:sz="4" w:space="0" w:color="auto"/>
              <w:bottom w:val="single" w:sz="4" w:space="0" w:color="auto"/>
              <w:right w:val="single" w:sz="4" w:space="0" w:color="auto"/>
            </w:tcBorders>
          </w:tcPr>
          <w:p w14:paraId="2525E8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-Declaratia pe propria răspundere de la secțiunea F a cererii de finanţare.</w:t>
            </w:r>
          </w:p>
          <w:p w14:paraId="3A60652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91" w:type="pct"/>
            <w:tcBorders>
              <w:top w:val="single" w:sz="4" w:space="0" w:color="auto"/>
              <w:left w:val="single" w:sz="4" w:space="0" w:color="auto"/>
              <w:bottom w:val="single" w:sz="4" w:space="0" w:color="auto"/>
              <w:right w:val="single" w:sz="4" w:space="0" w:color="auto"/>
            </w:tcBorders>
          </w:tcPr>
          <w:p w14:paraId="1F144B01"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688E18B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r>
    </w:tbl>
    <w:p w14:paraId="3498F4E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301A54">
        <w:rPr>
          <w:rFonts w:ascii="Calibri" w:eastAsia="Calibri" w:hAnsi="Calibri" w:cs="Times New Roman"/>
          <w:sz w:val="24"/>
          <w:lang w:val="ro-RO"/>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AF80F64"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4973687D"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79E9A015"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B7C524F" w14:textId="77777777" w:rsidR="00301A54" w:rsidRPr="00301A54" w:rsidRDefault="00301A54" w:rsidP="00301A54">
            <w:pPr>
              <w:spacing w:before="120" w:after="120" w:line="240" w:lineRule="auto"/>
              <w:rPr>
                <w:rFonts w:ascii="Calibri" w:eastAsia="Calibri" w:hAnsi="Calibri" w:cs="Times New Roman"/>
                <w:sz w:val="24"/>
                <w:lang w:val="ro-RO"/>
              </w:rPr>
            </w:pPr>
            <w:bookmarkStart w:id="14" w:name="_Toc487029172"/>
            <w:r w:rsidRPr="00301A54">
              <w:rPr>
                <w:rFonts w:ascii="Calibri" w:eastAsia="Calibri" w:hAnsi="Calibri" w:cs="Times New Roman"/>
                <w:sz w:val="24"/>
                <w:lang w:val="ro-RO"/>
              </w:rPr>
              <w:t>DOCUMENTE PREZENTATE</w:t>
            </w:r>
            <w:bookmarkEnd w:id="14"/>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B6E84CE"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5AB417B" w14:textId="77777777" w:rsidTr="00301A54">
        <w:tc>
          <w:tcPr>
            <w:tcW w:w="4570" w:type="dxa"/>
            <w:tcBorders>
              <w:top w:val="single" w:sz="4" w:space="0" w:color="auto"/>
              <w:left w:val="single" w:sz="4" w:space="0" w:color="auto"/>
              <w:bottom w:val="single" w:sz="4" w:space="0" w:color="auto"/>
              <w:right w:val="single" w:sz="4" w:space="0" w:color="auto"/>
            </w:tcBorders>
          </w:tcPr>
          <w:p w14:paraId="12AF50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w:t>
            </w:r>
          </w:p>
          <w:p w14:paraId="6AA65C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B sau C</w:t>
            </w:r>
          </w:p>
          <w:p w14:paraId="0B2CE0A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 Memoriu Justificativ</w:t>
            </w:r>
          </w:p>
          <w:p w14:paraId="53B360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cont de profit și pierderi</w:t>
            </w:r>
            <w:r w:rsidRPr="00301A54">
              <w:rPr>
                <w:rFonts w:ascii="Calibri" w:eastAsia="Calibri" w:hAnsi="Calibri" w:cs="Times New Roman"/>
                <w:sz w:val="24"/>
                <w:lang w:val="ro-RO"/>
              </w:rPr>
              <w:t xml:space="preserve"> – formularul 20</w:t>
            </w:r>
            <w:r w:rsidRPr="00301A54">
              <w:rPr>
                <w:rFonts w:ascii="Calibri" w:eastAsia="Calibri" w:hAnsi="Calibri" w:cs="Times New Roman"/>
                <w:b/>
                <w:sz w:val="24"/>
                <w:lang w:val="ro-RO"/>
              </w:rPr>
              <w:t>, formularele 30 și 40)</w:t>
            </w:r>
          </w:p>
          <w:p w14:paraId="2392954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97609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w:t>
            </w:r>
          </w:p>
          <w:p w14:paraId="5067C55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80A078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Declarația de inactivitate </w:t>
            </w:r>
            <w:r w:rsidRPr="00301A54">
              <w:rPr>
                <w:rFonts w:ascii="Calibri" w:eastAsia="Calibri" w:hAnsi="Calibri" w:cs="Times New Roman"/>
                <w:sz w:val="24"/>
                <w:lang w:val="ro-RO"/>
              </w:rPr>
              <w:t>înregistrată la Administrația Financiară, în cazul solicitanților care nu au desfășurat activitate anterior depunerii proiectului</w:t>
            </w:r>
          </w:p>
          <w:p w14:paraId="73CE871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522B75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Pentru </w:t>
            </w:r>
            <w:r w:rsidRPr="00301A54">
              <w:rPr>
                <w:rFonts w:ascii="Calibri" w:eastAsia="Calibri" w:hAnsi="Calibri" w:cs="Times New Roman"/>
                <w:b/>
                <w:sz w:val="24"/>
                <w:lang w:val="ro-RO"/>
              </w:rPr>
              <w:t>persoane fizice autorizate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 familiale și  intreprinderi individuale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Declarație </w:t>
            </w:r>
            <w:r w:rsidRPr="00301A54">
              <w:rPr>
                <w:rFonts w:ascii="Calibri" w:eastAsia="Calibri" w:hAnsi="Calibri" w:cs="Times New Roman"/>
                <w:lang w:val="ro-RO"/>
              </w:rPr>
              <w:t xml:space="preserve"> </w:t>
            </w:r>
            <w:r w:rsidRPr="00301A54">
              <w:rPr>
                <w:rFonts w:ascii="Calibri" w:eastAsia="Calibri" w:hAnsi="Calibri" w:cs="Times New Roman"/>
                <w:b/>
                <w:sz w:val="24"/>
                <w:lang w:val="ro-RO"/>
              </w:rPr>
              <w:t>privind veniturile realizate în anul precedent depunerii proiectului</w:t>
            </w:r>
            <w:r w:rsidRPr="00301A54">
              <w:rPr>
                <w:rFonts w:ascii="Calibri" w:eastAsia="Calibri" w:hAnsi="Calibri" w:cs="Times New Roman"/>
                <w:sz w:val="24"/>
                <w:lang w:val="ro-RO"/>
              </w:rPr>
              <w:t xml:space="preserve"> în care  rezultatul brut obţinut anual sa  fie pozitiv (inclusiv 0);</w:t>
            </w:r>
          </w:p>
          <w:p w14:paraId="2FE10B1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772E31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solicitantii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(inundații, </w:t>
            </w:r>
            <w:r w:rsidRPr="00301A54">
              <w:rPr>
                <w:rFonts w:ascii="Calibri" w:eastAsia="Calibri" w:hAnsi="Calibri" w:cs="Times New Roman"/>
                <w:sz w:val="24"/>
                <w:lang w:val="ro-RO"/>
              </w:rPr>
              <w:lastRenderedPageBreak/>
              <w:t>seceta excesivă etc) se vor prezenta:</w:t>
            </w:r>
          </w:p>
          <w:p w14:paraId="3D7FE278"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6E1FF6FF" w14:textId="77777777" w:rsidR="00301A54" w:rsidRPr="00301A54" w:rsidRDefault="00301A54" w:rsidP="00301A54">
            <w:pPr>
              <w:spacing w:before="120" w:after="120" w:line="240" w:lineRule="auto"/>
              <w:jc w:val="both"/>
              <w:rPr>
                <w:rFonts w:ascii="Calibri" w:eastAsia="Calibri" w:hAnsi="Calibri" w:cs="Times New Roman"/>
                <w:lang w:val="ro-RO"/>
              </w:rPr>
            </w:pPr>
          </w:p>
          <w:p w14:paraId="5B5399EF"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În cazul persoanelor fizice autorizate, întreprinderilor individuale și întreprinderilor familiale se va prezenta:</w:t>
            </w:r>
          </w:p>
          <w:p w14:paraId="3145450F"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xml:space="preserve">Declarație privind veniturile realizate în anul precedent depunerii proiectului  în care rezultatul brut obţinut anual să nu fie negativ. </w:t>
            </w:r>
          </w:p>
          <w:p w14:paraId="4977251E" w14:textId="77777777" w:rsidR="00301A54" w:rsidRPr="00301A54" w:rsidRDefault="00301A54" w:rsidP="00301A54">
            <w:pPr>
              <w:spacing w:before="120" w:after="120" w:line="240" w:lineRule="auto"/>
              <w:jc w:val="both"/>
              <w:rPr>
                <w:rFonts w:ascii="Calibri" w:eastAsia="Calibri" w:hAnsi="Calibri" w:cs="Times New Roman"/>
                <w:lang w:val="ro-RO"/>
              </w:rPr>
            </w:pPr>
          </w:p>
          <w:p w14:paraId="7AD7D37A" w14:textId="77777777" w:rsidR="00301A54" w:rsidRPr="00301A54" w:rsidRDefault="00301A54" w:rsidP="00301A54">
            <w:pPr>
              <w:spacing w:before="120" w:after="120" w:line="240" w:lineRule="auto"/>
              <w:jc w:val="both"/>
              <w:rPr>
                <w:rFonts w:ascii="Calibri" w:eastAsia="Calibri" w:hAnsi="Calibri" w:cs="Times New Roman"/>
                <w:i/>
                <w:lang w:val="ro-RO"/>
              </w:rPr>
            </w:pPr>
            <w:r w:rsidRPr="00301A54">
              <w:rPr>
                <w:rFonts w:ascii="Calibri" w:eastAsia="Calibri" w:hAnsi="Calibri" w:cs="Times New Roman"/>
                <w:i/>
                <w:sz w:val="24"/>
                <w:lang w:val="ro-RO"/>
              </w:rPr>
              <w:t>Pentru anii calamitaţi solicitantul va prezenta un document (ex.: Proces verbal de constatare și evaluare a pagubelor) emis de organismele abilitate (ex.: Comitetul local pentru situaţii de urgenţă)  prin care se certifică:</w:t>
            </w:r>
          </w:p>
          <w:p w14:paraId="44D8D885"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data producerii pagubelor;</w:t>
            </w:r>
          </w:p>
          <w:p w14:paraId="4DF7410E"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cauzele calamităţii;</w:t>
            </w:r>
          </w:p>
          <w:p w14:paraId="21878EA7"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obiectul pierderilor datorate calamităţilor (suprafaţa agricolă cultivată, animale);</w:t>
            </w:r>
          </w:p>
          <w:p w14:paraId="68786AF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6EAC7ED0"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Expertul verifică dacă </w:t>
            </w:r>
          </w:p>
          <w:p w14:paraId="6A89DFC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301A54">
              <w:rPr>
                <w:rFonts w:ascii="Calibri" w:eastAsia="Calibri" w:hAnsi="Calibri" w:cs="Times New Roman"/>
                <w:b/>
                <w:sz w:val="24"/>
                <w:lang w:val="it-IT"/>
              </w:rPr>
              <w:t>,</w:t>
            </w:r>
            <w:r w:rsidRPr="00301A54">
              <w:rPr>
                <w:rFonts w:ascii="Calibri" w:eastAsia="Calibri" w:hAnsi="Calibri" w:cs="Times New Roman"/>
                <w:sz w:val="24"/>
                <w:lang w:val="it-IT"/>
              </w:rPr>
              <w:t xml:space="preserve"> intreprinderi individuale şi  intreprinderi familiale.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cazul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care </w:t>
            </w:r>
            <w:proofErr w:type="spellStart"/>
            <w:r w:rsidRPr="00301A54">
              <w:rPr>
                <w:rFonts w:ascii="Calibri" w:eastAsia="Calibri" w:hAnsi="Calibri" w:cs="Times New Roman"/>
                <w:sz w:val="24"/>
                <w:lang w:val="fr-FR"/>
              </w:rPr>
              <w:t>solicitanţii</w:t>
            </w:r>
            <w:proofErr w:type="spellEnd"/>
            <w:r w:rsidRPr="00301A54">
              <w:rPr>
                <w:rFonts w:ascii="Calibri" w:eastAsia="Calibri" w:hAnsi="Calibri" w:cs="Times New Roman"/>
                <w:sz w:val="24"/>
                <w:lang w:val="fr-FR"/>
              </w:rPr>
              <w:t xml:space="preserve"> au </w:t>
            </w:r>
            <w:proofErr w:type="spellStart"/>
            <w:r w:rsidRPr="00301A54">
              <w:rPr>
                <w:rFonts w:ascii="Calibri" w:eastAsia="Calibri" w:hAnsi="Calibri" w:cs="Times New Roman"/>
                <w:sz w:val="24"/>
                <w:lang w:val="fr-FR"/>
              </w:rPr>
              <w:t>depus</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formularul</w:t>
            </w:r>
            <w:proofErr w:type="spellEnd"/>
            <w:r w:rsidRPr="00301A54">
              <w:rPr>
                <w:rFonts w:ascii="Calibri" w:eastAsia="Calibri" w:hAnsi="Calibri" w:cs="Times New Roman"/>
                <w:sz w:val="24"/>
                <w:lang w:val="fr-FR"/>
              </w:rPr>
              <w:t xml:space="preserve">  212, se </w:t>
            </w:r>
            <w:proofErr w:type="spellStart"/>
            <w:r w:rsidRPr="00301A54">
              <w:rPr>
                <w:rFonts w:ascii="Calibri" w:eastAsia="Calibri" w:hAnsi="Calibri" w:cs="Times New Roman"/>
                <w:sz w:val="24"/>
                <w:lang w:val="fr-FR"/>
              </w:rPr>
              <w:t>consideră</w:t>
            </w:r>
            <w:proofErr w:type="spellEnd"/>
            <w:r w:rsidRPr="00301A54">
              <w:rPr>
                <w:rFonts w:ascii="Calibri" w:eastAsia="Calibri" w:hAnsi="Calibri" w:cs="Times New Roman"/>
                <w:sz w:val="24"/>
                <w:lang w:val="fr-FR"/>
              </w:rPr>
              <w:t xml:space="preserve"> că </w:t>
            </w:r>
            <w:proofErr w:type="spellStart"/>
            <w:r w:rsidRPr="00301A54">
              <w:rPr>
                <w:rFonts w:ascii="Calibri" w:eastAsia="Calibri" w:hAnsi="Calibri" w:cs="Times New Roman"/>
                <w:sz w:val="24"/>
                <w:lang w:val="fr-FR"/>
              </w:rPr>
              <w:t>activitatea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desfăşurată</w:t>
            </w:r>
            <w:proofErr w:type="spellEnd"/>
            <w:r w:rsidRPr="00301A54">
              <w:rPr>
                <w:rFonts w:ascii="Calibri" w:eastAsia="Calibri" w:hAnsi="Calibri" w:cs="Times New Roman"/>
                <w:sz w:val="24"/>
                <w:lang w:val="fr-FR"/>
              </w:rPr>
              <w:t xml:space="preserve"> este o </w:t>
            </w:r>
            <w:proofErr w:type="spellStart"/>
            <w:r w:rsidRPr="00301A54">
              <w:rPr>
                <w:rFonts w:ascii="Calibri" w:eastAsia="Calibri" w:hAnsi="Calibri" w:cs="Times New Roman"/>
                <w:sz w:val="24"/>
                <w:lang w:val="fr-FR"/>
              </w:rPr>
              <w:t>activitate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impozitată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fiind</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generatoare</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venit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şi</w:t>
            </w:r>
            <w:proofErr w:type="spellEnd"/>
            <w:r w:rsidRPr="00301A54">
              <w:rPr>
                <w:rFonts w:ascii="Calibri" w:eastAsia="Calibri" w:hAnsi="Calibri" w:cs="Times New Roman"/>
                <w:sz w:val="24"/>
                <w:lang w:val="fr-FR"/>
              </w:rPr>
              <w:t xml:space="preserve"> nu este </w:t>
            </w:r>
            <w:proofErr w:type="spellStart"/>
            <w:r w:rsidRPr="00301A54">
              <w:rPr>
                <w:rFonts w:ascii="Calibri" w:eastAsia="Calibri" w:hAnsi="Calibri" w:cs="Times New Roman"/>
                <w:sz w:val="24"/>
                <w:lang w:val="fr-FR"/>
              </w:rPr>
              <w:t>cazul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să</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verifice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pierderile</w:t>
            </w:r>
            <w:proofErr w:type="spellEnd"/>
            <w:r w:rsidRPr="00301A54">
              <w:rPr>
                <w:rFonts w:ascii="Calibri" w:eastAsia="Calibri" w:hAnsi="Calibri" w:cs="Times New Roman"/>
                <w:sz w:val="24"/>
                <w:lang w:val="fr-FR"/>
              </w:rPr>
              <w:t>.</w:t>
            </w:r>
          </w:p>
          <w:p w14:paraId="465ADCF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26DCADE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ro-RO"/>
              </w:rPr>
              <w:t xml:space="preserve">Excepţie fac solicitanţii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şi cei care nu au înregistrat venituri din exploatare. </w:t>
            </w:r>
          </w:p>
          <w:p w14:paraId="7B074DA7"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623AF35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cazul</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solicitanților</w:t>
            </w:r>
            <w:proofErr w:type="spellEnd"/>
            <w:r w:rsidRPr="00301A54">
              <w:rPr>
                <w:rFonts w:ascii="Calibri" w:eastAsia="Calibri" w:hAnsi="Calibri" w:cs="Times New Roman"/>
                <w:sz w:val="24"/>
                <w:lang w:val="fr-FR"/>
              </w:rPr>
              <w:t xml:space="preserve"> care se </w:t>
            </w:r>
            <w:proofErr w:type="spellStart"/>
            <w:r w:rsidRPr="00301A54">
              <w:rPr>
                <w:rFonts w:ascii="Calibri" w:eastAsia="Calibri" w:hAnsi="Calibri" w:cs="Times New Roman"/>
                <w:sz w:val="24"/>
                <w:lang w:val="fr-FR"/>
              </w:rPr>
              <w:t>încadrează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prevederile</w:t>
            </w:r>
            <w:proofErr w:type="spellEnd"/>
            <w:r w:rsidRPr="00301A54">
              <w:rPr>
                <w:rFonts w:ascii="Calibri" w:eastAsia="Calibri" w:hAnsi="Calibri" w:cs="Times New Roman"/>
                <w:sz w:val="24"/>
                <w:lang w:val="fr-FR"/>
              </w:rPr>
              <w:t xml:space="preserve"> art. 105 </w:t>
            </w:r>
            <w:proofErr w:type="spellStart"/>
            <w:r w:rsidRPr="00301A54">
              <w:rPr>
                <w:rFonts w:ascii="Calibri" w:eastAsia="Calibri" w:hAnsi="Calibri" w:cs="Times New Roman"/>
                <w:sz w:val="24"/>
                <w:lang w:val="fr-FR"/>
              </w:rPr>
              <w:t>din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Legea</w:t>
            </w:r>
            <w:proofErr w:type="spellEnd"/>
            <w:r w:rsidRPr="00301A54">
              <w:rPr>
                <w:rFonts w:ascii="Calibri" w:eastAsia="Calibri" w:hAnsi="Calibri" w:cs="Times New Roman"/>
                <w:sz w:val="24"/>
                <w:lang w:val="fr-FR"/>
              </w:rPr>
              <w:t xml:space="preserve"> 227/2015, (</w:t>
            </w:r>
            <w:proofErr w:type="spellStart"/>
            <w:r w:rsidRPr="00301A54">
              <w:rPr>
                <w:rFonts w:ascii="Calibri" w:eastAsia="Calibri" w:hAnsi="Calibri" w:cs="Times New Roman"/>
                <w:sz w:val="24"/>
                <w:lang w:val="fr-FR"/>
              </w:rPr>
              <w:t>cod</w:t>
            </w:r>
            <w:proofErr w:type="spellEnd"/>
            <w:r w:rsidRPr="00301A54">
              <w:rPr>
                <w:rFonts w:ascii="Calibri" w:eastAsia="Calibri" w:hAnsi="Calibri" w:cs="Times New Roman"/>
                <w:sz w:val="24"/>
                <w:lang w:val="fr-FR"/>
              </w:rPr>
              <w:t xml:space="preserve"> fiscal), </w:t>
            </w:r>
            <w:proofErr w:type="spellStart"/>
            <w:r w:rsidRPr="00301A54">
              <w:rPr>
                <w:rFonts w:ascii="Calibri" w:eastAsia="Calibri" w:hAnsi="Calibri" w:cs="Times New Roman"/>
                <w:sz w:val="24"/>
                <w:lang w:val="fr-FR"/>
              </w:rPr>
              <w:t>respectiv</w:t>
            </w:r>
            <w:proofErr w:type="spellEnd"/>
            <w:r w:rsidRPr="00301A54">
              <w:rPr>
                <w:rFonts w:ascii="Calibri" w:eastAsia="Calibri" w:hAnsi="Calibri" w:cs="Times New Roman"/>
                <w:sz w:val="24"/>
                <w:lang w:val="fr-FR"/>
              </w:rPr>
              <w:t xml:space="preserve">, nu au </w:t>
            </w:r>
            <w:proofErr w:type="spellStart"/>
            <w:r w:rsidRPr="00301A54">
              <w:rPr>
                <w:rFonts w:ascii="Calibri" w:eastAsia="Calibri" w:hAnsi="Calibri" w:cs="Times New Roman"/>
                <w:sz w:val="24"/>
                <w:lang w:val="fr-FR"/>
              </w:rPr>
              <w:t>obligația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depunerii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formularului</w:t>
            </w:r>
            <w:proofErr w:type="spellEnd"/>
            <w:r w:rsidRPr="00301A54">
              <w:rPr>
                <w:rFonts w:ascii="Calibri" w:eastAsia="Calibri" w:hAnsi="Calibri" w:cs="Times New Roman"/>
                <w:sz w:val="24"/>
                <w:lang w:val="fr-FR"/>
              </w:rPr>
              <w:t xml:space="preserve"> 212, </w:t>
            </w:r>
            <w:r w:rsidRPr="00301A54">
              <w:rPr>
                <w:rFonts w:ascii="Calibri" w:eastAsia="Calibri" w:hAnsi="Calibri" w:cs="Times New Roman"/>
                <w:i/>
                <w:sz w:val="24"/>
                <w:lang w:val="fr-FR"/>
              </w:rPr>
              <w:t xml:space="preserve">Norma de </w:t>
            </w:r>
            <w:proofErr w:type="spellStart"/>
            <w:r w:rsidRPr="00301A54">
              <w:rPr>
                <w:rFonts w:ascii="Calibri" w:eastAsia="Calibri" w:hAnsi="Calibri" w:cs="Times New Roman"/>
                <w:i/>
                <w:sz w:val="24"/>
                <w:lang w:val="fr-FR"/>
              </w:rPr>
              <w:t>venit</w:t>
            </w:r>
            <w:proofErr w:type="spellEnd"/>
            <w:r w:rsidRPr="00301A54">
              <w:rPr>
                <w:rFonts w:ascii="Calibri" w:eastAsia="Calibri" w:hAnsi="Calibri" w:cs="Times New Roman"/>
                <w:sz w:val="24"/>
                <w:lang w:val="fr-FR"/>
              </w:rPr>
              <w:t xml:space="preserve">, nu se va </w:t>
            </w:r>
            <w:proofErr w:type="spellStart"/>
            <w:r w:rsidRPr="00301A54">
              <w:rPr>
                <w:rFonts w:ascii="Calibri" w:eastAsia="Calibri" w:hAnsi="Calibri" w:cs="Times New Roman"/>
                <w:sz w:val="24"/>
                <w:lang w:val="fr-FR"/>
              </w:rPr>
              <w:t>depune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nici</w:t>
            </w:r>
            <w:proofErr w:type="spellEnd"/>
            <w:r w:rsidRPr="00301A54">
              <w:rPr>
                <w:rFonts w:ascii="Calibri" w:eastAsia="Calibri" w:hAnsi="Calibri" w:cs="Times New Roman"/>
                <w:sz w:val="24"/>
                <w:lang w:val="fr-FR"/>
              </w:rPr>
              <w:t xml:space="preserve"> un document </w:t>
            </w:r>
            <w:proofErr w:type="spellStart"/>
            <w:r w:rsidRPr="00301A54">
              <w:rPr>
                <w:rFonts w:ascii="Calibri" w:eastAsia="Calibri" w:hAnsi="Calibri" w:cs="Times New Roman"/>
                <w:sz w:val="24"/>
                <w:lang w:val="fr-FR"/>
              </w:rPr>
              <w:t>în</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acest</w:t>
            </w:r>
            <w:proofErr w:type="spellEnd"/>
            <w:r w:rsidRPr="00301A54">
              <w:rPr>
                <w:rFonts w:ascii="Calibri" w:eastAsia="Calibri" w:hAnsi="Calibri" w:cs="Times New Roman"/>
                <w:sz w:val="24"/>
                <w:lang w:val="fr-FR"/>
              </w:rPr>
              <w:t xml:space="preserve"> </w:t>
            </w:r>
            <w:proofErr w:type="gramStart"/>
            <w:r w:rsidRPr="00301A54">
              <w:rPr>
                <w:rFonts w:ascii="Calibri" w:eastAsia="Calibri" w:hAnsi="Calibri" w:cs="Times New Roman"/>
                <w:sz w:val="24"/>
                <w:lang w:val="fr-FR"/>
              </w:rPr>
              <w:t>sens.(</w:t>
            </w:r>
            <w:proofErr w:type="spellStart"/>
            <w:proofErr w:type="gramEnd"/>
            <w:r w:rsidRPr="00301A54">
              <w:rPr>
                <w:rFonts w:ascii="Calibri" w:eastAsia="Calibri" w:hAnsi="Calibri" w:cs="Times New Roman"/>
                <w:sz w:val="24"/>
                <w:lang w:val="fr-FR"/>
              </w:rPr>
              <w:t>a</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vedea</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tabelul</w:t>
            </w:r>
            <w:proofErr w:type="spellEnd"/>
            <w:r w:rsidRPr="00301A54">
              <w:rPr>
                <w:rFonts w:ascii="Calibri" w:eastAsia="Calibri" w:hAnsi="Calibri" w:cs="Times New Roman"/>
                <w:sz w:val="24"/>
                <w:lang w:val="fr-FR"/>
              </w:rPr>
              <w:t xml:space="preserve"> de mai </w:t>
            </w:r>
            <w:proofErr w:type="spellStart"/>
            <w:r w:rsidRPr="00301A54">
              <w:rPr>
                <w:rFonts w:ascii="Calibri" w:eastAsia="Calibri" w:hAnsi="Calibri" w:cs="Times New Roman"/>
                <w:sz w:val="24"/>
                <w:lang w:val="fr-FR"/>
              </w:rPr>
              <w:t>jos</w:t>
            </w:r>
            <w:proofErr w:type="spellEnd"/>
            <w:r w:rsidRPr="00301A54">
              <w:rPr>
                <w:rFonts w:ascii="Calibri" w:eastAsia="Calibri" w:hAnsi="Calibri" w:cs="Times New Roman"/>
                <w:sz w:val="24"/>
                <w:lang w:val="fr-FR"/>
              </w:rPr>
              <w:t>)</w:t>
            </w:r>
          </w:p>
          <w:p w14:paraId="0A96D54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5781023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 xml:space="preserve">Nu se </w:t>
            </w:r>
            <w:proofErr w:type="spellStart"/>
            <w:r w:rsidRPr="00301A54">
              <w:rPr>
                <w:rFonts w:ascii="Calibri" w:eastAsia="Calibri" w:hAnsi="Calibri" w:cs="Times New Roman"/>
                <w:sz w:val="24"/>
                <w:lang w:val="fr-FR"/>
              </w:rPr>
              <w:t>analizează</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situaţiile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financiare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aferente</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lastRenderedPageBreak/>
              <w:t>anului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înfiinţării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solicitantului</w:t>
            </w:r>
            <w:proofErr w:type="spellEnd"/>
            <w:r w:rsidRPr="00301A54">
              <w:rPr>
                <w:rFonts w:ascii="Calibri" w:eastAsia="Calibri" w:hAnsi="Calibri" w:cs="Times New Roman"/>
                <w:sz w:val="24"/>
                <w:lang w:val="fr-FR"/>
              </w:rPr>
              <w:t>.</w:t>
            </w:r>
          </w:p>
          <w:p w14:paraId="0B3F211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0FE56E2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roofErr w:type="spellStart"/>
            <w:r w:rsidRPr="00301A54">
              <w:rPr>
                <w:rFonts w:ascii="Calibri" w:eastAsia="Calibri" w:hAnsi="Calibri" w:cs="Times New Roman"/>
                <w:sz w:val="24"/>
                <w:lang w:val="fr-FR"/>
              </w:rPr>
              <w:t>Pentru</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solicitanţii</w:t>
            </w:r>
            <w:proofErr w:type="spellEnd"/>
            <w:r w:rsidRPr="00301A54">
              <w:rPr>
                <w:rFonts w:ascii="Calibri" w:eastAsia="Calibri" w:hAnsi="Calibri" w:cs="Times New Roman"/>
                <w:sz w:val="24"/>
                <w:lang w:val="fr-FR"/>
              </w:rPr>
              <w:t xml:space="preserve"> a </w:t>
            </w:r>
            <w:proofErr w:type="spellStart"/>
            <w:r w:rsidRPr="00301A54">
              <w:rPr>
                <w:rFonts w:ascii="Calibri" w:eastAsia="Calibri" w:hAnsi="Calibri" w:cs="Times New Roman"/>
                <w:sz w:val="24"/>
                <w:lang w:val="fr-FR"/>
              </w:rPr>
              <w:t>căror</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activitate</w:t>
            </w:r>
            <w:proofErr w:type="spellEnd"/>
            <w:r w:rsidRPr="00301A54">
              <w:rPr>
                <w:rFonts w:ascii="Calibri" w:eastAsia="Calibri" w:hAnsi="Calibri" w:cs="Times New Roman"/>
                <w:sz w:val="24"/>
                <w:lang w:val="fr-FR"/>
              </w:rPr>
              <w:t xml:space="preserve"> a </w:t>
            </w:r>
            <w:proofErr w:type="spellStart"/>
            <w:r w:rsidRPr="00301A54">
              <w:rPr>
                <w:rFonts w:ascii="Calibri" w:eastAsia="Calibri" w:hAnsi="Calibri" w:cs="Times New Roman"/>
                <w:sz w:val="24"/>
                <w:lang w:val="fr-FR"/>
              </w:rPr>
              <w:t>fost</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afectată</w:t>
            </w:r>
            <w:proofErr w:type="spellEnd"/>
            <w:r w:rsidRPr="00301A54">
              <w:rPr>
                <w:rFonts w:ascii="Calibri" w:eastAsia="Calibri" w:hAnsi="Calibri" w:cs="Times New Roman"/>
                <w:sz w:val="24"/>
                <w:lang w:val="fr-FR"/>
              </w:rPr>
              <w:t xml:space="preserve"> de </w:t>
            </w:r>
            <w:proofErr w:type="spellStart"/>
            <w:r w:rsidRPr="00301A54">
              <w:rPr>
                <w:rFonts w:ascii="Calibri" w:eastAsia="Calibri" w:hAnsi="Calibri" w:cs="Times New Roman"/>
                <w:sz w:val="24"/>
                <w:lang w:val="fr-FR"/>
              </w:rPr>
              <w:t>calamități</w:t>
            </w:r>
            <w:proofErr w:type="spellEnd"/>
            <w:r w:rsidRPr="00301A54">
              <w:rPr>
                <w:rFonts w:ascii="Calibri" w:eastAsia="Calibri" w:hAnsi="Calibri" w:cs="Times New Roman"/>
                <w:sz w:val="24"/>
                <w:lang w:val="fr-FR"/>
              </w:rPr>
              <w:t xml:space="preserve"> </w:t>
            </w:r>
            <w:proofErr w:type="spellStart"/>
            <w:r w:rsidRPr="00301A54">
              <w:rPr>
                <w:rFonts w:ascii="Calibri" w:eastAsia="Calibri" w:hAnsi="Calibri" w:cs="Times New Roman"/>
                <w:sz w:val="24"/>
                <w:lang w:val="fr-FR"/>
              </w:rPr>
              <w:t>naturale</w:t>
            </w:r>
            <w:proofErr w:type="spellEnd"/>
            <w:r w:rsidRPr="00301A54">
              <w:rPr>
                <w:rFonts w:ascii="Calibri" w:eastAsia="Calibri" w:hAnsi="Calibri" w:cs="Times New Roman"/>
                <w:sz w:val="24"/>
                <w:lang w:val="fr-FR"/>
              </w:rPr>
              <w:t xml:space="preserve"> se </w:t>
            </w:r>
            <w:proofErr w:type="spellStart"/>
            <w:r w:rsidRPr="00301A54">
              <w:rPr>
                <w:rFonts w:ascii="Calibri" w:eastAsia="Calibri" w:hAnsi="Calibri" w:cs="Times New Roman"/>
                <w:sz w:val="24"/>
                <w:lang w:val="fr-FR"/>
              </w:rPr>
              <w:t>verifică</w:t>
            </w:r>
            <w:proofErr w:type="spellEnd"/>
            <w:r w:rsidRPr="00301A54">
              <w:rPr>
                <w:rFonts w:ascii="Calibri" w:eastAsia="Calibri" w:hAnsi="Calibri" w:cs="Times New Roman"/>
                <w:b/>
                <w:sz w:val="24"/>
                <w:lang w:val="fr-FR"/>
              </w:rPr>
              <w:t xml:space="preserve">  </w:t>
            </w:r>
            <w:proofErr w:type="spellStart"/>
            <w:r w:rsidRPr="00301A54">
              <w:rPr>
                <w:rFonts w:ascii="Calibri" w:eastAsia="Calibri" w:hAnsi="Calibri" w:cs="Times New Roman"/>
                <w:sz w:val="24"/>
                <w:lang w:val="fr-FR"/>
              </w:rPr>
              <w:t>documentele</w:t>
            </w:r>
            <w:proofErr w:type="spellEnd"/>
            <w:r w:rsidRPr="00301A54">
              <w:rPr>
                <w:rFonts w:ascii="Calibri" w:eastAsia="Calibri" w:hAnsi="Calibri" w:cs="Times New Roman"/>
                <w:sz w:val="24"/>
                <w:lang w:val="fr-FR"/>
              </w:rPr>
              <w:t xml:space="preserve"> justificative.</w:t>
            </w:r>
          </w:p>
          <w:p w14:paraId="6FBEF51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0BCCDB3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p>
          <w:p w14:paraId="4D032DB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301A54">
              <w:rPr>
                <w:rFonts w:ascii="Calibri" w:eastAsia="Calibri" w:hAnsi="Calibri" w:cs="Times New Roman"/>
                <w:sz w:val="24"/>
                <w:lang w:val="ro-RO"/>
              </w:rPr>
              <w:t>ntreprinderi individuale şi  întreprinderi familiale</w:t>
            </w:r>
            <w:r w:rsidRPr="00301A54">
              <w:rPr>
                <w:rFonts w:ascii="Calibri" w:eastAsia="Calibri" w:hAnsi="Calibri" w:cs="Times New Roman"/>
                <w:sz w:val="24"/>
                <w:lang w:val="it-IT"/>
              </w:rPr>
              <w:t>).</w:t>
            </w:r>
          </w:p>
          <w:p w14:paraId="0DFCAF2D"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31D91CF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301A54">
              <w:rPr>
                <w:rFonts w:ascii="Calibri" w:eastAsia="Calibri" w:hAnsi="Calibri" w:cs="Times New Roman"/>
                <w:sz w:val="24"/>
                <w:lang w:val="ro-RO"/>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71387AAE"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1EC74E56"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r w:rsidRPr="00301A54">
              <w:rPr>
                <w:rFonts w:ascii="Calibri" w:eastAsia="Calibri" w:hAnsi="Calibri" w:cs="Times New Roman"/>
                <w:b/>
                <w:sz w:val="24"/>
                <w:lang w:val="it-IT"/>
              </w:rPr>
              <w:t>Matricea de evaluare a viabilităţii economice a proiectului pentru Anexa B (persoane juridice)</w:t>
            </w:r>
          </w:p>
          <w:p w14:paraId="5F150D1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w:t>
            </w:r>
            <w:r w:rsidRPr="00301A54">
              <w:rPr>
                <w:rFonts w:ascii="Calibri" w:eastAsia="Calibri" w:hAnsi="Calibri" w:cs="Times New Roman"/>
                <w:sz w:val="24"/>
                <w:lang w:val="it-IT"/>
              </w:rPr>
              <w:lastRenderedPageBreak/>
              <w:t xml:space="preserve">urmatorii indicatori:  </w:t>
            </w:r>
          </w:p>
          <w:p w14:paraId="45A3E8A6"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rezultatului din exploatare, </w:t>
            </w:r>
          </w:p>
          <w:p w14:paraId="3C20F21C"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Durata de recuperare a investiţiei, </w:t>
            </w:r>
          </w:p>
          <w:p w14:paraId="56F4F2CA"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rentabilitătii capitalului investit, </w:t>
            </w:r>
          </w:p>
          <w:p w14:paraId="0E130853"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 xml:space="preserve">Rata acoperirii prin fluxul de numerar, </w:t>
            </w:r>
          </w:p>
          <w:p w14:paraId="0B3322EF"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îndatorării, </w:t>
            </w:r>
          </w:p>
          <w:p w14:paraId="43CFE8F1"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Valoarea actualizată netă (VAN), </w:t>
            </w:r>
          </w:p>
          <w:p w14:paraId="1A282F48"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Disponibil de numerar curent. </w:t>
            </w:r>
          </w:p>
          <w:p w14:paraId="12AAAC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38B437E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74D13CF5"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A1C6B02"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4F41E3B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t xml:space="preserve">Dacă indicatorii se încadrează în limitele menţionate şi rezultatul operaţional din bilanţ este pozitiv, </w:t>
            </w:r>
            <w:r w:rsidRPr="00301A54">
              <w:rPr>
                <w:rFonts w:ascii="Calibri" w:eastAsia="Calibri" w:hAnsi="Calibri" w:cs="Times New Roman"/>
                <w:sz w:val="24"/>
                <w:lang w:val="ro-RO"/>
              </w:rPr>
              <w:t xml:space="preserve">expertul bifează caseta DA corespunzatoare acestui criteriu de </w:t>
            </w:r>
            <w:r w:rsidRPr="00301A54">
              <w:rPr>
                <w:rFonts w:ascii="Calibri" w:eastAsia="Calibri" w:hAnsi="Calibri" w:cs="Times New Roman"/>
                <w:sz w:val="24"/>
                <w:lang w:val="ro-RO"/>
              </w:rPr>
              <w:lastRenderedPageBreak/>
              <w:t>eligibilitate.</w:t>
            </w:r>
          </w:p>
          <w:p w14:paraId="2DC917CE" w14:textId="77777777" w:rsidR="00301A54" w:rsidRPr="00301A54" w:rsidRDefault="00301A54" w:rsidP="00301A54">
            <w:pPr>
              <w:spacing w:before="120" w:after="120" w:line="240" w:lineRule="auto"/>
              <w:ind w:left="288" w:hanging="180"/>
              <w:jc w:val="both"/>
              <w:rPr>
                <w:rFonts w:ascii="Calibri" w:eastAsia="Calibri" w:hAnsi="Calibri" w:cs="Times New Roman"/>
                <w:b/>
                <w:sz w:val="24"/>
                <w:u w:val="single"/>
                <w:lang w:val="ro-RO"/>
              </w:rPr>
            </w:pPr>
          </w:p>
          <w:p w14:paraId="16A30225"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ro-RO"/>
              </w:rPr>
            </w:pPr>
            <w:r w:rsidRPr="00301A54">
              <w:rPr>
                <w:rFonts w:ascii="Calibri" w:eastAsia="Calibri" w:hAnsi="Calibri" w:cs="Times New Roman"/>
                <w:b/>
                <w:sz w:val="24"/>
                <w:lang w:val="ro-RO"/>
              </w:rPr>
              <w:t>Matricea de evaluare a viabilităţii economice a proiectului pentru Anexa C (persoane fizice autorizate, întreprinderi individuale, întreprinderi familiale)</w:t>
            </w:r>
          </w:p>
          <w:p w14:paraId="069603C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ro-RO"/>
              </w:rPr>
              <w:t xml:space="preserve">Verificarea indicatorilor  economico-financiari constă în verificarea încadrării acestora în limitele menţionate în coloana 3 a matricei de verificare. </w:t>
            </w:r>
            <w:r w:rsidRPr="00301A54">
              <w:rPr>
                <w:rFonts w:ascii="Calibri" w:eastAsia="Calibri" w:hAnsi="Calibri" w:cs="Times New Roman"/>
                <w:sz w:val="24"/>
                <w:lang w:val="it-IT"/>
              </w:rPr>
              <w:t>Limitele impuse se referă la următorii indicatori:</w:t>
            </w:r>
          </w:p>
          <w:p w14:paraId="441BEE4A"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Durata de recuperare a investiţiei</w:t>
            </w:r>
          </w:p>
          <w:p w14:paraId="7E917687"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Rata acoperirii prin fluxul de numerar</w:t>
            </w:r>
          </w:p>
          <w:p w14:paraId="2D7D1D98"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Valoarea actualizată neta (VAN)</w:t>
            </w:r>
          </w:p>
          <w:p w14:paraId="33E51022"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Excedent/Deficit</w:t>
            </w:r>
          </w:p>
          <w:p w14:paraId="75A8BFD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65D5877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BBB5F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E57782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De asemenea, se verifică indicatorul «Disponibil de numerar la sfârşitul perioadei» să nu fie negativ în nici una din lunile de implementare.</w:t>
            </w:r>
          </w:p>
          <w:p w14:paraId="2CA8E52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666BEE8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Se corelează informaţiile din previziuni cu cele din SF/ MJ referitoare la tipul şi capacitatea de producţie.</w:t>
            </w:r>
          </w:p>
        </w:tc>
      </w:tr>
    </w:tbl>
    <w:p w14:paraId="25FBF69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301A54" w:rsidRPr="00301A54" w14:paraId="67536B3A"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079DD" w14:textId="77777777" w:rsidR="00301A54" w:rsidRPr="00301A54" w:rsidRDefault="00301A54" w:rsidP="00301A54">
            <w:pPr>
              <w:spacing w:after="0" w:line="240" w:lineRule="auto"/>
              <w:rPr>
                <w:rFonts w:ascii="Calibri" w:eastAsia="Calibri" w:hAnsi="Calibri" w:cs="Times New Roman"/>
                <w:color w:val="000000"/>
                <w:sz w:val="24"/>
                <w:lang w:val="en-GB"/>
              </w:rPr>
            </w:pPr>
            <w:bookmarkStart w:id="15" w:name="do|ttIV|caVII|ar105|al2|pa1"/>
            <w:bookmarkEnd w:id="15"/>
            <w:r w:rsidRPr="00301A54">
              <w:rPr>
                <w:rFonts w:ascii="Calibri" w:eastAsia="Calibri" w:hAnsi="Calibri" w:cs="Times New Roman"/>
                <w:color w:val="000000"/>
                <w:sz w:val="24"/>
                <w:lang w:val="ro-RO"/>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C0002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D2D5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Suprafaţă</w:t>
            </w:r>
          </w:p>
        </w:tc>
      </w:tr>
      <w:tr w:rsidR="00301A54" w:rsidRPr="00301A54" w14:paraId="1371D79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4570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2758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645DD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D633C8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69138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1DE63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14FE0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48584E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15A79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CA12B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3C89F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5049AB3C"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483F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C92EC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1568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167FB9D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AFB6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CCA23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792B5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21A72D60"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0A1B7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CB94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18FCC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7D3F572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847AB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658DB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Legume în </w:t>
            </w:r>
            <w:r w:rsidRPr="00301A54">
              <w:rPr>
                <w:rFonts w:ascii="Calibri" w:eastAsia="Calibri" w:hAnsi="Calibri" w:cs="Times New Roman"/>
                <w:color w:val="000000"/>
                <w:sz w:val="24"/>
                <w:szCs w:val="24"/>
                <w:lang w:val="ro-RO"/>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FA4BE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0,5 ha</w:t>
            </w:r>
          </w:p>
        </w:tc>
      </w:tr>
      <w:tr w:rsidR="00301A54" w:rsidRPr="00301A54" w14:paraId="62BF42F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004D4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A0DD2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51FF6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0,2 ha</w:t>
            </w:r>
          </w:p>
        </w:tc>
      </w:tr>
      <w:tr w:rsidR="00301A54" w:rsidRPr="00301A54" w14:paraId="5306480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79F5C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D75FB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7EAED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1D4840B7"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5C0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B51DC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4038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61D4D0A8"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E76A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F9D8E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03BF7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A4EDC43"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559F1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5EC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D24F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DC0AC3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64BE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E725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89850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0,3 ha</w:t>
            </w:r>
          </w:p>
        </w:tc>
      </w:tr>
      <w:tr w:rsidR="00301A54" w:rsidRPr="00301A54" w14:paraId="60E0AF7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9C8C70"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443DC"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6C17FA"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r>
      <w:tr w:rsidR="00301A54" w:rsidRPr="00301A54" w14:paraId="107C5A7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B8DD79"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1531F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B983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Nr. capete/Nr. de familii de albine</w:t>
            </w:r>
          </w:p>
        </w:tc>
      </w:tr>
      <w:tr w:rsidR="00301A54" w:rsidRPr="00301A54" w14:paraId="6B70196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A850B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2C63A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F6DC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2D50EC4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8B3A9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53994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2C449C"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42647F9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84AD2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F3200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1FD61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50</w:t>
            </w:r>
          </w:p>
        </w:tc>
      </w:tr>
      <w:tr w:rsidR="00301A54" w:rsidRPr="00301A54" w14:paraId="24D75EE1"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7F211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253E6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D7E7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25</w:t>
            </w:r>
          </w:p>
        </w:tc>
      </w:tr>
      <w:tr w:rsidR="00301A54" w:rsidRPr="00301A54" w14:paraId="7D8A082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5F9C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01E94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5E37A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6</w:t>
            </w:r>
          </w:p>
        </w:tc>
      </w:tr>
      <w:tr w:rsidR="00301A54" w:rsidRPr="00301A54" w14:paraId="41740D8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680ED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0D66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328D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75 de familii</w:t>
            </w:r>
          </w:p>
        </w:tc>
      </w:tr>
      <w:tr w:rsidR="00301A54" w:rsidRPr="00301A54" w14:paraId="6F9600FF"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38090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BE22B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47690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100</w:t>
            </w:r>
          </w:p>
        </w:tc>
      </w:tr>
    </w:tbl>
    <w:p w14:paraId="68B1185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Dacă în urma verificării efectuate în conformitate cu precizările din coloana “puncte de verificat”, expertul constată că </w:t>
      </w:r>
      <w:r w:rsidRPr="00301A54">
        <w:rPr>
          <w:rFonts w:ascii="Calibri" w:eastAsia="Calibri" w:hAnsi="Calibri" w:cs="Times New Roman"/>
          <w:sz w:val="24"/>
          <w:lang w:val="ro-RO"/>
        </w:rPr>
        <w:t>Indicatorii economico-financiari se încadrează în limitele menţionate în cadrul sectiunii economice</w:t>
      </w:r>
      <w:r w:rsidRPr="00301A54">
        <w:rPr>
          <w:rFonts w:ascii="Calibri" w:eastAsia="Calibri" w:hAnsi="Calibri" w:cs="Times New Roman"/>
          <w:sz w:val="24"/>
          <w:lang w:val="it-IT"/>
        </w:rPr>
        <w:t xml:space="preserve">  se bifează coloana DA. În caz contrar se va bifa “NU”, iar cererea de finanţare va fi declarată neeligibilă.</w:t>
      </w:r>
    </w:p>
    <w:p w14:paraId="6CFFBC69"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29EBFD2F"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CC12E9"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D5CC36C"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AC1EDC9"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46A2E79" w14:textId="77777777" w:rsidTr="00301A54">
        <w:trPr>
          <w:trHeight w:val="1136"/>
        </w:trPr>
        <w:tc>
          <w:tcPr>
            <w:tcW w:w="4570" w:type="dxa"/>
            <w:tcBorders>
              <w:top w:val="single" w:sz="4" w:space="0" w:color="auto"/>
              <w:left w:val="single" w:sz="4" w:space="0" w:color="auto"/>
              <w:bottom w:val="single" w:sz="4" w:space="0" w:color="auto"/>
              <w:right w:val="single" w:sz="4" w:space="0" w:color="auto"/>
            </w:tcBorders>
          </w:tcPr>
          <w:p w14:paraId="0BFE34C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sv-SE"/>
              </w:rPr>
              <w:t xml:space="preserve">Declaratia pe propria raspundere </w:t>
            </w:r>
            <w:r w:rsidRPr="00301A54">
              <w:rPr>
                <w:rFonts w:ascii="Calibri" w:eastAsia="Calibri" w:hAnsi="Calibri" w:cs="Times New Roman"/>
                <w:sz w:val="24"/>
                <w:lang w:val="it-IT"/>
              </w:rPr>
              <w:t xml:space="preserve">a solicitantului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 va prezenta</w:t>
            </w:r>
            <w:r w:rsidRPr="00301A54">
              <w:rPr>
                <w:rFonts w:ascii="Calibri" w:eastAsia="Calibri" w:hAnsi="Calibri" w:cs="Times New Roman"/>
                <w:sz w:val="24"/>
                <w:lang w:val="it-IT"/>
              </w:rPr>
              <w:t xml:space="preserve"> dovada  cofinanţării, </w:t>
            </w:r>
            <w:r w:rsidRPr="00301A54">
              <w:rPr>
                <w:rFonts w:ascii="Calibri" w:eastAsia="Calibri" w:hAnsi="Calibri" w:cs="Times New Roman"/>
                <w:sz w:val="24"/>
                <w:lang w:val="sv-SE"/>
              </w:rPr>
              <w:t>din Sectiunea F a Cererii de Finanțare</w:t>
            </w:r>
            <w:r w:rsidRPr="00301A54">
              <w:rPr>
                <w:rFonts w:ascii="Calibri" w:eastAsia="Calibri" w:hAnsi="Calibri" w:cs="Times New Roman"/>
                <w:sz w:val="24"/>
                <w:lang w:val="it-IT"/>
              </w:rPr>
              <w:t xml:space="preserve"> </w:t>
            </w:r>
            <w:r w:rsidRPr="00301A54">
              <w:rPr>
                <w:rFonts w:ascii="Calibri" w:eastAsia="Calibri" w:hAnsi="Calibri" w:cs="Times New Roman"/>
                <w:i/>
                <w:sz w:val="24"/>
                <w:lang w:val="sv-SE"/>
              </w:rPr>
              <w:t xml:space="preserve"> </w:t>
            </w:r>
            <w:r w:rsidRPr="00301A54">
              <w:rPr>
                <w:rFonts w:ascii="Calibri" w:eastAsia="Calibri" w:hAnsi="Calibri" w:cs="Times New Roman"/>
                <w:sz w:val="24"/>
                <w:lang w:val="it-IT"/>
              </w:rPr>
              <w:t>:</w:t>
            </w:r>
          </w:p>
          <w:p w14:paraId="323BC914"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3A9DD7BD" w14:textId="77777777" w:rsidR="00301A54" w:rsidRPr="00301A54" w:rsidRDefault="00301A54" w:rsidP="00301A54">
            <w:pPr>
              <w:spacing w:before="120" w:after="120" w:line="240" w:lineRule="auto"/>
              <w:jc w:val="both"/>
              <w:rPr>
                <w:rFonts w:ascii="Calibri" w:eastAsia="Calibri" w:hAnsi="Calibri" w:cs="Times New Roman"/>
                <w:i/>
                <w:color w:val="FF0000"/>
                <w:sz w:val="24"/>
                <w:lang w:val="ro-RO"/>
              </w:rPr>
            </w:pPr>
            <w:r w:rsidRPr="00301A54">
              <w:rPr>
                <w:rFonts w:ascii="Calibri" w:eastAsia="Calibri" w:hAnsi="Calibri" w:cs="Times New Roman"/>
                <w:sz w:val="24"/>
                <w:lang w:val="it-IT"/>
              </w:rPr>
              <w:t xml:space="preserve">Expertul verifică dacă solicitantul, prin reprezentantul legal, a semnat Declaraţia F şi </w:t>
            </w:r>
            <w:r w:rsidRPr="00301A54">
              <w:rPr>
                <w:rFonts w:ascii="Calibri" w:eastAsia="Calibri" w:hAnsi="Calibri" w:cs="Times New Roman"/>
                <w:b/>
                <w:sz w:val="24"/>
                <w:lang w:val="it-IT"/>
              </w:rPr>
              <w:t>s-a angajat</w:t>
            </w:r>
            <w:r w:rsidRPr="00301A54">
              <w:rPr>
                <w:rFonts w:ascii="Calibri" w:eastAsia="Calibri" w:hAnsi="Calibri" w:cs="Times New Roman"/>
                <w:sz w:val="24"/>
                <w:lang w:val="it-IT"/>
              </w:rPr>
              <w:t xml:space="preserve">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w:t>
            </w:r>
            <w:r w:rsidRPr="00301A5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0885B65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CB208E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EG6 Investiția va respecta legislaţia în vigoare din domeniul: sănătății publice, sanitar-veterinar și de siguranță alimentară;</w:t>
      </w:r>
    </w:p>
    <w:p w14:paraId="250BFD61" w14:textId="77777777" w:rsidR="00301A54" w:rsidRPr="00301A54" w:rsidRDefault="00301A54" w:rsidP="00301A5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54B95028"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80430F4" w14:textId="77777777" w:rsidR="00301A54" w:rsidRPr="00301A54" w:rsidRDefault="00301A54" w:rsidP="00301A54">
            <w:pPr>
              <w:spacing w:before="120" w:after="120" w:line="240" w:lineRule="auto"/>
              <w:rPr>
                <w:rFonts w:ascii="Calibri" w:eastAsia="Calibri" w:hAnsi="Calibri" w:cs="Times New Roman"/>
                <w:sz w:val="24"/>
                <w:lang w:val="ro-RO"/>
              </w:rPr>
            </w:pPr>
            <w:bookmarkStart w:id="16" w:name="_Toc487029173"/>
            <w:r w:rsidRPr="00301A54">
              <w:rPr>
                <w:rFonts w:ascii="Calibri" w:eastAsia="Calibri" w:hAnsi="Calibri" w:cs="Times New Roman"/>
                <w:sz w:val="24"/>
                <w:lang w:val="ro-RO"/>
              </w:rPr>
              <w:t>DOCUMENTE PREZENTATE</w:t>
            </w:r>
            <w:bookmarkEnd w:id="16"/>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3D6DBC1"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D1AFE49" w14:textId="77777777" w:rsidTr="00301A54">
        <w:tc>
          <w:tcPr>
            <w:tcW w:w="4570" w:type="dxa"/>
            <w:tcBorders>
              <w:top w:val="single" w:sz="4" w:space="0" w:color="auto"/>
              <w:left w:val="single" w:sz="4" w:space="0" w:color="auto"/>
              <w:bottom w:val="single" w:sz="4" w:space="0" w:color="auto"/>
              <w:right w:val="single" w:sz="4" w:space="0" w:color="auto"/>
            </w:tcBorders>
            <w:hideMark/>
          </w:tcPr>
          <w:p w14:paraId="6444EE9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381EB7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proiectelor care prevăd doar achiziţii de utilaje agricole nu este necesară avizarea sanitara si sanitar-veterinara.</w:t>
            </w:r>
          </w:p>
          <w:p w14:paraId="6A327763" w14:textId="77777777" w:rsidR="00301A54" w:rsidRPr="00301A54" w:rsidRDefault="00301A54" w:rsidP="00301A54">
            <w:pPr>
              <w:spacing w:before="120" w:after="120" w:line="240" w:lineRule="auto"/>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7F9A10E1" w14:textId="77777777" w:rsidR="00301A54" w:rsidRPr="00301A54" w:rsidRDefault="00301A54" w:rsidP="00301A54">
      <w:pPr>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it-IT"/>
        </w:rPr>
        <w:lastRenderedPageBreak/>
        <w:t xml:space="preserve">Dacă în urma verificărilor se constată că proiectul nu face obiectul avizării </w:t>
      </w:r>
      <w:r w:rsidRPr="00301A54">
        <w:rPr>
          <w:rFonts w:ascii="Calibri" w:eastAsia="Times New Roman" w:hAnsi="Calibri" w:cs="Times New Roman"/>
          <w:sz w:val="24"/>
          <w:szCs w:val="24"/>
          <w:lang w:val="ro-RO"/>
        </w:rPr>
        <w:t xml:space="preserve">sanitare si sanitar-veterinare, expertul bifează căsuţa NU ESTE CAZUL.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caz</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contrar</w:t>
      </w:r>
      <w:proofErr w:type="spellEnd"/>
      <w:r w:rsidRPr="00301A54">
        <w:rPr>
          <w:rFonts w:ascii="Calibri" w:eastAsia="Times New Roman" w:hAnsi="Calibri" w:cs="Times New Roman"/>
          <w:sz w:val="24"/>
          <w:szCs w:val="24"/>
          <w:lang w:val="fr-FR"/>
        </w:rPr>
        <w:t xml:space="preserve"> se </w:t>
      </w:r>
      <w:proofErr w:type="spellStart"/>
      <w:r w:rsidRPr="00301A54">
        <w:rPr>
          <w:rFonts w:ascii="Calibri" w:eastAsia="Times New Roman" w:hAnsi="Calibri" w:cs="Times New Roman"/>
          <w:sz w:val="24"/>
          <w:szCs w:val="24"/>
          <w:lang w:val="fr-FR"/>
        </w:rPr>
        <w:t>bifează</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căsuţa</w:t>
      </w:r>
      <w:proofErr w:type="spellEnd"/>
      <w:r w:rsidRPr="00301A54">
        <w:rPr>
          <w:rFonts w:ascii="Calibri" w:eastAsia="Times New Roman" w:hAnsi="Calibri" w:cs="Times New Roman"/>
          <w:sz w:val="24"/>
          <w:szCs w:val="24"/>
          <w:lang w:val="fr-FR"/>
        </w:rPr>
        <w:t xml:space="preserve"> DA. </w:t>
      </w:r>
      <w:proofErr w:type="spellStart"/>
      <w:r w:rsidRPr="00301A54">
        <w:rPr>
          <w:rFonts w:ascii="Calibri" w:eastAsia="Times New Roman" w:hAnsi="Calibri" w:cs="Times New Roman"/>
          <w:sz w:val="24"/>
          <w:szCs w:val="24"/>
          <w:lang w:val="fr-FR"/>
        </w:rPr>
        <w:t>Verificarea</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îndeplinirii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acestui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criteriu</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cazul</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care </w:t>
      </w:r>
      <w:proofErr w:type="spellStart"/>
      <w:r w:rsidRPr="00301A54">
        <w:rPr>
          <w:rFonts w:ascii="Calibri" w:eastAsia="Times New Roman" w:hAnsi="Calibri" w:cs="Times New Roman"/>
          <w:sz w:val="24"/>
          <w:szCs w:val="24"/>
          <w:lang w:val="fr-FR"/>
        </w:rPr>
        <w:t>expertul</w:t>
      </w:r>
      <w:proofErr w:type="spellEnd"/>
      <w:r w:rsidRPr="00301A54">
        <w:rPr>
          <w:rFonts w:ascii="Calibri" w:eastAsia="Times New Roman" w:hAnsi="Calibri" w:cs="Times New Roman"/>
          <w:sz w:val="24"/>
          <w:szCs w:val="24"/>
          <w:lang w:val="fr-FR"/>
        </w:rPr>
        <w:t xml:space="preserve"> a </w:t>
      </w:r>
      <w:proofErr w:type="spellStart"/>
      <w:r w:rsidRPr="00301A54">
        <w:rPr>
          <w:rFonts w:ascii="Calibri" w:eastAsia="Times New Roman" w:hAnsi="Calibri" w:cs="Times New Roman"/>
          <w:sz w:val="24"/>
          <w:szCs w:val="24"/>
          <w:lang w:val="fr-FR"/>
        </w:rPr>
        <w:t>bifat</w:t>
      </w:r>
      <w:proofErr w:type="spellEnd"/>
      <w:r w:rsidRPr="00301A54">
        <w:rPr>
          <w:rFonts w:ascii="Calibri" w:eastAsia="Times New Roman" w:hAnsi="Calibri" w:cs="Times New Roman"/>
          <w:sz w:val="24"/>
          <w:szCs w:val="24"/>
          <w:lang w:val="fr-FR"/>
        </w:rPr>
        <w:t xml:space="preserve"> DA,  </w:t>
      </w:r>
      <w:proofErr w:type="spellStart"/>
      <w:r w:rsidRPr="00301A54">
        <w:rPr>
          <w:rFonts w:ascii="Calibri" w:eastAsia="Times New Roman" w:hAnsi="Calibri" w:cs="Times New Roman"/>
          <w:sz w:val="24"/>
          <w:szCs w:val="24"/>
          <w:lang w:val="fr-FR"/>
        </w:rPr>
        <w:t>se</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reia</w:t>
      </w:r>
      <w:proofErr w:type="spellEnd"/>
      <w:r w:rsidRPr="00301A54">
        <w:rPr>
          <w:rFonts w:ascii="Calibri" w:eastAsia="Times New Roman" w:hAnsi="Calibri" w:cs="Times New Roman"/>
          <w:sz w:val="24"/>
          <w:szCs w:val="24"/>
          <w:lang w:val="fr-FR"/>
        </w:rPr>
        <w:t xml:space="preserve"> la </w:t>
      </w:r>
      <w:proofErr w:type="spellStart"/>
      <w:r w:rsidRPr="00301A54">
        <w:rPr>
          <w:rFonts w:ascii="Calibri" w:eastAsia="Times New Roman" w:hAnsi="Calibri" w:cs="Times New Roman"/>
          <w:sz w:val="24"/>
          <w:szCs w:val="24"/>
          <w:lang w:val="fr-FR"/>
        </w:rPr>
        <w:t>etapa</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semnării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contractului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când</w:t>
      </w:r>
      <w:proofErr w:type="spellEnd"/>
      <w:r w:rsidRPr="00301A54">
        <w:rPr>
          <w:rFonts w:ascii="Calibri" w:eastAsia="Times New Roman" w:hAnsi="Calibri" w:cs="Times New Roman"/>
          <w:sz w:val="24"/>
          <w:szCs w:val="24"/>
          <w:lang w:val="fr-FR"/>
        </w:rPr>
        <w:t xml:space="preserve"> se </w:t>
      </w:r>
      <w:proofErr w:type="spellStart"/>
      <w:r w:rsidRPr="00301A54">
        <w:rPr>
          <w:rFonts w:ascii="Calibri" w:eastAsia="Times New Roman" w:hAnsi="Calibri" w:cs="Times New Roman"/>
          <w:sz w:val="24"/>
          <w:szCs w:val="24"/>
          <w:lang w:val="fr-FR"/>
        </w:rPr>
        <w:t>completează</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aceste</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verificări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cu</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analiza</w:t>
      </w:r>
      <w:proofErr w:type="spellEnd"/>
      <w:r w:rsidRPr="00301A54">
        <w:rPr>
          <w:rFonts w:ascii="Calibri" w:eastAsia="Times New Roman" w:hAnsi="Calibri" w:cs="Times New Roman"/>
          <w:sz w:val="24"/>
          <w:szCs w:val="24"/>
          <w:lang w:val="fr-FR"/>
        </w:rPr>
        <w:t xml:space="preserve"> </w:t>
      </w:r>
      <w:r w:rsidRPr="00301A54">
        <w:rPr>
          <w:rFonts w:ascii="Calibri" w:eastAsia="Times New Roman" w:hAnsi="Calibri" w:cs="Times New Roman"/>
          <w:b/>
          <w:sz w:val="24"/>
          <w:szCs w:val="24"/>
          <w:lang w:val="fr-FR"/>
        </w:rPr>
        <w:t xml:space="preserve">Document </w:t>
      </w:r>
      <w:proofErr w:type="spellStart"/>
      <w:r w:rsidRPr="00301A54">
        <w:rPr>
          <w:rFonts w:ascii="Calibri" w:eastAsia="Times New Roman" w:hAnsi="Calibri" w:cs="Times New Roman"/>
          <w:b/>
          <w:sz w:val="24"/>
          <w:szCs w:val="24"/>
          <w:lang w:val="fr-FR"/>
        </w:rPr>
        <w:t>emis</w:t>
      </w:r>
      <w:proofErr w:type="spellEnd"/>
      <w:r w:rsidRPr="00301A54">
        <w:rPr>
          <w:rFonts w:ascii="Calibri" w:eastAsia="Times New Roman" w:hAnsi="Calibri" w:cs="Times New Roman"/>
          <w:b/>
          <w:sz w:val="24"/>
          <w:szCs w:val="24"/>
          <w:lang w:val="fr-FR"/>
        </w:rPr>
        <w:t xml:space="preserve"> de DSVSA</w:t>
      </w:r>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pentru</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proiect</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conform</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Protocolului</w:t>
      </w:r>
      <w:proofErr w:type="spellEnd"/>
      <w:r w:rsidRPr="00301A54">
        <w:rPr>
          <w:rFonts w:ascii="Calibri" w:eastAsia="Times New Roman" w:hAnsi="Calibri" w:cs="Times New Roman"/>
          <w:sz w:val="24"/>
          <w:szCs w:val="24"/>
          <w:lang w:val="fr-FR"/>
        </w:rPr>
        <w:t xml:space="preserve"> de </w:t>
      </w:r>
      <w:proofErr w:type="spellStart"/>
      <w:r w:rsidRPr="00301A54">
        <w:rPr>
          <w:rFonts w:ascii="Calibri" w:eastAsia="Times New Roman" w:hAnsi="Calibri" w:cs="Times New Roman"/>
          <w:sz w:val="24"/>
          <w:szCs w:val="24"/>
          <w:lang w:val="fr-FR"/>
        </w:rPr>
        <w:t>colaborare</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dintre</w:t>
      </w:r>
      <w:proofErr w:type="spellEnd"/>
      <w:r w:rsidRPr="00301A54">
        <w:rPr>
          <w:rFonts w:ascii="Calibri" w:eastAsia="Times New Roman" w:hAnsi="Calibri" w:cs="Times New Roman"/>
          <w:sz w:val="24"/>
          <w:szCs w:val="24"/>
          <w:lang w:val="fr-FR"/>
        </w:rPr>
        <w:t xml:space="preserve"> AFIR </w:t>
      </w:r>
      <w:proofErr w:type="spellStart"/>
      <w:r w:rsidRPr="00301A54">
        <w:rPr>
          <w:rFonts w:ascii="Calibri" w:eastAsia="Times New Roman" w:hAnsi="Calibri" w:cs="Times New Roman"/>
          <w:sz w:val="24"/>
          <w:szCs w:val="24"/>
          <w:lang w:val="fr-FR"/>
        </w:rPr>
        <w:t>şi</w:t>
      </w:r>
      <w:proofErr w:type="spellEnd"/>
      <w:r w:rsidRPr="00301A54">
        <w:rPr>
          <w:rFonts w:ascii="Calibri" w:eastAsia="Times New Roman" w:hAnsi="Calibri" w:cs="Times New Roman"/>
          <w:sz w:val="24"/>
          <w:szCs w:val="24"/>
          <w:lang w:val="fr-FR"/>
        </w:rPr>
        <w:t xml:space="preserve"> ANSVSA </w:t>
      </w:r>
      <w:proofErr w:type="spellStart"/>
      <w:r w:rsidRPr="00301A54">
        <w:rPr>
          <w:rFonts w:ascii="Calibri" w:eastAsia="Times New Roman" w:hAnsi="Calibri" w:cs="Times New Roman"/>
          <w:sz w:val="24"/>
          <w:szCs w:val="24"/>
          <w:lang w:val="fr-FR"/>
        </w:rPr>
        <w:t>publicat</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pe</w:t>
      </w:r>
      <w:proofErr w:type="spellEnd"/>
      <w:r w:rsidRPr="00301A54">
        <w:rPr>
          <w:rFonts w:ascii="Calibri" w:eastAsia="Times New Roman" w:hAnsi="Calibri" w:cs="Times New Roman"/>
          <w:sz w:val="24"/>
          <w:szCs w:val="24"/>
          <w:lang w:val="fr-FR"/>
        </w:rPr>
        <w:t xml:space="preserve"> pagina de internet </w:t>
      </w:r>
      <w:hyperlink r:id="rId14" w:history="1">
        <w:r w:rsidRPr="00301A54">
          <w:rPr>
            <w:rFonts w:ascii="Calibri" w:eastAsia="Times New Roman" w:hAnsi="Calibri" w:cs="Times New Roman"/>
            <w:color w:val="0000FF"/>
            <w:sz w:val="24"/>
            <w:szCs w:val="24"/>
            <w:u w:val="single"/>
            <w:lang w:val="fr-FR"/>
          </w:rPr>
          <w:t>www.afir.info</w:t>
        </w:r>
      </w:hyperlink>
      <w:r w:rsidRPr="00301A54">
        <w:rPr>
          <w:rFonts w:ascii="Calibri" w:eastAsia="Times New Roman" w:hAnsi="Calibri" w:cs="Times New Roman"/>
          <w:sz w:val="24"/>
          <w:szCs w:val="24"/>
          <w:lang w:val="fr-FR"/>
        </w:rPr>
        <w:t xml:space="preserve">. </w:t>
      </w:r>
      <w:proofErr w:type="spellStart"/>
      <w:proofErr w:type="gramStart"/>
      <w:r w:rsidRPr="00301A54">
        <w:rPr>
          <w:rFonts w:ascii="Calibri" w:eastAsia="Times New Roman" w:hAnsi="Calibri" w:cs="Times New Roman"/>
          <w:sz w:val="24"/>
          <w:szCs w:val="24"/>
          <w:lang w:val="fr-FR"/>
        </w:rPr>
        <w:t>şi</w:t>
      </w:r>
      <w:proofErr w:type="spellEnd"/>
      <w:proofErr w:type="gramEnd"/>
      <w:r w:rsidRPr="00301A54">
        <w:rPr>
          <w:rFonts w:ascii="Calibri" w:eastAsia="Times New Roman" w:hAnsi="Calibri" w:cs="Times New Roman"/>
          <w:sz w:val="24"/>
          <w:szCs w:val="24"/>
          <w:lang w:val="fr-FR"/>
        </w:rPr>
        <w:t xml:space="preserve"> a </w:t>
      </w:r>
      <w:r w:rsidRPr="00301A54">
        <w:rPr>
          <w:rFonts w:ascii="Calibri" w:eastAsia="Times New Roman" w:hAnsi="Calibri" w:cs="Times New Roman"/>
          <w:b/>
          <w:sz w:val="24"/>
          <w:szCs w:val="24"/>
          <w:lang w:val="fr-FR"/>
        </w:rPr>
        <w:t xml:space="preserve">Document </w:t>
      </w:r>
      <w:proofErr w:type="spellStart"/>
      <w:r w:rsidRPr="00301A54">
        <w:rPr>
          <w:rFonts w:ascii="Calibri" w:eastAsia="Times New Roman" w:hAnsi="Calibri" w:cs="Times New Roman"/>
          <w:b/>
          <w:sz w:val="24"/>
          <w:szCs w:val="24"/>
          <w:lang w:val="fr-FR"/>
        </w:rPr>
        <w:t>emis</w:t>
      </w:r>
      <w:proofErr w:type="spellEnd"/>
      <w:r w:rsidRPr="00301A54">
        <w:rPr>
          <w:rFonts w:ascii="Calibri" w:eastAsia="Times New Roman" w:hAnsi="Calibri" w:cs="Times New Roman"/>
          <w:b/>
          <w:sz w:val="24"/>
          <w:szCs w:val="24"/>
          <w:lang w:val="fr-FR"/>
        </w:rPr>
        <w:t xml:space="preserve"> de DSP </w:t>
      </w:r>
      <w:proofErr w:type="spellStart"/>
      <w:r w:rsidRPr="00301A54">
        <w:rPr>
          <w:rFonts w:ascii="Calibri" w:eastAsia="Times New Roman" w:hAnsi="Calibri" w:cs="Times New Roman"/>
          <w:b/>
          <w:sz w:val="24"/>
          <w:szCs w:val="24"/>
          <w:lang w:val="fr-FR"/>
        </w:rPr>
        <w:t>Judetean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conform</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Protocolului</w:t>
      </w:r>
      <w:proofErr w:type="spellEnd"/>
      <w:r w:rsidRPr="00301A54">
        <w:rPr>
          <w:rFonts w:ascii="Calibri" w:eastAsia="Times New Roman" w:hAnsi="Calibri" w:cs="Times New Roman"/>
          <w:sz w:val="24"/>
          <w:szCs w:val="24"/>
          <w:lang w:val="fr-FR"/>
        </w:rPr>
        <w:t xml:space="preserve"> de </w:t>
      </w:r>
      <w:proofErr w:type="spellStart"/>
      <w:r w:rsidRPr="00301A54">
        <w:rPr>
          <w:rFonts w:ascii="Calibri" w:eastAsia="Times New Roman" w:hAnsi="Calibri" w:cs="Times New Roman"/>
          <w:sz w:val="24"/>
          <w:szCs w:val="24"/>
          <w:lang w:val="fr-FR"/>
        </w:rPr>
        <w:t>colaborare</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dintre</w:t>
      </w:r>
      <w:proofErr w:type="spellEnd"/>
      <w:r w:rsidRPr="00301A54">
        <w:rPr>
          <w:rFonts w:ascii="Calibri" w:eastAsia="Times New Roman" w:hAnsi="Calibri" w:cs="Times New Roman"/>
          <w:sz w:val="24"/>
          <w:szCs w:val="24"/>
          <w:lang w:val="fr-FR"/>
        </w:rPr>
        <w:t xml:space="preserve"> AFIR </w:t>
      </w:r>
      <w:proofErr w:type="spellStart"/>
      <w:r w:rsidRPr="00301A54">
        <w:rPr>
          <w:rFonts w:ascii="Calibri" w:eastAsia="Times New Roman" w:hAnsi="Calibri" w:cs="Times New Roman"/>
          <w:sz w:val="24"/>
          <w:szCs w:val="24"/>
          <w:lang w:val="fr-FR"/>
        </w:rPr>
        <w:t>şi</w:t>
      </w:r>
      <w:proofErr w:type="spellEnd"/>
      <w:r w:rsidRPr="00301A54">
        <w:rPr>
          <w:rFonts w:ascii="Calibri" w:eastAsia="Times New Roman" w:hAnsi="Calibri" w:cs="Times New Roman"/>
          <w:sz w:val="24"/>
          <w:szCs w:val="24"/>
          <w:lang w:val="fr-FR"/>
        </w:rPr>
        <w:t xml:space="preserve"> DSP </w:t>
      </w:r>
      <w:proofErr w:type="spellStart"/>
      <w:r w:rsidRPr="00301A54">
        <w:rPr>
          <w:rFonts w:ascii="Calibri" w:eastAsia="Times New Roman" w:hAnsi="Calibri" w:cs="Times New Roman"/>
          <w:sz w:val="24"/>
          <w:szCs w:val="24"/>
          <w:lang w:val="fr-FR"/>
        </w:rPr>
        <w:t>publicat</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pe</w:t>
      </w:r>
      <w:proofErr w:type="spellEnd"/>
      <w:r w:rsidRPr="00301A54">
        <w:rPr>
          <w:rFonts w:ascii="Calibri" w:eastAsia="Times New Roman" w:hAnsi="Calibri" w:cs="Times New Roman"/>
          <w:sz w:val="24"/>
          <w:szCs w:val="24"/>
          <w:lang w:val="fr-FR"/>
        </w:rPr>
        <w:t xml:space="preserve"> pagina de internet</w:t>
      </w:r>
      <w:r w:rsidRPr="00301A54">
        <w:rPr>
          <w:rFonts w:ascii="Calibri" w:eastAsia="Times New Roman" w:hAnsi="Calibri" w:cs="Times New Roman"/>
          <w:i/>
          <w:sz w:val="24"/>
          <w:szCs w:val="24"/>
          <w:lang w:val="fr-FR"/>
        </w:rPr>
        <w:t xml:space="preserve"> www.afir.info</w:t>
      </w:r>
      <w:r w:rsidRPr="00301A54">
        <w:rPr>
          <w:rFonts w:ascii="Calibri" w:eastAsia="Times New Roman" w:hAnsi="Calibri" w:cs="Times New Roman"/>
          <w:sz w:val="24"/>
          <w:szCs w:val="24"/>
          <w:lang w:val="fr-FR"/>
        </w:rPr>
        <w:t xml:space="preserve">  </w:t>
      </w:r>
    </w:p>
    <w:p w14:paraId="54868A30" w14:textId="77777777" w:rsidR="00301A54" w:rsidRPr="00301A54" w:rsidRDefault="00301A54" w:rsidP="00301A5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lang w:val="ro-RO"/>
        </w:rPr>
      </w:pPr>
    </w:p>
    <w:p w14:paraId="4870366B" w14:textId="77777777" w:rsidR="00301A54" w:rsidRPr="00301A54" w:rsidRDefault="00301A54" w:rsidP="00301A54">
      <w:pPr>
        <w:shd w:val="clear" w:color="auto" w:fill="D9D9D9"/>
        <w:spacing w:after="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Secțiuni specifice:</w:t>
      </w:r>
    </w:p>
    <w:p w14:paraId="13E47EB1"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NOTĂ!</w:t>
      </w:r>
    </w:p>
    <w:p w14:paraId="3FDCFB48"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Criteriile de eligibilitate de mai jos se vor verifica doar pentru tipurile de investiții indicate. Pentru celelalte tipuri de proiecte se va bifa „NU ESTE CAZUL”.</w:t>
      </w:r>
    </w:p>
    <w:p w14:paraId="1BA0CEBA" w14:textId="77777777" w:rsidR="00301A54" w:rsidRPr="00301A54" w:rsidRDefault="00301A54" w:rsidP="00301A54">
      <w:pPr>
        <w:spacing w:after="0" w:line="240" w:lineRule="auto"/>
        <w:jc w:val="both"/>
        <w:rPr>
          <w:rFonts w:ascii="Calibri" w:eastAsia="Calibri" w:hAnsi="Calibri" w:cs="Times New Roman"/>
          <w:i/>
          <w:sz w:val="24"/>
          <w:lang w:val="ro-RO"/>
        </w:rPr>
      </w:pPr>
    </w:p>
    <w:p w14:paraId="032779AF" w14:textId="77777777" w:rsidR="00301A54" w:rsidRPr="00301A54" w:rsidRDefault="00301A54" w:rsidP="00301A54">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 a:</w:t>
      </w:r>
    </w:p>
    <w:p w14:paraId="1C73E653" w14:textId="77777777" w:rsidR="00301A54" w:rsidRPr="00301A54" w:rsidRDefault="00301A54" w:rsidP="00301A54">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b/>
          <w:sz w:val="24"/>
          <w:lang w:val="ro-RO"/>
        </w:rPr>
        <w:t>EG 7 Investiţia trebuie să se realizeze în cadrul unei ferme cu o dimensiune economică de minim 4.000 SO (valoarea producţiei standard)</w:t>
      </w:r>
      <w:r w:rsidRPr="00301A54">
        <w:rPr>
          <w:rFonts w:ascii="Calibri" w:eastAsia="Calibri" w:hAnsi="Calibri" w:cs="Times New Roman"/>
          <w:b/>
          <w:color w:val="000000"/>
          <w:sz w:val="24"/>
          <w:lang w:val="ro-RO"/>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301A54" w:rsidRPr="00301A54" w14:paraId="193221B6" w14:textId="77777777" w:rsidTr="00301A54">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2557B707" w14:textId="77777777" w:rsidR="00301A54" w:rsidRPr="00301A54" w:rsidRDefault="00301A54" w:rsidP="00301A54">
            <w:pPr>
              <w:tabs>
                <w:tab w:val="left" w:pos="670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31154CDA" w14:textId="77777777" w:rsidR="00301A54" w:rsidRPr="00301A54" w:rsidRDefault="00301A54" w:rsidP="00301A54">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301A54">
              <w:rPr>
                <w:rFonts w:ascii="Calibri" w:eastAsia="Times New Roman" w:hAnsi="Calibri" w:cs="Arial"/>
                <w:b/>
                <w:sz w:val="24"/>
                <w:szCs w:val="24"/>
                <w:lang w:val="it-IT" w:eastAsia="fr-FR"/>
              </w:rPr>
              <w:t>PUNCTE DE VERIFICAT ÎN CADRUL DOCUMENTELOR PREZENTATE</w:t>
            </w:r>
          </w:p>
        </w:tc>
      </w:tr>
      <w:tr w:rsidR="00301A54" w:rsidRPr="00301A54" w14:paraId="350F2848" w14:textId="77777777" w:rsidTr="00301A54">
        <w:tc>
          <w:tcPr>
            <w:tcW w:w="4748" w:type="dxa"/>
            <w:tcBorders>
              <w:top w:val="single" w:sz="4" w:space="0" w:color="auto"/>
              <w:left w:val="single" w:sz="4" w:space="0" w:color="auto"/>
              <w:bottom w:val="single" w:sz="4" w:space="0" w:color="auto"/>
              <w:right w:val="single" w:sz="4" w:space="0" w:color="auto"/>
            </w:tcBorders>
          </w:tcPr>
          <w:p w14:paraId="334406C7"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 xml:space="preserve">Studiul de fezabilitate </w:t>
            </w:r>
            <w:r w:rsidRPr="00301A54">
              <w:rPr>
                <w:rFonts w:ascii="Calibri" w:eastAsia="Calibri" w:hAnsi="Calibri" w:cs="Times New Roman"/>
                <w:i/>
                <w:sz w:val="24"/>
                <w:lang w:val="ro-RO"/>
              </w:rPr>
              <w:t>î</w:t>
            </w:r>
            <w:r w:rsidRPr="00301A54">
              <w:rPr>
                <w:rFonts w:ascii="Calibri" w:eastAsia="Calibri" w:hAnsi="Calibri" w:cs="Times New Roman"/>
                <w:b/>
                <w:i/>
                <w:sz w:val="24"/>
                <w:lang w:val="ro-RO"/>
              </w:rPr>
              <w:t xml:space="preserve">nsotit de Proiectul de plantare avizat de Staţiunea Viticola (daca este cazul) sau </w:t>
            </w:r>
            <w:r w:rsidRPr="00301A54">
              <w:rPr>
                <w:rFonts w:ascii="Calibri" w:eastAsia="Calibri" w:hAnsi="Calibri" w:cs="Times New Roman"/>
                <w:b/>
                <w:sz w:val="24"/>
                <w:lang w:val="ro-RO"/>
              </w:rPr>
              <w:t xml:space="preserve">Memoriul Justificativ </w:t>
            </w:r>
            <w:r w:rsidRPr="00301A54">
              <w:rPr>
                <w:rFonts w:ascii="Calibri" w:eastAsia="Calibri" w:hAnsi="Calibri" w:cs="Times New Roman"/>
                <w:b/>
                <w:i/>
                <w:sz w:val="24"/>
                <w:lang w:val="ro-RO"/>
              </w:rPr>
              <w:t>(pentru proiectele cu achiziții simple)</w:t>
            </w:r>
          </w:p>
          <w:p w14:paraId="53C4DAF5"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p w14:paraId="4210BA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terenul agricol aferent plantațiilor de viță de vie pentru struguri de masă existente/ nou înființate și a altor plantații:</w:t>
            </w:r>
          </w:p>
          <w:p w14:paraId="16D3785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Copie după documentul autentificat la notar care atestă dreptul de proprietate</w:t>
            </w:r>
            <w:r w:rsidRPr="00301A54">
              <w:rPr>
                <w:rFonts w:ascii="Calibri" w:eastAsia="Calibri" w:hAnsi="Calibri" w:cs="Times New Roman"/>
                <w:sz w:val="24"/>
                <w:lang w:val="ro-RO"/>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w:t>
            </w:r>
            <w:r w:rsidRPr="00301A54">
              <w:rPr>
                <w:rFonts w:ascii="Calibri" w:eastAsia="Calibri" w:hAnsi="Calibri" w:cs="Times New Roman"/>
                <w:sz w:val="24"/>
                <w:lang w:val="ro-RO"/>
              </w:rPr>
              <w:lastRenderedPageBreak/>
              <w:t xml:space="preserve">finanţare. </w:t>
            </w:r>
          </w:p>
          <w:p w14:paraId="49BD807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5F7538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w:t>
            </w:r>
            <w:r w:rsidRPr="00301A54">
              <w:rPr>
                <w:rFonts w:ascii="Calibri" w:eastAsia="Calibri" w:hAnsi="Calibri" w:cs="Times New Roman"/>
                <w:b/>
                <w:sz w:val="24"/>
                <w:lang w:val="ro-RO"/>
              </w:rPr>
              <w:t>cooperative agricole</w:t>
            </w:r>
            <w:r w:rsidRPr="00301A54">
              <w:rPr>
                <w:rFonts w:ascii="Calibri" w:eastAsia="Calibri" w:hAnsi="Calibri" w:cs="Times New Roman"/>
                <w:sz w:val="24"/>
                <w:lang w:val="ro-RO"/>
              </w:rPr>
              <w:t xml:space="preserve">, societăţi cooperative agricole, grupuri de producatori, se vor prezenta documentele de mai sus pentru toţi membrii fermieri deserviți de investiția respectivă ai acestor solicitanţi. </w:t>
            </w:r>
          </w:p>
          <w:p w14:paraId="7C4BBE7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D637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512FE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34B4839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C28DC0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 pentru efectivul de animale deţinut în proprietate</w:t>
            </w:r>
            <w:r w:rsidRPr="00301A54">
              <w:rPr>
                <w:rFonts w:ascii="Calibri" w:eastAsia="Calibri" w:hAnsi="Calibri" w:cs="Times New Roman"/>
                <w:sz w:val="24"/>
                <w:lang w:val="ro-RO"/>
              </w:rPr>
              <w:t>:</w:t>
            </w:r>
          </w:p>
          <w:p w14:paraId="168D180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3DDE7C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6D2AC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460F971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5F245C6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PAŞAPORTUL emis de ANZ pentru ecvideele  (cabalinele) cu rasă şi origine</w:t>
            </w:r>
          </w:p>
          <w:p w14:paraId="10F95F0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9BEEB81"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Cererea de finanţare – Sheet: Stabilirea categoriei de fermă</w:t>
            </w:r>
          </w:p>
          <w:p w14:paraId="3C5D7F8B"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tc>
        <w:tc>
          <w:tcPr>
            <w:tcW w:w="5022" w:type="dxa"/>
            <w:tcBorders>
              <w:top w:val="single" w:sz="4" w:space="0" w:color="auto"/>
              <w:left w:val="single" w:sz="4" w:space="0" w:color="auto"/>
              <w:bottom w:val="single" w:sz="4" w:space="0" w:color="auto"/>
              <w:right w:val="single" w:sz="4" w:space="0" w:color="auto"/>
            </w:tcBorders>
          </w:tcPr>
          <w:p w14:paraId="69F2BC81" w14:textId="77777777" w:rsidR="00301A54" w:rsidRPr="00301A54" w:rsidRDefault="00301A54" w:rsidP="00301A54">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301A54">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203685DE" w14:textId="77777777" w:rsidR="00301A54" w:rsidRPr="00301A54" w:rsidRDefault="00301A54" w:rsidP="00301A54">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66BA69C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Dimensiunea economică a exploataţiei agricole se calculează  conform, punctului din cadrul Cererii de Finanţare – Stabilirea categoriei de fermă–– după cum urmează:</w:t>
            </w:r>
          </w:p>
          <w:p w14:paraId="187969E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(1) În cazul exploataţiilor agricole care prevăd în cadrul proiectului modernizarea acesteia, respectiv, investiţii în unitatea/ unităţile de producţie existente care împreună alcătuiesc exploataţia,  extinderea/ diversificare activităţii </w:t>
            </w:r>
            <w:r w:rsidRPr="00301A54">
              <w:rPr>
                <w:rFonts w:ascii="Calibri" w:eastAsia="Times New Roman" w:hAnsi="Calibri" w:cs="Times New Roman"/>
                <w:sz w:val="24"/>
                <w:szCs w:val="24"/>
                <w:lang w:val="ro-RO"/>
              </w:rPr>
              <w:lastRenderedPageBreak/>
              <w:t>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301A54">
              <w:rPr>
                <w:rFonts w:ascii="Calibri" w:eastAsia="Times New Roman" w:hAnsi="Calibri" w:cs="Times New Roman"/>
                <w:sz w:val="24"/>
                <w:szCs w:val="24"/>
                <w:lang w:val="ro-RO"/>
              </w:rPr>
              <w:tab/>
            </w:r>
          </w:p>
          <w:p w14:paraId="04E0EF55"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(2) </w:t>
            </w:r>
            <w:r w:rsidRPr="00301A54">
              <w:rPr>
                <w:rFonts w:ascii="Calibri" w:eastAsia="Calibri" w:hAnsi="Calibri" w:cs="Times New Roman"/>
                <w:sz w:val="24"/>
                <w:szCs w:val="24"/>
                <w:lang w:val="ro-RO"/>
              </w:rPr>
              <w:t xml:space="preserve">În cazul proiectelor care prevăd desfăşurarea pentru prima dată a unei activităţi agricole (solicitantul este înscris cu exploataţia agricolă la APIA/ANSVSA de mai puţin de 12 luni </w:t>
            </w:r>
            <w:r w:rsidRPr="00301A54">
              <w:rPr>
                <w:rFonts w:ascii="Calibri" w:eastAsia="Times New Roman" w:hAnsi="Calibri" w:cs="Times New Roman"/>
                <w:sz w:val="24"/>
                <w:szCs w:val="24"/>
                <w:lang w:val="ro-RO"/>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444A41A2"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6FC4AEB4"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În acest caz (punctul 2) se încadrează şi PFA-urile, IF-urile şi II-urile care au preluat exploataţia agricolă gestionată anterior de persoana fizică (actualul titular de PFA, II sau IF).</w:t>
            </w:r>
          </w:p>
          <w:p w14:paraId="676F1AD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p>
          <w:p w14:paraId="2C656FDD" w14:textId="77777777" w:rsidR="00301A54" w:rsidRPr="00301A54" w:rsidRDefault="00301A54" w:rsidP="00301A54">
            <w:pPr>
              <w:spacing w:before="120" w:after="120" w:line="240" w:lineRule="auto"/>
              <w:ind w:left="114"/>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În cazul proiectelor care vizează plantaţiile de viţă de vie pentru struguri de masă sau alte plantaţii:</w:t>
            </w:r>
          </w:p>
          <w:p w14:paraId="4A814F3F" w14:textId="77777777" w:rsidR="00301A54" w:rsidRPr="00301A54" w:rsidRDefault="00301A54" w:rsidP="00F563BF">
            <w:pPr>
              <w:keepNext/>
              <w:numPr>
                <w:ilvl w:val="0"/>
                <w:numId w:val="5"/>
              </w:num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14:paraId="5DC9F52F" w14:textId="77777777" w:rsidR="00301A54" w:rsidRPr="00301A54" w:rsidRDefault="00301A54" w:rsidP="00301A54">
            <w:pPr>
              <w:tabs>
                <w:tab w:val="left" w:pos="112"/>
              </w:tabs>
              <w:spacing w:before="120" w:after="120" w:line="240" w:lineRule="auto"/>
              <w:ind w:left="114"/>
              <w:jc w:val="both"/>
              <w:rPr>
                <w:rFonts w:ascii="Calibri" w:eastAsia="Times New Roman" w:hAnsi="Calibri" w:cs="Times New Roman"/>
                <w:sz w:val="24"/>
                <w:szCs w:val="24"/>
                <w:lang w:val="ro-RO"/>
              </w:rPr>
            </w:pPr>
          </w:p>
          <w:p w14:paraId="27CFE8FD" w14:textId="77777777" w:rsidR="00301A54" w:rsidRPr="00301A54" w:rsidRDefault="00301A54" w:rsidP="00F563BF">
            <w:pPr>
              <w:keepNext/>
              <w:numPr>
                <w:ilvl w:val="0"/>
                <w:numId w:val="5"/>
              </w:numPr>
              <w:tabs>
                <w:tab w:val="left" w:pos="112"/>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În cazul proiectelor depuse de formele asociative se vor însuma dimensiunile economice ale exploataţiilor membrilor fermieri verificate în IACS. Conform prevederilor fișei </w:t>
            </w:r>
            <w:r w:rsidRPr="00301A54">
              <w:rPr>
                <w:rFonts w:ascii="Calibri" w:eastAsia="Times New Roman" w:hAnsi="Calibri" w:cs="Times New Roman"/>
                <w:sz w:val="24"/>
                <w:szCs w:val="24"/>
                <w:lang w:val="ro-RO"/>
              </w:rPr>
              <w:lastRenderedPageBreak/>
              <w:t xml:space="preserve">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6E29EE60" w14:textId="77777777" w:rsidR="00301A54" w:rsidRPr="00301A54" w:rsidRDefault="00301A54" w:rsidP="00301A54">
            <w:pPr>
              <w:spacing w:before="120" w:after="120"/>
              <w:ind w:left="114"/>
              <w:contextualSpacing/>
              <w:rPr>
                <w:rFonts w:ascii="Calibri" w:eastAsia="Calibri" w:hAnsi="Calibri" w:cs="Times New Roman"/>
                <w:sz w:val="24"/>
                <w:lang w:val="ro-RO"/>
              </w:rPr>
            </w:pPr>
          </w:p>
          <w:p w14:paraId="59AAC91E" w14:textId="77777777" w:rsidR="00301A54" w:rsidRPr="00301A54" w:rsidRDefault="00301A54" w:rsidP="00F563BF">
            <w:pPr>
              <w:numPr>
                <w:ilvl w:val="0"/>
                <w:numId w:val="5"/>
              </w:numPr>
              <w:tabs>
                <w:tab w:val="left" w:pos="112"/>
              </w:tabs>
              <w:spacing w:before="120" w:after="120" w:line="240" w:lineRule="auto"/>
              <w:ind w:left="114"/>
              <w:contextualSpacing/>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301A54">
              <w:rPr>
                <w:rFonts w:ascii="Calibri" w:eastAsia="Calibri" w:hAnsi="Calibri" w:cs="Times New Roman"/>
                <w:sz w:val="24"/>
                <w:lang w:val="it-IT"/>
              </w:rPr>
              <w:t xml:space="preserve">În cazul în care expertul nu poate vizualiza în IACS exploataţia vizată de investiţie, acesta va solicita APIA prezentarea </w:t>
            </w:r>
            <w:r w:rsidRPr="00301A54">
              <w:rPr>
                <w:rFonts w:ascii="Calibri" w:eastAsia="Calibri" w:hAnsi="Calibri" w:cs="Times New Roman"/>
                <w:sz w:val="24"/>
                <w:lang w:val="ro-RO"/>
              </w:rPr>
              <w:t xml:space="preserve">înregistrărilor din ultima perioadă (campanie) de depunere (înregistrare) a cererii unice de plată pe suprafaţă </w:t>
            </w:r>
            <w:r w:rsidRPr="00301A54">
              <w:rPr>
                <w:rFonts w:ascii="Calibri" w:eastAsia="Calibri" w:hAnsi="Calibri" w:cs="Times New Roman"/>
                <w:sz w:val="24"/>
                <w:lang w:val="it-IT"/>
              </w:rPr>
              <w:t>ale solicitantului.</w:t>
            </w:r>
          </w:p>
          <w:p w14:paraId="07F261A3"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7898669B"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09A5319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216C02EA" w14:textId="77777777" w:rsidR="00301A54" w:rsidRPr="00301A54" w:rsidRDefault="00301A54" w:rsidP="00301A54">
            <w:pPr>
              <w:spacing w:before="120" w:after="120" w:line="240" w:lineRule="auto"/>
              <w:ind w:left="114"/>
              <w:jc w:val="both"/>
              <w:rPr>
                <w:rFonts w:ascii="Calibri" w:eastAsia="Calibri" w:hAnsi="Calibri" w:cs="Times New Roman"/>
                <w:color w:val="1F497D"/>
                <w:sz w:val="24"/>
                <w:lang w:val="ro-RO"/>
              </w:rPr>
            </w:pPr>
            <w:r w:rsidRPr="00301A54">
              <w:rPr>
                <w:rFonts w:ascii="Calibri" w:eastAsia="Calibri" w:hAnsi="Calibri" w:cs="Times New Roman"/>
                <w:sz w:val="24"/>
                <w:lang w:val="ro-RO"/>
              </w:rPr>
              <w:t xml:space="preserve">Se verifică în formularul de mișcare ANSVSA/ </w:t>
            </w:r>
            <w:r w:rsidRPr="00301A54">
              <w:rPr>
                <w:rFonts w:ascii="Calibri" w:eastAsia="Calibri" w:hAnsi="Calibri" w:cs="Times New Roman"/>
                <w:sz w:val="24"/>
                <w:lang w:val="ro-RO"/>
              </w:rPr>
              <w:lastRenderedPageBreak/>
              <w:t>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47B8800F" w14:textId="77777777" w:rsidR="00301A54" w:rsidRPr="00301A54" w:rsidRDefault="00301A54" w:rsidP="00301A54">
            <w:pPr>
              <w:spacing w:before="120" w:after="120"/>
              <w:ind w:left="114"/>
              <w:contextualSpacing/>
              <w:jc w:val="both"/>
              <w:rPr>
                <w:rFonts w:ascii="Calibri" w:eastAsia="Calibri" w:hAnsi="Calibri" w:cs="Times New Roman"/>
                <w:sz w:val="24"/>
                <w:lang w:val="it-IT"/>
              </w:rPr>
            </w:pPr>
            <w:r w:rsidRPr="00301A54">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0C158A02"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it-IT"/>
              </w:rPr>
              <w:t>În cazul s</w:t>
            </w:r>
            <w:r w:rsidRPr="00301A54">
              <w:rPr>
                <w:rFonts w:ascii="Calibri" w:eastAsia="Calibri" w:hAnsi="Calibri" w:cs="Times New Roman"/>
                <w:sz w:val="24"/>
                <w:lang w:val="ro-RO"/>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315C17F0"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 În cazul proiectelor care vizează lucrări de construcţii (sere, ciupercării, clădiri din componenţa fermei zootehnice), nu se verifică în IACS terenul aferent acestor obiective.</w:t>
            </w:r>
          </w:p>
        </w:tc>
      </w:tr>
    </w:tbl>
    <w:p w14:paraId="218920A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24B79AD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2BBE59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7A97D36"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D6400F6" w14:textId="77777777" w:rsidR="00301A54" w:rsidRPr="00301A54" w:rsidRDefault="00301A54" w:rsidP="00301A54">
            <w:pPr>
              <w:spacing w:before="120" w:after="120" w:line="240" w:lineRule="auto"/>
              <w:rPr>
                <w:rFonts w:ascii="Calibri" w:eastAsia="Calibri" w:hAnsi="Calibri" w:cs="Times New Roman"/>
                <w:sz w:val="24"/>
                <w:lang w:val="ro-RO"/>
              </w:rPr>
            </w:pPr>
            <w:bookmarkStart w:id="17" w:name="_Toc487029174"/>
            <w:r w:rsidRPr="00301A54">
              <w:rPr>
                <w:rFonts w:ascii="Calibri" w:eastAsia="Calibri" w:hAnsi="Calibri" w:cs="Times New Roman"/>
                <w:sz w:val="24"/>
                <w:lang w:val="ro-RO"/>
              </w:rPr>
              <w:lastRenderedPageBreak/>
              <w:t>DOCUMENTE PREZENTATE</w:t>
            </w:r>
            <w:bookmarkEnd w:id="17"/>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085CA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5CD3489" w14:textId="77777777" w:rsidTr="00301A54">
        <w:tc>
          <w:tcPr>
            <w:tcW w:w="4570" w:type="dxa"/>
            <w:tcBorders>
              <w:top w:val="single" w:sz="4" w:space="0" w:color="auto"/>
              <w:left w:val="single" w:sz="4" w:space="0" w:color="auto"/>
              <w:bottom w:val="single" w:sz="4" w:space="0" w:color="auto"/>
              <w:right w:val="single" w:sz="4" w:space="0" w:color="auto"/>
            </w:tcBorders>
          </w:tcPr>
          <w:p w14:paraId="5C352CD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Studiu de fezabilitate/ Memoriu Justificativ </w:t>
            </w:r>
          </w:p>
          <w:p w14:paraId="7F057AE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4A0C5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C79C6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1BC7E38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Expertul verifică: </w:t>
            </w:r>
          </w:p>
          <w:p w14:paraId="5E6F754C" w14:textId="77777777" w:rsidR="00301A54" w:rsidRPr="00301A54" w:rsidRDefault="00301A54" w:rsidP="00F563BF">
            <w:pPr>
              <w:keepNext/>
              <w:numPr>
                <w:ilvl w:val="0"/>
                <w:numId w:val="6"/>
              </w:numPr>
              <w:spacing w:before="120" w:after="120" w:line="240" w:lineRule="auto"/>
              <w:ind w:left="468"/>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dacă solicitantul se încadrează în una din următoarele categorii</w:t>
            </w:r>
          </w:p>
          <w:p w14:paraId="74F3CF9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până la  40 de ani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487055D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Intreprindere individuală înfiinţată în baza OUG nr.44/2008 al cărei titular are varsta</w:t>
            </w:r>
            <w:r w:rsidRPr="00301A54">
              <w:rPr>
                <w:rFonts w:ascii="Calibri" w:eastAsia="Calibri" w:hAnsi="Calibri" w:cs="Times New Roman"/>
                <w:i/>
                <w:sz w:val="24"/>
                <w:lang w:val="ro-RO"/>
              </w:rPr>
              <w:t xml:space="preserve"> până la 40 de ani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1899B53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Întreprinderea familială, </w:t>
            </w:r>
            <w:r w:rsidRPr="00301A54">
              <w:rPr>
                <w:rFonts w:ascii="Calibri" w:eastAsia="Calibri" w:hAnsi="Calibri" w:cs="Times New Roman"/>
                <w:i/>
                <w:color w:val="000000"/>
                <w:sz w:val="24"/>
                <w:lang w:val="ro-RO"/>
              </w:rPr>
              <w:t xml:space="preserve">înfiinţată în baza OUG nr.44/2008 </w:t>
            </w:r>
            <w:r w:rsidRPr="00301A54">
              <w:rPr>
                <w:rFonts w:ascii="Calibri" w:eastAsia="Calibri" w:hAnsi="Calibri" w:cs="Times New Roman"/>
                <w:sz w:val="24"/>
                <w:lang w:val="ro-RO"/>
              </w:rPr>
              <w:t>cu condiția ca tânărul fermier, solicitant al sprijinului, să fie</w:t>
            </w:r>
            <w:r w:rsidRPr="00301A54">
              <w:rPr>
                <w:rFonts w:ascii="Calibri" w:eastAsia="Calibri" w:hAnsi="Calibri" w:cs="Times New Roman"/>
                <w:color w:val="000000"/>
                <w:sz w:val="24"/>
                <w:lang w:val="ro-RO"/>
              </w:rPr>
              <w:t xml:space="preserve"> reprezentant desemnat prin acordul de constituire, să aibă vârsta</w:t>
            </w:r>
            <w:r w:rsidRPr="00301A54">
              <w:rPr>
                <w:rFonts w:ascii="Calibri" w:eastAsia="Calibri" w:hAnsi="Calibri" w:cs="Times New Roman"/>
                <w:sz w:val="24"/>
                <w:lang w:val="ro-RO"/>
              </w:rPr>
              <w:t xml:space="preserve"> până la 40 de ani la data depunerii cererii de finanţare,</w:t>
            </w:r>
            <w:r w:rsidRPr="00301A54">
              <w:rPr>
                <w:rFonts w:ascii="Calibri" w:eastAsia="Calibri" w:hAnsi="Calibri" w:cs="Times New Roman"/>
                <w:color w:val="000000"/>
                <w:sz w:val="24"/>
                <w:lang w:val="ro-RO"/>
              </w:rPr>
              <w:t xml:space="preserve"> să dețină competențele și calificările profesionale adecvate</w:t>
            </w:r>
            <w:r w:rsidRPr="00301A54">
              <w:rPr>
                <w:rFonts w:ascii="Calibri" w:eastAsia="Calibri" w:hAnsi="Calibri" w:cs="Times New Roman"/>
                <w:sz w:val="24"/>
                <w:lang w:val="ro-RO"/>
              </w:rPr>
              <w:t xml:space="preserve"> și să exercite controlul efectiv asupra exploatației prin deținere cota majoritară din patrimoniul de afectațiune</w:t>
            </w:r>
          </w:p>
          <w:p w14:paraId="5BC96A26"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cu vârsta până la 40 ani la data depunerii cererii de finanţare și care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w:t>
            </w:r>
          </w:p>
          <w:p w14:paraId="58FA20F9"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cu </w:t>
            </w:r>
            <w:r w:rsidRPr="00301A54">
              <w:rPr>
                <w:rFonts w:ascii="Calibri" w:eastAsia="Calibri" w:hAnsi="Calibri" w:cs="Times New Roman"/>
                <w:i/>
                <w:sz w:val="24"/>
                <w:lang w:val="ro-RO"/>
              </w:rPr>
              <w:lastRenderedPageBreak/>
              <w:t xml:space="preserve">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301A54">
              <w:rPr>
                <w:rFonts w:ascii="Calibri" w:eastAsia="Calibri" w:hAnsi="Calibri" w:cs="Times New Roman"/>
                <w:color w:val="000000"/>
                <w:sz w:val="24"/>
                <w:lang w:val="ro-RO"/>
              </w:rPr>
              <w:t>competențele și calificările profesionale adecvate</w:t>
            </w:r>
            <w:r w:rsidRPr="00301A54">
              <w:rPr>
                <w:rFonts w:ascii="Calibri" w:eastAsia="Calibri" w:hAnsi="Calibri" w:cs="Times New Roman"/>
                <w:i/>
                <w:sz w:val="24"/>
                <w:lang w:val="ro-RO"/>
              </w:rPr>
              <w:t>.</w:t>
            </w:r>
          </w:p>
          <w:p w14:paraId="0ECFE340"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ro-RO"/>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301A54">
              <w:rPr>
                <w:rFonts w:ascii="Calibri" w:eastAsia="Calibri" w:hAnsi="Calibri" w:cs="Times New Roman"/>
                <w:sz w:val="24"/>
                <w:lang w:val="ro-RO"/>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584DCC3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3BA03C23" w14:textId="77777777" w:rsidR="00301A54" w:rsidRPr="00301A54" w:rsidRDefault="00301A54" w:rsidP="00F563BF">
            <w:pPr>
              <w:numPr>
                <w:ilvl w:val="0"/>
                <w:numId w:val="6"/>
              </w:numPr>
              <w:tabs>
                <w:tab w:val="left" w:pos="290"/>
              </w:tabs>
              <w:spacing w:before="120" w:after="120" w:line="240" w:lineRule="auto"/>
              <w:contextualSpacing/>
              <w:jc w:val="both"/>
              <w:rPr>
                <w:rFonts w:ascii="Calibri" w:eastAsia="Calibri" w:hAnsi="Calibri" w:cs="Times New Roman"/>
                <w:i/>
                <w:sz w:val="24"/>
                <w:lang w:val="ro-RO"/>
              </w:rPr>
            </w:pPr>
            <w:r w:rsidRPr="00301A54">
              <w:rPr>
                <w:rFonts w:ascii="Calibri" w:eastAsia="Calibri" w:hAnsi="Calibri" w:cs="Times New Roman"/>
                <w:sz w:val="24"/>
                <w:lang w:val="ro-RO"/>
              </w:rPr>
              <w:t xml:space="preserve">Dacă solicitantul care respectă condiţiile de la punctul 1 s-a stabilit pentru prima dată </w:t>
            </w:r>
            <w:r w:rsidRPr="00301A54">
              <w:rPr>
                <w:rFonts w:ascii="Calibri" w:eastAsia="Calibri" w:hAnsi="Calibri" w:cs="Times New Roman"/>
                <w:color w:val="000000"/>
                <w:sz w:val="24"/>
                <w:lang w:val="ro-RO"/>
              </w:rPr>
              <w:t>într-o exploatație agricolă ca șef al respectivei exploatații, respectiv</w:t>
            </w:r>
            <w:r w:rsidRPr="00301A54">
              <w:rPr>
                <w:rFonts w:ascii="Calibri" w:eastAsia="Calibri" w:hAnsi="Calibri" w:cs="Times New Roman"/>
                <w:i/>
                <w:color w:val="000000"/>
                <w:sz w:val="24"/>
                <w:lang w:val="ro-RO"/>
              </w:rPr>
              <w:t>,</w:t>
            </w:r>
          </w:p>
          <w:p w14:paraId="0D2FE29C" w14:textId="77777777" w:rsidR="00301A54" w:rsidRPr="00301A54" w:rsidRDefault="00301A54" w:rsidP="00301A54">
            <w:pPr>
              <w:spacing w:before="120" w:after="120"/>
              <w:ind w:left="288" w:hanging="180"/>
              <w:contextualSpacing/>
              <w:jc w:val="both"/>
              <w:rPr>
                <w:rFonts w:ascii="Calibri" w:eastAsia="Calibri" w:hAnsi="Calibri" w:cs="Times New Roman"/>
                <w:sz w:val="24"/>
                <w:lang w:val="ro-RO"/>
              </w:rPr>
            </w:pPr>
            <w:r w:rsidRPr="00301A54">
              <w:rPr>
                <w:rFonts w:ascii="Calibri" w:eastAsia="Calibri" w:hAnsi="Calibri" w:cs="Times New Roman"/>
                <w:i/>
                <w:color w:val="000000"/>
                <w:sz w:val="24"/>
                <w:lang w:val="ro-RO"/>
              </w:rPr>
              <w:t xml:space="preserve">- se </w:t>
            </w:r>
            <w:r w:rsidRPr="00301A54">
              <w:rPr>
                <w:rFonts w:ascii="Calibri" w:eastAsia="Calibri" w:hAnsi="Calibri" w:cs="Times New Roman"/>
                <w:sz w:val="24"/>
                <w:lang w:val="ro-RO"/>
              </w:rPr>
              <w:t xml:space="preserve">verifică în  ONRC dacă persoana fizică tânăr fermier </w:t>
            </w:r>
            <w:r w:rsidRPr="00301A54">
              <w:rPr>
                <w:rFonts w:ascii="Calibri" w:eastAsia="Calibri" w:hAnsi="Calibri" w:cs="Times New Roman"/>
                <w:b/>
                <w:sz w:val="24"/>
                <w:lang w:val="ro-RO"/>
              </w:rPr>
              <w:t>a mai condus  o forma de organizare juridica  cu activitate agricola</w:t>
            </w:r>
            <w:r w:rsidRPr="00301A54">
              <w:rPr>
                <w:rFonts w:ascii="Calibri" w:eastAsia="Calibri" w:hAnsi="Calibri" w:cs="Times New Roman"/>
                <w:sz w:val="24"/>
                <w:lang w:val="ro-RO"/>
              </w:rPr>
              <w:t xml:space="preserve"> (fapt dovedit prin deținerea pachetului majoritar al părţilor  sociale în cadrul altei entități juridice și a  poziției de unic administrator al exploatației) si</w:t>
            </w:r>
          </w:p>
          <w:p w14:paraId="011530A0"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color w:val="000000"/>
                <w:sz w:val="24"/>
                <w:lang w:val="ro-RO"/>
              </w:rPr>
              <w:t xml:space="preserve">Se verifică </w:t>
            </w:r>
            <w:r w:rsidRPr="00301A54">
              <w:rPr>
                <w:rFonts w:ascii="Calibri" w:eastAsia="Calibri" w:hAnsi="Calibri" w:cs="Times New Roman"/>
                <w:sz w:val="24"/>
                <w:lang w:val="ro-RO"/>
              </w:rPr>
              <w:t>data la care acesta a devenit şeful exploataţiei agricole vizată de proiect şi înregistrată la APIA şi dacă au trecut mai mult de 24 luni de la data instalării.</w:t>
            </w:r>
          </w:p>
          <w:p w14:paraId="24F71536" w14:textId="77777777" w:rsidR="00301A54" w:rsidRPr="00301A54" w:rsidRDefault="00301A54" w:rsidP="00301A54">
            <w:pPr>
              <w:tabs>
                <w:tab w:val="left" w:pos="20"/>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35F57D1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Calitățile de asociat unic/ majoritar </w:t>
            </w:r>
            <w:r w:rsidRPr="00301A54">
              <w:rPr>
                <w:rFonts w:ascii="Calibri" w:eastAsia="Calibri" w:hAnsi="Calibri" w:cs="Times New Roman"/>
                <w:b/>
                <w:sz w:val="24"/>
                <w:lang w:val="ro-RO"/>
              </w:rPr>
              <w:t>ș</w:t>
            </w:r>
            <w:r w:rsidRPr="00301A54">
              <w:rPr>
                <w:rFonts w:ascii="Calibri" w:eastAsia="Calibri" w:hAnsi="Calibri" w:cs="Times New Roman"/>
                <w:sz w:val="24"/>
                <w:lang w:val="ro-RO"/>
              </w:rPr>
              <w:t>i administrator privind instalarea ca tânăr fermier, trebuie să fie îndeplinite cumulativ.</w:t>
            </w:r>
          </w:p>
        </w:tc>
      </w:tr>
    </w:tbl>
    <w:p w14:paraId="4C65451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6418243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w:t>
      </w:r>
      <w:r w:rsidRPr="00301A54">
        <w:rPr>
          <w:rFonts w:ascii="Calibri" w:eastAsia="Calibri" w:hAnsi="Calibri" w:cs="Times New Roman"/>
          <w:sz w:val="24"/>
          <w:lang w:val="ro-RO"/>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301A54">
        <w:rPr>
          <w:rFonts w:ascii="Calibri" w:eastAsia="Calibri" w:hAnsi="Calibri" w:cs="Times New Roman"/>
          <w:sz w:val="24"/>
          <w:lang w:val="it-IT"/>
        </w:rPr>
        <w:t xml:space="preserve"> </w:t>
      </w:r>
    </w:p>
    <w:p w14:paraId="0D337B2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B07463B"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311E03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B4C4CBE"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7782214" w14:textId="77777777" w:rsidR="00301A54" w:rsidRPr="00301A54" w:rsidRDefault="00301A54" w:rsidP="00301A54">
            <w:pPr>
              <w:spacing w:before="120" w:after="120" w:line="240" w:lineRule="auto"/>
              <w:rPr>
                <w:rFonts w:ascii="Calibri" w:eastAsia="Calibri" w:hAnsi="Calibri" w:cs="Times New Roman"/>
                <w:sz w:val="24"/>
                <w:lang w:val="ro-RO"/>
              </w:rPr>
            </w:pPr>
            <w:bookmarkStart w:id="18" w:name="_Toc487029175"/>
            <w:r w:rsidRPr="00301A54">
              <w:rPr>
                <w:rFonts w:ascii="Calibri" w:eastAsia="Calibri" w:hAnsi="Calibri" w:cs="Times New Roman"/>
                <w:b/>
                <w:sz w:val="24"/>
                <w:lang w:val="ro-RO"/>
              </w:rPr>
              <w:t>DOCUMENTE PREZENTATE</w:t>
            </w:r>
            <w:bookmarkEnd w:id="18"/>
            <w:r w:rsidRPr="00301A54">
              <w:rPr>
                <w:rFonts w:ascii="Calibri" w:eastAsia="Calibri" w:hAnsi="Calibri" w:cs="Times New Roman"/>
                <w:b/>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6C05367"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47147874" w14:textId="77777777" w:rsidTr="00301A54">
        <w:tc>
          <w:tcPr>
            <w:tcW w:w="4570" w:type="dxa"/>
            <w:tcBorders>
              <w:top w:val="single" w:sz="4" w:space="0" w:color="auto"/>
              <w:left w:val="single" w:sz="4" w:space="0" w:color="auto"/>
              <w:bottom w:val="single" w:sz="4" w:space="0" w:color="auto"/>
              <w:right w:val="single" w:sz="4" w:space="0" w:color="auto"/>
            </w:tcBorders>
          </w:tcPr>
          <w:p w14:paraId="5928E2F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0975A8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9787CC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E57BDAD"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dacă în SF/ MJ este precizată îndeplinirea a noi prevederi legislative impuse fermierilor si daca solicitantul si-a prevazut in graficul de esalonare a investitiei realizarea actiunilor în termenul de 12 luni.</w:t>
            </w:r>
          </w:p>
        </w:tc>
      </w:tr>
    </w:tbl>
    <w:p w14:paraId="775DD5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în care în SF/ MJ nu se menţionează îndeplinirea expresă a nici unei  cerinţe legislative, expertul bifează NU ESTE CAZUL. </w:t>
      </w:r>
      <w:r w:rsidRPr="00301A54">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14:paraId="65D3934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w:t>
      </w:r>
      <w:r w:rsidRPr="00301A54">
        <w:rPr>
          <w:rFonts w:ascii="Calibri" w:eastAsia="Calibri" w:hAnsi="Calibri" w:cs="Times New Roman"/>
          <w:sz w:val="24"/>
          <w:lang w:val="ro-RO"/>
        </w:rPr>
        <w:lastRenderedPageBreak/>
        <w:t xml:space="preserve">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0C591E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67B7B4D" w14:textId="77777777" w:rsidR="00301A54" w:rsidRPr="00301A54" w:rsidRDefault="00301A54" w:rsidP="00301A54">
      <w:pPr>
        <w:tabs>
          <w:tab w:val="left" w:pos="0"/>
        </w:tabs>
        <w:spacing w:before="120" w:after="120" w:line="240" w:lineRule="auto"/>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23829CC"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A3602C7" w14:textId="77777777" w:rsidR="00301A54" w:rsidRPr="00301A54" w:rsidRDefault="00301A54" w:rsidP="00301A54">
            <w:pPr>
              <w:spacing w:before="120" w:after="120" w:line="240" w:lineRule="auto"/>
              <w:rPr>
                <w:rFonts w:ascii="Calibri" w:eastAsia="Calibri" w:hAnsi="Calibri" w:cs="Times New Roman"/>
                <w:sz w:val="24"/>
                <w:lang w:val="ro-RO"/>
              </w:rPr>
            </w:pPr>
            <w:bookmarkStart w:id="19" w:name="_Toc487029176"/>
            <w:r w:rsidRPr="00301A54">
              <w:rPr>
                <w:rFonts w:ascii="Calibri" w:eastAsia="Calibri" w:hAnsi="Calibri" w:cs="Times New Roman"/>
                <w:sz w:val="24"/>
                <w:lang w:val="ro-RO"/>
              </w:rPr>
              <w:t>DOCUMENTE PREZENTATE</w:t>
            </w:r>
            <w:bookmarkEnd w:id="19"/>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5156E60"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2F2653C" w14:textId="77777777" w:rsidTr="00301A54">
        <w:tc>
          <w:tcPr>
            <w:tcW w:w="4570" w:type="dxa"/>
            <w:tcBorders>
              <w:top w:val="single" w:sz="4" w:space="0" w:color="auto"/>
              <w:left w:val="single" w:sz="4" w:space="0" w:color="auto"/>
              <w:bottom w:val="single" w:sz="4" w:space="0" w:color="auto"/>
              <w:right w:val="single" w:sz="4" w:space="0" w:color="auto"/>
            </w:tcBorders>
          </w:tcPr>
          <w:p w14:paraId="1FA8578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8334092"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140E90D"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2393A3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587A328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totodată dacă energia electrică produsă de instalaţie se va utiliza exclusiv la nivelul fermei.</w:t>
            </w:r>
          </w:p>
        </w:tc>
      </w:tr>
    </w:tbl>
    <w:p w14:paraId="0822A9A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în care proiectul nu prevede investiţii în instalaţii de producere a energiei electrice</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expertul bifează NU ESTE CAZUL. </w:t>
      </w:r>
    </w:p>
    <w:p w14:paraId="34D44DD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Dacă proiectul prevede o astfel de investiţie şi </w:t>
      </w:r>
      <w:r w:rsidRPr="00301A54">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4FBB95A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it-IT"/>
        </w:rPr>
        <w:t xml:space="preserve"> </w:t>
      </w:r>
    </w:p>
    <w:p w14:paraId="6A68683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DA4D447"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2727280"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B9F69A6"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04642108" w14:textId="77777777" w:rsidTr="00301A54">
        <w:tc>
          <w:tcPr>
            <w:tcW w:w="4570" w:type="dxa"/>
            <w:tcBorders>
              <w:top w:val="single" w:sz="4" w:space="0" w:color="auto"/>
              <w:left w:val="single" w:sz="4" w:space="0" w:color="auto"/>
              <w:bottom w:val="single" w:sz="4" w:space="0" w:color="auto"/>
              <w:right w:val="single" w:sz="4" w:space="0" w:color="auto"/>
            </w:tcBorders>
          </w:tcPr>
          <w:p w14:paraId="677092D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64BF17D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202F1CC"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1602CC4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1053E3D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Dacă se constată, </w:t>
      </w:r>
      <w:r w:rsidRPr="00301A54">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D58377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C55EA2A"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lastRenderedPageBreak/>
        <w:t>Criterii de eligibilitate specifice proiectelor aferente art. 17, alin. (1), lit.b:</w:t>
      </w:r>
    </w:p>
    <w:p w14:paraId="47051DC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76ADF3"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A554B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5496A1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PUNCTE DE VERIFICAT ÎN CADRUL DOCUMENTELOR PREZENTATE</w:t>
            </w:r>
          </w:p>
        </w:tc>
      </w:tr>
      <w:tr w:rsidR="00301A54" w:rsidRPr="00301A54" w14:paraId="42F72437" w14:textId="77777777" w:rsidTr="00301A54">
        <w:tc>
          <w:tcPr>
            <w:tcW w:w="4570" w:type="dxa"/>
            <w:tcBorders>
              <w:top w:val="single" w:sz="4" w:space="0" w:color="auto"/>
              <w:left w:val="single" w:sz="4" w:space="0" w:color="auto"/>
              <w:bottom w:val="single" w:sz="4" w:space="0" w:color="auto"/>
              <w:right w:val="single" w:sz="4" w:space="0" w:color="auto"/>
            </w:tcBorders>
          </w:tcPr>
          <w:p w14:paraId="3FFBF7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Studiul de fezabilitate</w:t>
            </w:r>
            <w:r w:rsidRPr="00301A54">
              <w:rPr>
                <w:rFonts w:ascii="Calibri" w:eastAsia="Calibri" w:hAnsi="Calibri" w:cs="Times New Roman"/>
                <w:sz w:val="24"/>
                <w:lang w:val="ro-RO"/>
              </w:rPr>
              <w:t xml:space="preserve">  </w:t>
            </w:r>
          </w:p>
          <w:p w14:paraId="404D1AC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908168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765556F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15" w:history="1">
              <w:r w:rsidRPr="00301A54">
                <w:rPr>
                  <w:rFonts w:ascii="Calibri" w:eastAsia="Calibri" w:hAnsi="Calibri" w:cs="Times New Roman"/>
                  <w:color w:val="0000FF"/>
                  <w:sz w:val="24"/>
                  <w:u w:val="single"/>
                  <w:lang w:val="ro-RO"/>
                </w:rPr>
                <w:t>http://80.96.3.68:9080/taric/web/text/sectiuni.htm</w:t>
              </w:r>
            </w:hyperlink>
          </w:p>
        </w:tc>
      </w:tr>
    </w:tbl>
    <w:p w14:paraId="1E353902" w14:textId="77777777" w:rsidR="00301A54" w:rsidRPr="002F3D58" w:rsidRDefault="00301A54" w:rsidP="002F3D58">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w:t>
      </w:r>
      <w:r w:rsidR="002F3D58">
        <w:rPr>
          <w:rFonts w:ascii="Calibri" w:eastAsia="Calibri" w:hAnsi="Calibri" w:cs="Times New Roman"/>
          <w:sz w:val="24"/>
          <w:lang w:val="ro-RO"/>
        </w:rPr>
        <w:t>re va fi declarată neeligibilă.</w:t>
      </w:r>
    </w:p>
    <w:p w14:paraId="7AD8D232"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p>
    <w:p w14:paraId="6B04CB83" w14:textId="77777777" w:rsidR="00301A54" w:rsidRPr="00301A54" w:rsidRDefault="00301A54" w:rsidP="00301A5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bookmarkStart w:id="20" w:name="do|ax1|ca9|ar13|al1|pa1"/>
      <w:bookmarkStart w:id="21" w:name="do|ax1|ca9|ar13|al2"/>
      <w:bookmarkEnd w:id="20"/>
      <w:bookmarkEnd w:id="21"/>
      <w:r w:rsidRPr="00301A54">
        <w:rPr>
          <w:rFonts w:ascii="Calibri" w:eastAsia="Calibri" w:hAnsi="Calibri" w:cs="Times New Roman"/>
          <w:b/>
          <w:sz w:val="24"/>
          <w:lang w:val="ro-RO"/>
        </w:rPr>
        <w:t>VERIFICAREA CRITERIILOR DE ELIGIBILITATE SUPLIMENTARE STABILITE DE CĂTRE GAL</w:t>
      </w:r>
    </w:p>
    <w:p w14:paraId="32004A7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50358408"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color w:val="00B050"/>
          <w:sz w:val="24"/>
          <w:szCs w:val="24"/>
        </w:rPr>
      </w:pPr>
      <w:r w:rsidRPr="00E50A61">
        <w:rPr>
          <w:rFonts w:eastAsia="Calibri" w:cstheme="minorHAnsi"/>
          <w:b/>
          <w:sz w:val="24"/>
          <w:lang w:val="ro-RO"/>
        </w:rPr>
        <w:t xml:space="preserve">EG13. </w:t>
      </w:r>
      <w:proofErr w:type="spellStart"/>
      <w:r w:rsidRPr="00E50A61">
        <w:rPr>
          <w:rFonts w:cstheme="minorHAnsi"/>
          <w:b/>
          <w:sz w:val="24"/>
          <w:szCs w:val="24"/>
        </w:rPr>
        <w:t>Sediul</w:t>
      </w:r>
      <w:proofErr w:type="spellEnd"/>
      <w:r w:rsidRPr="00E50A61">
        <w:rPr>
          <w:rFonts w:cstheme="minorHAnsi"/>
          <w:b/>
          <w:sz w:val="24"/>
          <w:szCs w:val="24"/>
        </w:rPr>
        <w:t xml:space="preserve"> social </w:t>
      </w:r>
      <w:proofErr w:type="spellStart"/>
      <w:r w:rsidRPr="00E50A61">
        <w:rPr>
          <w:rFonts w:cstheme="minorHAnsi"/>
          <w:b/>
          <w:sz w:val="24"/>
          <w:szCs w:val="24"/>
        </w:rPr>
        <w:t>și</w:t>
      </w:r>
      <w:proofErr w:type="spellEnd"/>
      <w:r w:rsidRPr="00E50A61">
        <w:rPr>
          <w:rFonts w:cstheme="minorHAnsi"/>
          <w:b/>
          <w:sz w:val="24"/>
          <w:szCs w:val="24"/>
        </w:rPr>
        <w:t xml:space="preserve"> </w:t>
      </w:r>
      <w:proofErr w:type="spellStart"/>
      <w:r w:rsidRPr="00E50A61">
        <w:rPr>
          <w:rFonts w:cstheme="minorHAnsi"/>
          <w:b/>
          <w:sz w:val="24"/>
          <w:szCs w:val="24"/>
        </w:rPr>
        <w:t>punctul</w:t>
      </w:r>
      <w:proofErr w:type="spellEnd"/>
      <w:r w:rsidRPr="00E50A61">
        <w:rPr>
          <w:rFonts w:cstheme="minorHAnsi"/>
          <w:b/>
          <w:sz w:val="24"/>
          <w:szCs w:val="24"/>
        </w:rPr>
        <w:t>/</w:t>
      </w:r>
      <w:proofErr w:type="spellStart"/>
      <w:r w:rsidRPr="00E50A61">
        <w:rPr>
          <w:rFonts w:cstheme="minorHAnsi"/>
          <w:b/>
          <w:sz w:val="24"/>
          <w:szCs w:val="24"/>
        </w:rPr>
        <w:t>punctele</w:t>
      </w:r>
      <w:proofErr w:type="spellEnd"/>
      <w:r w:rsidRPr="00E50A61">
        <w:rPr>
          <w:rFonts w:cstheme="minorHAnsi"/>
          <w:b/>
          <w:sz w:val="24"/>
          <w:szCs w:val="24"/>
        </w:rPr>
        <w:t xml:space="preserve"> de </w:t>
      </w:r>
      <w:proofErr w:type="spellStart"/>
      <w:r w:rsidRPr="00E50A61">
        <w:rPr>
          <w:rFonts w:cstheme="minorHAnsi"/>
          <w:b/>
          <w:sz w:val="24"/>
          <w:szCs w:val="24"/>
        </w:rPr>
        <w:t>lucru</w:t>
      </w:r>
      <w:proofErr w:type="spellEnd"/>
      <w:r w:rsidRPr="00E50A61">
        <w:rPr>
          <w:rFonts w:cstheme="minorHAnsi"/>
          <w:b/>
          <w:sz w:val="24"/>
          <w:szCs w:val="24"/>
        </w:rPr>
        <w:t xml:space="preserve"> </w:t>
      </w:r>
      <w:proofErr w:type="spellStart"/>
      <w:r w:rsidRPr="00E50A61">
        <w:rPr>
          <w:rFonts w:cstheme="minorHAnsi"/>
          <w:b/>
          <w:sz w:val="24"/>
          <w:szCs w:val="24"/>
        </w:rPr>
        <w:t>trebuie</w:t>
      </w:r>
      <w:proofErr w:type="spellEnd"/>
      <w:r w:rsidRPr="00E50A61">
        <w:rPr>
          <w:rFonts w:cstheme="minorHAnsi"/>
          <w:b/>
          <w:sz w:val="24"/>
          <w:szCs w:val="24"/>
        </w:rPr>
        <w:t xml:space="preserve"> </w:t>
      </w:r>
      <w:proofErr w:type="spellStart"/>
      <w:r w:rsidRPr="00E50A61">
        <w:rPr>
          <w:rFonts w:cstheme="minorHAnsi"/>
          <w:b/>
          <w:sz w:val="24"/>
          <w:szCs w:val="24"/>
        </w:rPr>
        <w:t>să</w:t>
      </w:r>
      <w:proofErr w:type="spellEnd"/>
      <w:r w:rsidRPr="00E50A61">
        <w:rPr>
          <w:rFonts w:cstheme="minorHAnsi"/>
          <w:b/>
          <w:sz w:val="24"/>
          <w:szCs w:val="24"/>
        </w:rPr>
        <w:t xml:space="preserve"> fie situate pe </w:t>
      </w:r>
      <w:proofErr w:type="spellStart"/>
      <w:r w:rsidRPr="00E50A61">
        <w:rPr>
          <w:rFonts w:cstheme="minorHAnsi"/>
          <w:b/>
          <w:sz w:val="24"/>
          <w:szCs w:val="24"/>
        </w:rPr>
        <w:t>teritoriul</w:t>
      </w:r>
      <w:proofErr w:type="spellEnd"/>
      <w:r w:rsidRPr="00E50A61">
        <w:rPr>
          <w:rFonts w:cstheme="minorHAnsi"/>
          <w:b/>
          <w:sz w:val="24"/>
          <w:szCs w:val="24"/>
        </w:rPr>
        <w:t xml:space="preserve"> GAL </w:t>
      </w:r>
      <w:proofErr w:type="spellStart"/>
      <w:r w:rsidRPr="00E50A61">
        <w:rPr>
          <w:rFonts w:cstheme="minorHAnsi"/>
          <w:b/>
          <w:sz w:val="24"/>
          <w:szCs w:val="24"/>
        </w:rPr>
        <w:t>Valea</w:t>
      </w:r>
      <w:proofErr w:type="spellEnd"/>
      <w:r w:rsidRPr="00E50A61">
        <w:rPr>
          <w:rFonts w:cstheme="minorHAnsi"/>
          <w:b/>
          <w:sz w:val="24"/>
          <w:szCs w:val="24"/>
        </w:rPr>
        <w:t xml:space="preserve"> </w:t>
      </w:r>
      <w:proofErr w:type="spellStart"/>
      <w:r w:rsidRPr="00E50A61">
        <w:rPr>
          <w:rFonts w:cstheme="minorHAnsi"/>
          <w:b/>
          <w:sz w:val="24"/>
          <w:szCs w:val="24"/>
        </w:rPr>
        <w:t>Trotușului</w:t>
      </w:r>
      <w:proofErr w:type="spellEnd"/>
      <w:r w:rsidRPr="00E50A61">
        <w:rPr>
          <w:rFonts w:cstheme="minorHAnsi"/>
          <w:b/>
          <w:sz w:val="24"/>
          <w:szCs w:val="24"/>
        </w:rPr>
        <w:t xml:space="preserve"> </w:t>
      </w:r>
      <w:proofErr w:type="spellStart"/>
      <w:r w:rsidRPr="00E50A61">
        <w:rPr>
          <w:rFonts w:cstheme="minorHAnsi"/>
          <w:b/>
          <w:sz w:val="24"/>
          <w:szCs w:val="24"/>
        </w:rPr>
        <w:t>Bacău</w:t>
      </w:r>
      <w:proofErr w:type="spellEnd"/>
      <w:r w:rsidRPr="00E50A61">
        <w:rPr>
          <w:rFonts w:cstheme="minorHAnsi"/>
          <w:b/>
          <w:color w:val="00B050"/>
          <w:sz w:val="24"/>
          <w:szCs w:val="24"/>
        </w:rPr>
        <w:t>.</w:t>
      </w:r>
    </w:p>
    <w:tbl>
      <w:tblPr>
        <w:tblW w:w="93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3898"/>
        <w:gridCol w:w="5386"/>
      </w:tblGrid>
      <w:tr w:rsidR="00E50A61" w:rsidRPr="00124FC7" w14:paraId="6C3CC0C3" w14:textId="77777777" w:rsidTr="00AD48EA">
        <w:tc>
          <w:tcPr>
            <w:tcW w:w="3918" w:type="dxa"/>
            <w:gridSpan w:val="2"/>
            <w:shd w:val="clear" w:color="auto" w:fill="C0C0C0"/>
          </w:tcPr>
          <w:p w14:paraId="301707B7" w14:textId="77777777" w:rsidR="00E50A61" w:rsidRPr="00124FC7" w:rsidRDefault="00E50A61" w:rsidP="00AD48EA">
            <w:pPr>
              <w:keepNext/>
              <w:outlineLvl w:val="0"/>
              <w:rPr>
                <w:rFonts w:ascii="Calibri" w:hAnsi="Calibri" w:cs="Calibri"/>
                <w:b/>
                <w:bCs/>
                <w:lang w:val="ro-RO"/>
              </w:rPr>
            </w:pPr>
          </w:p>
          <w:p w14:paraId="7E8FC507"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DOCUMENTE  DE PREZENTAT</w:t>
            </w:r>
          </w:p>
        </w:tc>
        <w:tc>
          <w:tcPr>
            <w:tcW w:w="5386" w:type="dxa"/>
            <w:shd w:val="clear" w:color="auto" w:fill="C0C0C0"/>
          </w:tcPr>
          <w:p w14:paraId="6C869DAB" w14:textId="77777777" w:rsidR="00E50A61" w:rsidRPr="00124FC7" w:rsidRDefault="00E50A61" w:rsidP="00AD48EA">
            <w:pPr>
              <w:jc w:val="both"/>
              <w:rPr>
                <w:rFonts w:ascii="Calibri" w:hAnsi="Calibri" w:cs="Calibri"/>
                <w:b/>
                <w:lang w:val="pt-BR"/>
              </w:rPr>
            </w:pPr>
          </w:p>
          <w:p w14:paraId="035B9A57"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0A5A2935" w14:textId="77777777" w:rsidTr="00AD48EA">
        <w:trPr>
          <w:gridBefore w:val="1"/>
          <w:wBefore w:w="20" w:type="dxa"/>
          <w:trHeight w:val="166"/>
        </w:trPr>
        <w:tc>
          <w:tcPr>
            <w:tcW w:w="3898" w:type="dxa"/>
          </w:tcPr>
          <w:p w14:paraId="71BBEBC7"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 xml:space="preserve">Doc1 </w:t>
            </w:r>
            <w:r w:rsidRPr="00124FC7">
              <w:rPr>
                <w:rFonts w:ascii="Calibri" w:hAnsi="Calibri" w:cs="Arial"/>
                <w:b/>
                <w:sz w:val="22"/>
                <w:szCs w:val="22"/>
                <w:lang w:val="it-IT"/>
              </w:rPr>
              <w:t>Studiul de fezabilitate/Memoriu justificativ</w:t>
            </w:r>
          </w:p>
          <w:p w14:paraId="515123B5"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b/>
                <w:sz w:val="22"/>
                <w:szCs w:val="22"/>
                <w:lang w:val="it-IT"/>
              </w:rPr>
              <w:t>Cererea de finantare</w:t>
            </w:r>
          </w:p>
          <w:p w14:paraId="30D3BEAE" w14:textId="77777777" w:rsidR="00E50A61" w:rsidRPr="00124FC7" w:rsidRDefault="00E50A61" w:rsidP="00AD48EA">
            <w:pPr>
              <w:pStyle w:val="BodyText3"/>
              <w:jc w:val="both"/>
              <w:rPr>
                <w:rFonts w:ascii="Calibri" w:hAnsi="Calibri" w:cs="Calibri"/>
                <w:b/>
                <w:sz w:val="22"/>
                <w:szCs w:val="22"/>
                <w:lang w:val="it-IT"/>
              </w:rPr>
            </w:pPr>
            <w:r w:rsidRPr="00124FC7">
              <w:rPr>
                <w:rFonts w:ascii="Calibri" w:hAnsi="Calibri" w:cs="Arial"/>
                <w:sz w:val="22"/>
                <w:szCs w:val="22"/>
                <w:lang w:val="it-IT"/>
              </w:rPr>
              <w:lastRenderedPageBreak/>
              <w:t>Doc3</w:t>
            </w:r>
            <w:r w:rsidRPr="00124FC7">
              <w:rPr>
                <w:rFonts w:ascii="Calibri" w:hAnsi="Calibri" w:cs="Arial"/>
                <w:b/>
                <w:sz w:val="22"/>
                <w:szCs w:val="22"/>
                <w:lang w:val="it-IT"/>
              </w:rPr>
              <w:t xml:space="preserve">  </w:t>
            </w:r>
            <w:r w:rsidRPr="00124FC7">
              <w:rPr>
                <w:rFonts w:ascii="Calibri" w:hAnsi="Calibri" w:cs="Arial"/>
                <w:b/>
                <w:bCs/>
                <w:sz w:val="22"/>
                <w:szCs w:val="22"/>
                <w:lang w:val="ro-RO"/>
              </w:rPr>
              <w:t xml:space="preserve">Documente solicitate pentru imobilul (clădirile şi/ sau terenurile) pe care sunt/ vor fi realizate investiţiile, </w:t>
            </w:r>
          </w:p>
          <w:p w14:paraId="4646F094" w14:textId="77777777" w:rsidR="00E50A61" w:rsidRPr="00124FC7" w:rsidRDefault="00E50A61" w:rsidP="00AD48EA">
            <w:pPr>
              <w:pStyle w:val="BodyText3"/>
              <w:rPr>
                <w:rFonts w:ascii="Calibri" w:hAnsi="Calibri" w:cs="Arial"/>
                <w:b/>
                <w:sz w:val="22"/>
                <w:szCs w:val="22"/>
                <w:lang w:val="it-IT"/>
              </w:rPr>
            </w:pPr>
          </w:p>
          <w:p w14:paraId="2A882FAA"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Doc.14</w:t>
            </w:r>
            <w:r w:rsidRPr="00124FC7">
              <w:rPr>
                <w:rFonts w:ascii="Calibri" w:hAnsi="Calibri" w:cs="Arial"/>
                <w:b/>
                <w:sz w:val="22"/>
                <w:szCs w:val="22"/>
                <w:lang w:val="it-IT"/>
              </w:rPr>
              <w:t xml:space="preserve"> Certificat de urbanism/Autorizatie de construire, după caz</w:t>
            </w:r>
          </w:p>
          <w:p w14:paraId="459954B0" w14:textId="77777777" w:rsidR="00E50A61" w:rsidRPr="00124FC7" w:rsidRDefault="00E50A61" w:rsidP="00AD48EA">
            <w:pPr>
              <w:pStyle w:val="BodyText3"/>
              <w:rPr>
                <w:rFonts w:ascii="Calibri" w:hAnsi="Calibri" w:cs="Calibri"/>
                <w:b/>
                <w:sz w:val="22"/>
                <w:szCs w:val="22"/>
                <w:lang w:val="ro-RO"/>
              </w:rPr>
            </w:pPr>
            <w:r w:rsidRPr="00124FC7">
              <w:rPr>
                <w:rFonts w:ascii="Calibri" w:hAnsi="Calibri" w:cs="Arial"/>
                <w:bCs/>
                <w:sz w:val="22"/>
                <w:szCs w:val="22"/>
                <w:lang w:val="it-IT"/>
              </w:rPr>
              <w:t>Baza de date a serviciul online RECOM  a ONRC</w:t>
            </w:r>
            <w:r w:rsidRPr="00124FC7">
              <w:rPr>
                <w:rFonts w:ascii="Calibri" w:hAnsi="Calibri" w:cs="Calibri"/>
                <w:b/>
                <w:sz w:val="22"/>
                <w:szCs w:val="22"/>
                <w:lang w:val="ro-RO"/>
              </w:rPr>
              <w:t>.</w:t>
            </w:r>
          </w:p>
          <w:p w14:paraId="2652CC2A" w14:textId="77777777" w:rsidR="00E50A61" w:rsidRPr="00124FC7" w:rsidRDefault="00E50A61" w:rsidP="00AD48EA">
            <w:pPr>
              <w:jc w:val="both"/>
              <w:rPr>
                <w:rFonts w:ascii="Calibri" w:hAnsi="Calibri" w:cs="Calibri"/>
                <w:lang w:val="pt-BR"/>
              </w:rPr>
            </w:pPr>
          </w:p>
        </w:tc>
        <w:tc>
          <w:tcPr>
            <w:tcW w:w="5386" w:type="dxa"/>
          </w:tcPr>
          <w:p w14:paraId="516F3422" w14:textId="77777777" w:rsidR="00E50A61" w:rsidRPr="00124FC7" w:rsidRDefault="00E50A61" w:rsidP="00AD48EA">
            <w:pPr>
              <w:jc w:val="both"/>
              <w:rPr>
                <w:rFonts w:ascii="Calibri" w:hAnsi="Calibri" w:cs="Calibri"/>
                <w:lang w:val="ro-RO"/>
              </w:rPr>
            </w:pPr>
            <w:r w:rsidRPr="00124FC7">
              <w:rPr>
                <w:rFonts w:ascii="Calibri" w:hAnsi="Calibri" w:cs="Calibri"/>
                <w:b/>
                <w:bCs/>
                <w:lang w:val="ro-RO"/>
              </w:rPr>
              <w:lastRenderedPageBreak/>
              <w:t>Doc 1</w:t>
            </w:r>
            <w:r w:rsidRPr="00124FC7">
              <w:rPr>
                <w:rFonts w:ascii="Calibri" w:hAnsi="Calibri" w:cs="Calibri"/>
                <w:lang w:val="ro-RO"/>
              </w:rPr>
              <w:t xml:space="preserve"> Studiul de fezabilitate/Memoriu justificativ din care sa reiasa ca investiţia pentru care se solicita finantarea, </w:t>
            </w:r>
            <w:r w:rsidRPr="00124FC7">
              <w:rPr>
                <w:rFonts w:ascii="Calibri" w:hAnsi="Calibri" w:cs="Calibri"/>
                <w:lang w:val="ro-RO"/>
              </w:rPr>
              <w:lastRenderedPageBreak/>
              <w:t xml:space="preserve">este localizată in teritoriul GAL Valea Trotușului Bacău. </w:t>
            </w:r>
          </w:p>
          <w:p w14:paraId="322FE421" w14:textId="77777777" w:rsidR="00E50A61" w:rsidRPr="00124FC7" w:rsidRDefault="00E50A61" w:rsidP="00AD48EA">
            <w:pPr>
              <w:jc w:val="both"/>
              <w:rPr>
                <w:rFonts w:ascii="Calibri" w:hAnsi="Calibri" w:cs="Calibri"/>
                <w:lang w:val="ro-RO"/>
              </w:rPr>
            </w:pPr>
          </w:p>
          <w:p w14:paraId="724F8F6A" w14:textId="77777777" w:rsidR="00E50A61" w:rsidRPr="00124FC7" w:rsidRDefault="00E50A61" w:rsidP="00AD48EA">
            <w:pPr>
              <w:jc w:val="both"/>
              <w:rPr>
                <w:rFonts w:ascii="Calibri" w:hAnsi="Calibri" w:cs="Calibri"/>
                <w:lang w:val="ro-RO"/>
              </w:rPr>
            </w:pPr>
            <w:r w:rsidRPr="00124FC7">
              <w:rPr>
                <w:rFonts w:ascii="Calibri" w:hAnsi="Calibri" w:cs="Calibri"/>
                <w:bCs/>
                <w:lang w:val="ro-RO"/>
              </w:rPr>
              <w:t>Se verifică dacă informațiile cuprinse în</w:t>
            </w:r>
            <w:r w:rsidRPr="00124FC7">
              <w:rPr>
                <w:rFonts w:ascii="Calibri" w:hAnsi="Calibri" w:cs="Calibri"/>
                <w:b/>
                <w:bCs/>
                <w:lang w:val="ro-RO"/>
              </w:rPr>
              <w:t xml:space="preserve"> Doc.3</w:t>
            </w:r>
            <w:r w:rsidRPr="00124FC7">
              <w:rPr>
                <w:rFonts w:ascii="Calibri" w:hAnsi="Calibri" w:cs="Calibri"/>
                <w:lang w:val="ro-RO"/>
              </w:rPr>
              <w:t xml:space="preserve"> aferent cladirii sau terenului pe care se realizeaza investiția, atestă că amplasamentul investitiei este situat in teritoriul GAL Valea Trotușului Bacău.</w:t>
            </w:r>
          </w:p>
          <w:p w14:paraId="713DD602"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Utilajele si echipamentele propuse a fi achizitionate in Studiul de fezabilitate trebuie sa fie aferente activitatii  care  face obiectul cererii de finantare.   Se verifica daca utilajele si echipamentele propuse in studiul de fezabilitate/MJ sunt justificate pentru activitatile propuse prin proiect. </w:t>
            </w:r>
          </w:p>
          <w:p w14:paraId="6C47F858" w14:textId="77777777" w:rsidR="00E50A61" w:rsidRPr="00124FC7" w:rsidRDefault="00E50A61" w:rsidP="00AD48EA">
            <w:pPr>
              <w:jc w:val="both"/>
              <w:rPr>
                <w:rFonts w:ascii="Calibri" w:hAnsi="Calibri" w:cs="Calibri"/>
                <w:lang w:val="ro-RO"/>
              </w:rPr>
            </w:pPr>
            <w:r w:rsidRPr="00124FC7">
              <w:rPr>
                <w:rFonts w:ascii="Calibri" w:hAnsi="Calibri" w:cs="Calibri"/>
                <w:lang w:val="ro-RO"/>
              </w:rPr>
              <w:t>Pentru proiectele care vizeaza echipamente de agrement:</w:t>
            </w:r>
          </w:p>
          <w:p w14:paraId="200F3E48" w14:textId="77777777" w:rsidR="00E50A61" w:rsidRPr="00124FC7" w:rsidRDefault="00E50A61" w:rsidP="00AD48EA">
            <w:pPr>
              <w:jc w:val="both"/>
              <w:rPr>
                <w:rFonts w:ascii="Calibri" w:hAnsi="Calibri" w:cs="Calibri"/>
                <w:lang w:val="ro-RO"/>
              </w:rPr>
            </w:pPr>
            <w:r w:rsidRPr="00124FC7">
              <w:rPr>
                <w:rFonts w:ascii="Calibri" w:hAnsi="Calibri" w:cs="Calibri"/>
                <w:lang w:val="ro-RO"/>
              </w:rPr>
              <w:t>In cazul echipamentelor de agrement acestea trebuie utilizate in aria descrisa in studiul de fezabilitate/MJ si\sau ariile protejate din vecinatate (confrm listei din anexa 11).</w:t>
            </w:r>
          </w:p>
          <w:p w14:paraId="03D522CE"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Pentru echipamentele de agrement autopropulsate se verifica daca localitatea in care se implementeaza cererea de finantare este in cadrul unei arii naturale protejate sau daca traseele descrise includ arii naturale protejate. </w:t>
            </w:r>
          </w:p>
          <w:p w14:paraId="22A4F9BA" w14:textId="77777777" w:rsidR="00E50A61" w:rsidRPr="00124FC7" w:rsidRDefault="00E50A61" w:rsidP="00AD48EA">
            <w:pPr>
              <w:jc w:val="both"/>
              <w:rPr>
                <w:rFonts w:ascii="Calibri" w:hAnsi="Calibri" w:cs="Calibri"/>
                <w:lang w:val="ro-RO"/>
              </w:rPr>
            </w:pPr>
            <w:r w:rsidRPr="00124FC7">
              <w:rPr>
                <w:rFonts w:ascii="Calibri" w:hAnsi="Calibri" w:cs="Calibri"/>
              </w:rPr>
              <w:t xml:space="preserve">In </w:t>
            </w:r>
            <w:proofErr w:type="spellStart"/>
            <w:r w:rsidRPr="00124FC7">
              <w:rPr>
                <w:rFonts w:ascii="Calibri" w:hAnsi="Calibri" w:cs="Calibri"/>
              </w:rPr>
              <w:t>cazul</w:t>
            </w:r>
            <w:proofErr w:type="spellEnd"/>
            <w:r w:rsidRPr="00124FC7">
              <w:rPr>
                <w:rFonts w:ascii="Calibri" w:hAnsi="Calibri" w:cs="Calibri"/>
              </w:rPr>
              <w:t xml:space="preserve"> in care </w:t>
            </w:r>
            <w:proofErr w:type="spellStart"/>
            <w:r w:rsidRPr="00124FC7">
              <w:rPr>
                <w:rFonts w:ascii="Calibri" w:hAnsi="Calibri" w:cs="Calibri"/>
              </w:rPr>
              <w:t>prin</w:t>
            </w:r>
            <w:proofErr w:type="spellEnd"/>
            <w:r w:rsidRPr="00124FC7">
              <w:rPr>
                <w:rFonts w:ascii="Calibri" w:hAnsi="Calibri" w:cs="Calibri"/>
              </w:rPr>
              <w:t xml:space="preserve"> </w:t>
            </w:r>
            <w:proofErr w:type="spellStart"/>
            <w:r w:rsidRPr="00124FC7">
              <w:rPr>
                <w:rFonts w:ascii="Calibri" w:hAnsi="Calibri" w:cs="Calibri"/>
              </w:rPr>
              <w:t>proiect</w:t>
            </w:r>
            <w:proofErr w:type="spellEnd"/>
            <w:r w:rsidRPr="00124FC7">
              <w:rPr>
                <w:rFonts w:ascii="Calibri" w:hAnsi="Calibri" w:cs="Calibri"/>
              </w:rPr>
              <w:t xml:space="preserve"> se </w:t>
            </w:r>
            <w:proofErr w:type="spellStart"/>
            <w:r w:rsidRPr="00124FC7">
              <w:rPr>
                <w:rFonts w:ascii="Calibri" w:hAnsi="Calibri" w:cs="Calibri"/>
              </w:rPr>
              <w:t>propun</w:t>
            </w:r>
            <w:proofErr w:type="spellEnd"/>
            <w:r w:rsidRPr="00124FC7">
              <w:rPr>
                <w:rFonts w:ascii="Calibri" w:hAnsi="Calibri" w:cs="Calibri"/>
              </w:rPr>
              <w:t xml:space="preserve"> </w:t>
            </w:r>
            <w:proofErr w:type="spellStart"/>
            <w:r w:rsidRPr="00124FC7">
              <w:rPr>
                <w:rFonts w:ascii="Calibri" w:hAnsi="Calibri"/>
              </w:rPr>
              <w:t>echipamente</w:t>
            </w:r>
            <w:proofErr w:type="spellEnd"/>
            <w:r w:rsidRPr="00124FC7">
              <w:rPr>
                <w:rFonts w:ascii="Calibri" w:hAnsi="Calibri"/>
              </w:rPr>
              <w:t xml:space="preserve"> de </w:t>
            </w:r>
            <w:proofErr w:type="spellStart"/>
            <w:r w:rsidRPr="00124FC7">
              <w:rPr>
                <w:rFonts w:ascii="Calibri" w:hAnsi="Calibri"/>
              </w:rPr>
              <w:t>agrement</w:t>
            </w:r>
            <w:proofErr w:type="spellEnd"/>
            <w:r w:rsidRPr="00124FC7">
              <w:rPr>
                <w:rFonts w:ascii="Calibri" w:hAnsi="Calibri"/>
              </w:rPr>
              <w:t xml:space="preserve"> </w:t>
            </w:r>
            <w:proofErr w:type="spellStart"/>
            <w:r w:rsidRPr="00124FC7">
              <w:rPr>
                <w:rFonts w:ascii="Calibri" w:hAnsi="Calibri"/>
              </w:rPr>
              <w:t>autopropulsate</w:t>
            </w:r>
            <w:proofErr w:type="spellEnd"/>
            <w:r w:rsidRPr="00124FC7">
              <w:rPr>
                <w:rFonts w:ascii="Calibri" w:hAnsi="Calibri"/>
              </w:rPr>
              <w:t xml:space="preserve">, a </w:t>
            </w:r>
            <w:proofErr w:type="spellStart"/>
            <w:r w:rsidRPr="00124FC7">
              <w:rPr>
                <w:rFonts w:ascii="Calibri" w:hAnsi="Calibri"/>
              </w:rPr>
              <w:t>caror</w:t>
            </w:r>
            <w:proofErr w:type="spellEnd"/>
            <w:r w:rsidRPr="00124FC7">
              <w:rPr>
                <w:rFonts w:ascii="Calibri" w:hAnsi="Calibri"/>
              </w:rPr>
              <w:t xml:space="preserve"> </w:t>
            </w:r>
            <w:proofErr w:type="spellStart"/>
            <w:r w:rsidRPr="00124FC7">
              <w:rPr>
                <w:rFonts w:ascii="Calibri" w:hAnsi="Calibri"/>
              </w:rPr>
              <w:t>utilizare</w:t>
            </w:r>
            <w:proofErr w:type="spellEnd"/>
            <w:r w:rsidRPr="00124FC7">
              <w:rPr>
                <w:rFonts w:ascii="Calibri" w:hAnsi="Calibri"/>
              </w:rPr>
              <w:t xml:space="preserve"> </w:t>
            </w:r>
            <w:proofErr w:type="spellStart"/>
            <w:r w:rsidRPr="00124FC7">
              <w:rPr>
                <w:rFonts w:ascii="Calibri" w:hAnsi="Calibri"/>
              </w:rPr>
              <w:t>va</w:t>
            </w:r>
            <w:proofErr w:type="spellEnd"/>
            <w:r w:rsidRPr="00124FC7">
              <w:rPr>
                <w:rFonts w:ascii="Calibri" w:hAnsi="Calibri"/>
              </w:rPr>
              <w:t xml:space="preserve"> fi </w:t>
            </w:r>
            <w:proofErr w:type="spellStart"/>
            <w:r w:rsidRPr="00124FC7">
              <w:rPr>
                <w:rFonts w:ascii="Calibri" w:hAnsi="Calibri"/>
              </w:rPr>
              <w:t>î</w:t>
            </w:r>
            <w:r w:rsidRPr="00124FC7">
              <w:rPr>
                <w:rFonts w:ascii="Calibri" w:hAnsi="Calibri"/>
                <w:b/>
              </w:rPr>
              <w:t>n</w:t>
            </w:r>
            <w:proofErr w:type="spellEnd"/>
            <w:r w:rsidRPr="00124FC7">
              <w:rPr>
                <w:rFonts w:ascii="Calibri" w:hAnsi="Calibri"/>
                <w:b/>
              </w:rPr>
              <w:t xml:space="preserve"> </w:t>
            </w:r>
            <w:proofErr w:type="spellStart"/>
            <w:r w:rsidRPr="00124FC7">
              <w:rPr>
                <w:rFonts w:ascii="Calibri" w:hAnsi="Calibri"/>
                <w:b/>
              </w:rPr>
              <w:t>ariile</w:t>
            </w:r>
            <w:proofErr w:type="spellEnd"/>
            <w:r w:rsidRPr="00124FC7">
              <w:rPr>
                <w:rFonts w:ascii="Calibri" w:hAnsi="Calibri"/>
                <w:b/>
              </w:rPr>
              <w:t xml:space="preserve"> </w:t>
            </w:r>
            <w:proofErr w:type="spellStart"/>
            <w:r w:rsidRPr="00124FC7">
              <w:rPr>
                <w:rFonts w:ascii="Calibri" w:hAnsi="Calibri"/>
                <w:b/>
              </w:rPr>
              <w:t>naturale</w:t>
            </w:r>
            <w:proofErr w:type="spellEnd"/>
            <w:r w:rsidRPr="00124FC7">
              <w:rPr>
                <w:rFonts w:ascii="Calibri" w:hAnsi="Calibri"/>
                <w:b/>
              </w:rPr>
              <w:t xml:space="preserve"> </w:t>
            </w:r>
            <w:proofErr w:type="spellStart"/>
            <w:r w:rsidRPr="00124FC7">
              <w:rPr>
                <w:rFonts w:ascii="Calibri" w:hAnsi="Calibri"/>
                <w:b/>
              </w:rPr>
              <w:t>protejate</w:t>
            </w:r>
            <w:proofErr w:type="spellEnd"/>
            <w:r w:rsidRPr="00124FC7">
              <w:rPr>
                <w:rFonts w:ascii="Calibri" w:hAnsi="Calibri"/>
              </w:rPr>
              <w:t xml:space="preserve">, se </w:t>
            </w:r>
            <w:proofErr w:type="spellStart"/>
            <w:r w:rsidRPr="00124FC7">
              <w:rPr>
                <w:rFonts w:ascii="Calibri" w:hAnsi="Calibri"/>
              </w:rPr>
              <w:t>verific</w:t>
            </w:r>
            <w:r w:rsidRPr="00124FC7">
              <w:rPr>
                <w:rFonts w:ascii="Calibri" w:hAnsi="Calibri" w:cs="Calibri"/>
              </w:rPr>
              <w:t>ă</w:t>
            </w:r>
            <w:proofErr w:type="spellEnd"/>
            <w:r w:rsidRPr="00124FC7">
              <w:rPr>
                <w:rFonts w:ascii="Calibri" w:hAnsi="Calibri"/>
              </w:rPr>
              <w:t xml:space="preserve"> </w:t>
            </w:r>
            <w:proofErr w:type="spellStart"/>
            <w:r w:rsidRPr="00124FC7">
              <w:rPr>
                <w:rFonts w:ascii="Calibri" w:hAnsi="Calibri"/>
              </w:rPr>
              <w:t>existen</w:t>
            </w:r>
            <w:r w:rsidRPr="00124FC7">
              <w:rPr>
                <w:rFonts w:ascii="Calibri" w:hAnsi="Calibri" w:cs="Calibri"/>
              </w:rPr>
              <w:t>ţ</w:t>
            </w:r>
            <w:r w:rsidRPr="00124FC7">
              <w:rPr>
                <w:rFonts w:ascii="Calibri" w:hAnsi="Calibri"/>
              </w:rPr>
              <w:t>a</w:t>
            </w:r>
            <w:proofErr w:type="spellEnd"/>
            <w:r w:rsidRPr="00124FC7">
              <w:rPr>
                <w:rFonts w:ascii="Calibri" w:hAnsi="Calibri"/>
              </w:rPr>
              <w:t xml:space="preserve"> </w:t>
            </w:r>
            <w:proofErr w:type="spellStart"/>
            <w:r w:rsidRPr="00124FC7">
              <w:rPr>
                <w:rFonts w:ascii="Calibri" w:hAnsi="Calibri"/>
              </w:rPr>
              <w:t>acordului</w:t>
            </w:r>
            <w:proofErr w:type="spellEnd"/>
            <w:r w:rsidRPr="00124FC7">
              <w:rPr>
                <w:rFonts w:ascii="Calibri" w:hAnsi="Calibri"/>
              </w:rPr>
              <w:t xml:space="preserve"> </w:t>
            </w:r>
            <w:proofErr w:type="spellStart"/>
            <w:r w:rsidRPr="00124FC7">
              <w:rPr>
                <w:rFonts w:ascii="Calibri" w:hAnsi="Calibri"/>
              </w:rPr>
              <w:t>administratorului</w:t>
            </w:r>
            <w:proofErr w:type="spellEnd"/>
            <w:r w:rsidRPr="00124FC7">
              <w:rPr>
                <w:rFonts w:ascii="Calibri" w:hAnsi="Calibri"/>
              </w:rPr>
              <w:t>/</w:t>
            </w:r>
            <w:proofErr w:type="spellStart"/>
            <w:r w:rsidRPr="00124FC7">
              <w:rPr>
                <w:rFonts w:ascii="Calibri" w:hAnsi="Calibri"/>
              </w:rPr>
              <w:t>custodelui</w:t>
            </w:r>
            <w:proofErr w:type="spellEnd"/>
            <w:r w:rsidRPr="00124FC7">
              <w:rPr>
                <w:rFonts w:ascii="Calibri" w:hAnsi="Calibri"/>
              </w:rPr>
              <w:t xml:space="preserve"> </w:t>
            </w:r>
            <w:proofErr w:type="spellStart"/>
            <w:r w:rsidRPr="00124FC7">
              <w:rPr>
                <w:rFonts w:ascii="Calibri" w:hAnsi="Calibri"/>
              </w:rPr>
              <w:t>ariei</w:t>
            </w:r>
            <w:proofErr w:type="spellEnd"/>
            <w:r w:rsidRPr="00124FC7">
              <w:rPr>
                <w:rFonts w:ascii="Calibri" w:hAnsi="Calibri"/>
              </w:rPr>
              <w:t xml:space="preserve"> </w:t>
            </w:r>
            <w:proofErr w:type="spellStart"/>
            <w:r w:rsidRPr="00124FC7">
              <w:rPr>
                <w:rFonts w:ascii="Calibri" w:hAnsi="Calibri"/>
              </w:rPr>
              <w:t>naturale</w:t>
            </w:r>
            <w:proofErr w:type="spellEnd"/>
            <w:r w:rsidRPr="00124FC7">
              <w:rPr>
                <w:rFonts w:ascii="Calibri" w:hAnsi="Calibri"/>
              </w:rPr>
              <w:t xml:space="preserve"> respective.</w:t>
            </w:r>
          </w:p>
          <w:p w14:paraId="2E0D1396" w14:textId="77777777" w:rsidR="00E50A61" w:rsidRPr="00124FC7" w:rsidRDefault="00E50A61" w:rsidP="00AD48EA">
            <w:pPr>
              <w:suppressAutoHyphens/>
              <w:ind w:left="-70"/>
              <w:jc w:val="both"/>
              <w:rPr>
                <w:rFonts w:ascii="Calibri" w:hAnsi="Calibri" w:cs="Calibri"/>
                <w:lang w:val="it-IT"/>
              </w:rPr>
            </w:pPr>
            <w:r w:rsidRPr="00124FC7">
              <w:rPr>
                <w:rFonts w:ascii="Calibri" w:hAnsi="Calibri" w:cs="Calibri"/>
                <w:b/>
                <w:bCs/>
                <w:lang w:val="ro-RO"/>
              </w:rPr>
              <w:t>Doc.14</w:t>
            </w:r>
            <w:r w:rsidRPr="00124FC7">
              <w:rPr>
                <w:rFonts w:ascii="Calibri" w:hAnsi="Calibri" w:cs="Calibri"/>
                <w:lang w:val="ro-RO"/>
              </w:rPr>
              <w:t xml:space="preserve">- trebuie sa fie  eliberat pentru investiţia prevăzută în proiect, în locaţia menţionată în studiul de fezabilitate, pe </w:t>
            </w:r>
            <w:r w:rsidRPr="00124FC7">
              <w:rPr>
                <w:rFonts w:ascii="Calibri" w:hAnsi="Calibri" w:cs="Calibri"/>
                <w:lang w:val="it-IT"/>
              </w:rPr>
              <w:t>amplasamentul prevăzut în documentul 3.</w:t>
            </w:r>
          </w:p>
          <w:p w14:paraId="46B5321D"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it-IT"/>
              </w:rPr>
              <w:t xml:space="preserve">-Serviciul online RECOM - Se verifică daca </w:t>
            </w:r>
            <w:r w:rsidRPr="00124FC7">
              <w:rPr>
                <w:rFonts w:ascii="Calibri" w:hAnsi="Calibri" w:cs="Calibri"/>
                <w:lang w:val="ro-RO"/>
              </w:rPr>
              <w:t>punctul /punctele de lucru unde se realizeaza investitia pentru care se solicită finanțarea este amplasat in spatiul rural</w:t>
            </w:r>
            <w:r w:rsidRPr="00124FC7">
              <w:rPr>
                <w:rFonts w:ascii="Calibri" w:hAnsi="Calibri" w:cs="Calibri"/>
                <w:lang w:val="it-IT"/>
              </w:rPr>
              <w:t xml:space="preserve"> şi concorda cu localizarea investiţiei pentru care se solicita finantare (asa cum este descris in studiul de fezabilitate).</w:t>
            </w:r>
            <w:r w:rsidRPr="00124FC7">
              <w:rPr>
                <w:rFonts w:ascii="Calibri" w:hAnsi="Calibri" w:cs="Calibri"/>
                <w:lang w:val="ro-RO"/>
              </w:rPr>
              <w:t xml:space="preserve"> </w:t>
            </w:r>
          </w:p>
          <w:p w14:paraId="30506D76"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ro-RO"/>
              </w:rPr>
              <w:t xml:space="preserve">Solicitantul poate detine alte puncte de lucru (care nu sunt aferente activitatii finantate prin FEADR) si in mediul </w:t>
            </w:r>
            <w:r w:rsidRPr="00124FC7">
              <w:rPr>
                <w:rFonts w:ascii="Calibri" w:hAnsi="Calibri" w:cs="Calibri"/>
                <w:lang w:val="ro-RO"/>
              </w:rPr>
              <w:lastRenderedPageBreak/>
              <w:t>urban.</w:t>
            </w:r>
          </w:p>
          <w:p w14:paraId="18840310" w14:textId="77777777" w:rsidR="00E50A61" w:rsidRPr="00124FC7" w:rsidRDefault="00E50A61" w:rsidP="00AD48EA">
            <w:pPr>
              <w:suppressAutoHyphens/>
              <w:ind w:left="-70"/>
              <w:jc w:val="both"/>
              <w:rPr>
                <w:rFonts w:ascii="Calibri" w:hAnsi="Calibri" w:cs="Calibri"/>
                <w:lang w:val="ro-RO"/>
              </w:rPr>
            </w:pPr>
            <w:r w:rsidRPr="00124FC7">
              <w:rPr>
                <w:rFonts w:ascii="Calibri" w:eastAsia="Times New Roman" w:hAnsi="Calibri" w:cs="Calibri"/>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1B764353"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Arial"/>
                <w:lang w:val="pt-BR"/>
              </w:rPr>
              <w:t>Dacă punctul de lucru nu este inregistrat, se verifică existenţa angajamentului (</w:t>
            </w:r>
            <w:r w:rsidRPr="00124FC7">
              <w:rPr>
                <w:rFonts w:ascii="Calibri" w:hAnsi="Calibri" w:cs="Calibri"/>
                <w:lang w:val="ro-RO"/>
              </w:rPr>
              <w:t>dacă solicitantul a semnat partea F a Cererii de Finanțare).</w:t>
            </w:r>
          </w:p>
          <w:p w14:paraId="230177B5" w14:textId="77777777" w:rsidR="00E50A61" w:rsidRPr="00124FC7" w:rsidRDefault="00E50A61" w:rsidP="00AD48EA">
            <w:pPr>
              <w:autoSpaceDE w:val="0"/>
              <w:autoSpaceDN w:val="0"/>
              <w:spacing w:before="40" w:after="40"/>
              <w:rPr>
                <w:rFonts w:ascii="Calibri" w:hAnsi="Calibri" w:cs="Calibri"/>
                <w:lang w:val="ro-RO"/>
              </w:rPr>
            </w:pPr>
            <w:proofErr w:type="spellStart"/>
            <w:r w:rsidRPr="00124FC7">
              <w:rPr>
                <w:rFonts w:ascii="Calibri" w:eastAsia="Calibri" w:hAnsi="Calibri" w:cs="Calibri"/>
              </w:rPr>
              <w:t>Dacă</w:t>
            </w:r>
            <w:proofErr w:type="spellEnd"/>
            <w:r w:rsidRPr="00124FC7">
              <w:rPr>
                <w:rFonts w:ascii="Calibri" w:eastAsia="Calibri" w:hAnsi="Calibri" w:cs="Calibri"/>
              </w:rPr>
              <w:t xml:space="preserve"> </w:t>
            </w:r>
            <w:proofErr w:type="spellStart"/>
            <w:r w:rsidRPr="00124FC7">
              <w:rPr>
                <w:rFonts w:ascii="Calibri" w:eastAsia="Calibri" w:hAnsi="Calibri" w:cs="Calibri"/>
              </w:rPr>
              <w:t>exista</w:t>
            </w:r>
            <w:proofErr w:type="spellEnd"/>
            <w:r w:rsidRPr="00124FC7">
              <w:rPr>
                <w:rFonts w:ascii="Calibri" w:eastAsia="Calibri" w:hAnsi="Calibri" w:cs="Calibri"/>
              </w:rPr>
              <w:t xml:space="preserve"> </w:t>
            </w:r>
            <w:proofErr w:type="spellStart"/>
            <w:r w:rsidRPr="00124FC7">
              <w:rPr>
                <w:rFonts w:ascii="Calibri" w:eastAsia="Calibri" w:hAnsi="Calibri" w:cs="Calibri"/>
              </w:rPr>
              <w:t>necorelări</w:t>
            </w:r>
            <w:proofErr w:type="spellEnd"/>
            <w:r w:rsidRPr="00124FC7">
              <w:rPr>
                <w:rFonts w:ascii="Calibri" w:eastAsia="Calibri" w:hAnsi="Calibri" w:cs="Calibri"/>
              </w:rPr>
              <w:t xml:space="preserve"> </w:t>
            </w:r>
            <w:proofErr w:type="spellStart"/>
            <w:r w:rsidRPr="00124FC7">
              <w:rPr>
                <w:rFonts w:ascii="Calibri" w:eastAsia="Calibri" w:hAnsi="Calibri" w:cs="Calibri"/>
              </w:rPr>
              <w:t>intre</w:t>
            </w:r>
            <w:proofErr w:type="spellEnd"/>
            <w:r w:rsidRPr="00124FC7">
              <w:rPr>
                <w:rFonts w:ascii="Calibri" w:eastAsia="Calibri" w:hAnsi="Calibri" w:cs="Calibri"/>
              </w:rPr>
              <w:t xml:space="preserve"> </w:t>
            </w:r>
            <w:r w:rsidRPr="00124FC7">
              <w:rPr>
                <w:rFonts w:ascii="Calibri" w:eastAsia="Calibri" w:hAnsi="Calibri" w:cs="Calibri"/>
                <w:lang w:val="ro-RO"/>
              </w:rPr>
              <w:t xml:space="preserve">Cererea de </w:t>
            </w:r>
            <w:proofErr w:type="gramStart"/>
            <w:r w:rsidRPr="00124FC7">
              <w:rPr>
                <w:rFonts w:ascii="Calibri" w:eastAsia="Calibri" w:hAnsi="Calibri" w:cs="Calibri"/>
                <w:lang w:val="ro-RO"/>
              </w:rPr>
              <w:t xml:space="preserve">finantare,  </w:t>
            </w:r>
            <w:r w:rsidRPr="00124FC7">
              <w:rPr>
                <w:rFonts w:ascii="Calibri" w:eastAsia="Calibri" w:hAnsi="Calibri" w:cs="Calibri"/>
                <w:b/>
                <w:lang w:val="ro-RO"/>
              </w:rPr>
              <w:t>Doc.</w:t>
            </w:r>
            <w:proofErr w:type="gramEnd"/>
            <w:r w:rsidRPr="00124FC7">
              <w:rPr>
                <w:rFonts w:ascii="Calibri" w:eastAsia="Calibri" w:hAnsi="Calibri" w:cs="Calibri"/>
                <w:b/>
                <w:lang w:val="ro-RO"/>
              </w:rPr>
              <w:t xml:space="preserve"> 1</w:t>
            </w:r>
            <w:r w:rsidRPr="00124FC7">
              <w:rPr>
                <w:rFonts w:ascii="Calibri" w:eastAsia="Calibri" w:hAnsi="Calibri" w:cs="Calibri"/>
                <w:lang w:val="ro-RO"/>
              </w:rPr>
              <w:t xml:space="preserve"> Studiul de Fezabilitate şi </w:t>
            </w:r>
            <w:r w:rsidRPr="00124FC7">
              <w:rPr>
                <w:rFonts w:ascii="Calibri" w:eastAsia="Calibri" w:hAnsi="Calibri" w:cs="Calibri"/>
                <w:b/>
                <w:lang w:val="ro-RO"/>
              </w:rPr>
              <w:t>Doc.3.</w:t>
            </w:r>
            <w:r w:rsidRPr="00124FC7">
              <w:rPr>
                <w:rFonts w:ascii="Calibri" w:eastAsia="Calibri" w:hAnsi="Calibri" w:cs="Calibri"/>
                <w:lang w:val="ro-RO"/>
              </w:rPr>
              <w:t xml:space="preserve"> Documente pentru terenurile și/sau clădirile aferente realizării investițiilor in ceea ce priveşte </w:t>
            </w:r>
            <w:proofErr w:type="spellStart"/>
            <w:r w:rsidRPr="00124FC7">
              <w:rPr>
                <w:rFonts w:ascii="Calibri" w:eastAsia="Calibri" w:hAnsi="Calibri" w:cs="Calibri"/>
              </w:rPr>
              <w:t>punctul</w:t>
            </w:r>
            <w:proofErr w:type="spellEnd"/>
            <w:r w:rsidRPr="00124FC7">
              <w:rPr>
                <w:rFonts w:ascii="Calibri" w:eastAsia="Calibri" w:hAnsi="Calibri" w:cs="Calibri"/>
              </w:rPr>
              <w:t xml:space="preserve"> de </w:t>
            </w:r>
            <w:proofErr w:type="spellStart"/>
            <w:r w:rsidRPr="00124FC7">
              <w:rPr>
                <w:rFonts w:ascii="Calibri" w:eastAsia="Calibri" w:hAnsi="Calibri" w:cs="Calibri"/>
              </w:rPr>
              <w:t>lucru</w:t>
            </w:r>
            <w:proofErr w:type="spellEnd"/>
            <w:r w:rsidRPr="00124FC7">
              <w:rPr>
                <w:rFonts w:ascii="Calibri" w:eastAsia="Calibri" w:hAnsi="Calibri" w:cs="Calibri"/>
              </w:rPr>
              <w:t xml:space="preserve"> </w:t>
            </w:r>
            <w:proofErr w:type="spellStart"/>
            <w:r w:rsidRPr="00124FC7">
              <w:rPr>
                <w:rFonts w:ascii="Calibri" w:eastAsia="Calibri" w:hAnsi="Calibri" w:cs="Calibri"/>
              </w:rPr>
              <w:t>aferent</w:t>
            </w:r>
            <w:proofErr w:type="spellEnd"/>
            <w:r w:rsidRPr="00124FC7">
              <w:rPr>
                <w:rFonts w:ascii="Calibri" w:eastAsia="Calibri" w:hAnsi="Calibri" w:cs="Calibri"/>
              </w:rPr>
              <w:t xml:space="preserve"> </w:t>
            </w:r>
            <w:proofErr w:type="spellStart"/>
            <w:r w:rsidRPr="00124FC7">
              <w:rPr>
                <w:rFonts w:ascii="Calibri" w:eastAsia="Calibri" w:hAnsi="Calibri" w:cs="Calibri"/>
              </w:rPr>
              <w:t>realizării</w:t>
            </w:r>
            <w:proofErr w:type="spellEnd"/>
            <w:r w:rsidRPr="00124FC7">
              <w:rPr>
                <w:rFonts w:ascii="Calibri" w:eastAsia="Calibri" w:hAnsi="Calibri" w:cs="Calibri"/>
              </w:rPr>
              <w:t xml:space="preserve"> </w:t>
            </w:r>
            <w:proofErr w:type="spellStart"/>
            <w:r w:rsidRPr="00124FC7">
              <w:rPr>
                <w:rFonts w:ascii="Calibri" w:eastAsia="Calibri" w:hAnsi="Calibri" w:cs="Calibri"/>
              </w:rPr>
              <w:t>investiţiei</w:t>
            </w:r>
            <w:proofErr w:type="spellEnd"/>
            <w:r w:rsidRPr="00124FC7">
              <w:rPr>
                <w:rFonts w:ascii="Calibri" w:eastAsia="Calibri" w:hAnsi="Calibri" w:cs="Calibri"/>
              </w:rPr>
              <w:t xml:space="preserve">, se </w:t>
            </w:r>
            <w:proofErr w:type="spellStart"/>
            <w:r w:rsidRPr="00124FC7">
              <w:rPr>
                <w:rFonts w:ascii="Calibri" w:eastAsia="Calibri" w:hAnsi="Calibri" w:cs="Calibri"/>
              </w:rPr>
              <w:t>solicită</w:t>
            </w:r>
            <w:proofErr w:type="spellEnd"/>
            <w:r w:rsidRPr="00124FC7">
              <w:rPr>
                <w:rFonts w:ascii="Calibri" w:eastAsia="Calibri" w:hAnsi="Calibri" w:cs="Calibri"/>
              </w:rPr>
              <w:t xml:space="preserve"> </w:t>
            </w:r>
            <w:proofErr w:type="spellStart"/>
            <w:r w:rsidRPr="00124FC7">
              <w:rPr>
                <w:rFonts w:ascii="Calibri" w:eastAsia="Calibri" w:hAnsi="Calibri" w:cs="Calibri"/>
              </w:rPr>
              <w:t>informaţii</w:t>
            </w:r>
            <w:proofErr w:type="spellEnd"/>
            <w:r w:rsidRPr="00124FC7">
              <w:rPr>
                <w:rFonts w:ascii="Calibri" w:eastAsia="Calibri" w:hAnsi="Calibri" w:cs="Calibri"/>
              </w:rPr>
              <w:t xml:space="preserve"> </w:t>
            </w:r>
            <w:proofErr w:type="spellStart"/>
            <w:r w:rsidRPr="00124FC7">
              <w:rPr>
                <w:rFonts w:ascii="Calibri" w:eastAsia="Calibri" w:hAnsi="Calibri" w:cs="Calibri"/>
              </w:rPr>
              <w:t>suplimentare</w:t>
            </w:r>
            <w:proofErr w:type="spellEnd"/>
            <w:r w:rsidRPr="00124FC7">
              <w:rPr>
                <w:rFonts w:ascii="Calibri" w:eastAsia="Calibri" w:hAnsi="Calibri" w:cs="Calibri"/>
              </w:rPr>
              <w:t xml:space="preserve"> </w:t>
            </w:r>
            <w:proofErr w:type="spellStart"/>
            <w:r w:rsidRPr="00124FC7">
              <w:rPr>
                <w:rFonts w:ascii="Calibri" w:eastAsia="Calibri" w:hAnsi="Calibri" w:cs="Calibri"/>
              </w:rPr>
              <w:t>pentru</w:t>
            </w:r>
            <w:proofErr w:type="spellEnd"/>
            <w:r w:rsidRPr="00124FC7">
              <w:rPr>
                <w:rFonts w:ascii="Calibri" w:eastAsia="Calibri" w:hAnsi="Calibri" w:cs="Calibri"/>
              </w:rPr>
              <w:t xml:space="preserve"> </w:t>
            </w:r>
            <w:proofErr w:type="spellStart"/>
            <w:r w:rsidRPr="00124FC7">
              <w:rPr>
                <w:rFonts w:ascii="Calibri" w:eastAsia="Calibri" w:hAnsi="Calibri" w:cs="Calibri"/>
              </w:rPr>
              <w:t>clarificarea</w:t>
            </w:r>
            <w:proofErr w:type="spellEnd"/>
            <w:r w:rsidRPr="00124FC7">
              <w:rPr>
                <w:rFonts w:ascii="Calibri" w:eastAsia="Calibri" w:hAnsi="Calibri" w:cs="Calibri"/>
              </w:rPr>
              <w:t xml:space="preserve"> </w:t>
            </w:r>
            <w:proofErr w:type="spellStart"/>
            <w:r w:rsidRPr="00124FC7">
              <w:rPr>
                <w:rFonts w:ascii="Calibri" w:eastAsia="Calibri" w:hAnsi="Calibri" w:cs="Calibri"/>
              </w:rPr>
              <w:t>acestora</w:t>
            </w:r>
            <w:proofErr w:type="spellEnd"/>
            <w:r w:rsidRPr="00124FC7">
              <w:rPr>
                <w:rFonts w:ascii="Calibri" w:eastAsia="Calibri" w:hAnsi="Calibri" w:cs="Calibri"/>
              </w:rPr>
              <w:t>.</w:t>
            </w:r>
          </w:p>
        </w:tc>
      </w:tr>
    </w:tbl>
    <w:p w14:paraId="3FEB908C"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lastRenderedPageBreak/>
        <w:t>Daca in urma verificarii documentelor se constata respectarea conditiilor impuse, expertul bifeaza DA.</w:t>
      </w:r>
    </w:p>
    <w:p w14:paraId="4B1530D6"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t>In caz contrar expertul bifeaza NU, motiveaza pozitia lui la rubrica Observatii, iar cererea de finantare va fi declarata neeligibila. Se continuă verificarea eligibilității.</w:t>
      </w:r>
    </w:p>
    <w:p w14:paraId="06FF63C1"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EA286B5"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C168BF3"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sz w:val="24"/>
        </w:rPr>
      </w:pPr>
      <w:r w:rsidRPr="00E50A61">
        <w:rPr>
          <w:rFonts w:cstheme="minorHAnsi"/>
          <w:b/>
          <w:sz w:val="24"/>
        </w:rPr>
        <w:t xml:space="preserve">EG14. </w:t>
      </w:r>
      <w:proofErr w:type="spellStart"/>
      <w:r w:rsidRPr="00E50A61">
        <w:rPr>
          <w:rFonts w:cstheme="minorHAnsi"/>
          <w:b/>
          <w:sz w:val="24"/>
        </w:rPr>
        <w:t>Solicitantul</w:t>
      </w:r>
      <w:proofErr w:type="spellEnd"/>
      <w:r w:rsidRPr="00E50A61">
        <w:rPr>
          <w:rFonts w:cstheme="minorHAnsi"/>
          <w:b/>
          <w:sz w:val="24"/>
        </w:rPr>
        <w:t xml:space="preserve"> are </w:t>
      </w:r>
      <w:proofErr w:type="spellStart"/>
      <w:r w:rsidRPr="00E50A61">
        <w:rPr>
          <w:rFonts w:cstheme="minorHAnsi"/>
          <w:b/>
          <w:sz w:val="24"/>
        </w:rPr>
        <w:t>obligativitatea</w:t>
      </w:r>
      <w:proofErr w:type="spellEnd"/>
      <w:r w:rsidRPr="00E50A61">
        <w:rPr>
          <w:rFonts w:cstheme="minorHAnsi"/>
          <w:b/>
          <w:sz w:val="24"/>
        </w:rPr>
        <w:t xml:space="preserve"> </w:t>
      </w:r>
      <w:proofErr w:type="spellStart"/>
      <w:r w:rsidRPr="00E50A61">
        <w:rPr>
          <w:rFonts w:cstheme="minorHAnsi"/>
          <w:b/>
          <w:sz w:val="24"/>
        </w:rPr>
        <w:t>să</w:t>
      </w:r>
      <w:proofErr w:type="spellEnd"/>
      <w:r w:rsidRPr="00E50A61">
        <w:rPr>
          <w:rFonts w:cstheme="minorHAnsi"/>
          <w:b/>
          <w:sz w:val="24"/>
        </w:rPr>
        <w:t xml:space="preserve"> </w:t>
      </w:r>
      <w:proofErr w:type="spellStart"/>
      <w:r w:rsidRPr="00E50A61">
        <w:rPr>
          <w:rFonts w:cstheme="minorHAnsi"/>
          <w:b/>
          <w:sz w:val="24"/>
        </w:rPr>
        <w:t>asigure</w:t>
      </w:r>
      <w:proofErr w:type="spellEnd"/>
      <w:r w:rsidRPr="00E50A61">
        <w:rPr>
          <w:rFonts w:cstheme="minorHAnsi"/>
          <w:b/>
          <w:sz w:val="24"/>
        </w:rPr>
        <w:t xml:space="preserve"> </w:t>
      </w:r>
      <w:proofErr w:type="spellStart"/>
      <w:r w:rsidRPr="00E50A61">
        <w:rPr>
          <w:rFonts w:cstheme="minorHAnsi"/>
          <w:b/>
          <w:sz w:val="24"/>
        </w:rPr>
        <w:t>întreținerea</w:t>
      </w:r>
      <w:proofErr w:type="spellEnd"/>
      <w:r w:rsidRPr="00E50A61">
        <w:rPr>
          <w:rFonts w:cstheme="minorHAnsi"/>
          <w:b/>
          <w:sz w:val="24"/>
        </w:rPr>
        <w:t>/</w:t>
      </w:r>
      <w:r w:rsidRPr="00E50A61">
        <w:rPr>
          <w:rFonts w:cstheme="minorHAnsi"/>
          <w:b/>
          <w:sz w:val="24"/>
          <w:lang w:val="ro-RO"/>
        </w:rPr>
        <w:t>mentenanța investiției pe o perioadă minimă de 5 ani de la ultima plată</w:t>
      </w:r>
      <w:r w:rsidRPr="00E50A61">
        <w:rPr>
          <w:rFonts w:cstheme="minorHAnsi"/>
          <w:b/>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E50A61" w:rsidRPr="00124FC7" w14:paraId="57524C3F" w14:textId="77777777" w:rsidTr="00AD48EA">
        <w:tc>
          <w:tcPr>
            <w:tcW w:w="4570" w:type="dxa"/>
            <w:shd w:val="clear" w:color="auto" w:fill="C0C0C0"/>
          </w:tcPr>
          <w:p w14:paraId="5803939C" w14:textId="77777777" w:rsidR="00E50A61" w:rsidRPr="00124FC7" w:rsidRDefault="00E50A61" w:rsidP="00AD48EA">
            <w:pPr>
              <w:keepNext/>
              <w:outlineLvl w:val="0"/>
              <w:rPr>
                <w:rFonts w:ascii="Calibri" w:hAnsi="Calibri" w:cs="Calibri"/>
                <w:b/>
                <w:bCs/>
                <w:lang w:val="ro-RO"/>
              </w:rPr>
            </w:pPr>
          </w:p>
          <w:p w14:paraId="1C42B991"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 xml:space="preserve">DOCUMENTE PREZENTATE </w:t>
            </w:r>
          </w:p>
        </w:tc>
        <w:tc>
          <w:tcPr>
            <w:tcW w:w="4714" w:type="dxa"/>
            <w:shd w:val="clear" w:color="auto" w:fill="C0C0C0"/>
          </w:tcPr>
          <w:p w14:paraId="46D5A6BF" w14:textId="77777777" w:rsidR="00E50A61" w:rsidRPr="00124FC7" w:rsidRDefault="00E50A61" w:rsidP="00AD48EA">
            <w:pPr>
              <w:jc w:val="both"/>
              <w:rPr>
                <w:rFonts w:ascii="Calibri" w:hAnsi="Calibri" w:cs="Calibri"/>
                <w:b/>
                <w:lang w:val="pt-BR"/>
              </w:rPr>
            </w:pPr>
          </w:p>
          <w:p w14:paraId="0D6ADAA3"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7C4004E9" w14:textId="77777777" w:rsidTr="00AD48EA">
        <w:trPr>
          <w:trHeight w:val="463"/>
        </w:trPr>
        <w:tc>
          <w:tcPr>
            <w:tcW w:w="4570" w:type="dxa"/>
          </w:tcPr>
          <w:p w14:paraId="0B43ED19" w14:textId="77777777" w:rsidR="00E50A61" w:rsidRPr="00124FC7" w:rsidRDefault="00E50A61" w:rsidP="00AD48EA">
            <w:pPr>
              <w:tabs>
                <w:tab w:val="left" w:pos="125"/>
              </w:tabs>
              <w:jc w:val="both"/>
              <w:rPr>
                <w:rFonts w:ascii="Calibri" w:hAnsi="Calibri" w:cs="Calibri"/>
                <w:lang w:val="it-IT"/>
              </w:rPr>
            </w:pPr>
            <w:r w:rsidRPr="00124FC7">
              <w:rPr>
                <w:rFonts w:ascii="Calibri" w:hAnsi="Calibri" w:cs="Calibri"/>
                <w:lang w:val="sv-SE"/>
              </w:rPr>
              <w:t xml:space="preserve">  Cererii de Finanțare</w:t>
            </w:r>
            <w:r w:rsidRPr="00124FC7">
              <w:rPr>
                <w:rFonts w:ascii="Calibri" w:hAnsi="Calibri" w:cs="Calibri"/>
                <w:lang w:val="it-IT"/>
              </w:rPr>
              <w:t xml:space="preserve"> </w:t>
            </w:r>
            <w:r w:rsidRPr="00124FC7">
              <w:rPr>
                <w:rFonts w:ascii="Calibri" w:hAnsi="Calibri" w:cs="Calibri"/>
                <w:i/>
                <w:noProof/>
                <w:lang w:eastAsia="ro-RO"/>
              </w:rPr>
              <w:t xml:space="preserve"> </w:t>
            </w:r>
            <w:r w:rsidRPr="00124FC7">
              <w:rPr>
                <w:rFonts w:ascii="Calibri" w:hAnsi="Calibri" w:cs="Calibri"/>
                <w:lang w:val="it-IT"/>
              </w:rPr>
              <w:t xml:space="preserve">: </w:t>
            </w:r>
            <w:r w:rsidRPr="00124FC7">
              <w:rPr>
                <w:rFonts w:ascii="Calibri" w:hAnsi="Calibri" w:cs="Calibri"/>
                <w:lang w:val="sv-SE"/>
              </w:rPr>
              <w:t>Sectiunea F</w:t>
            </w:r>
          </w:p>
          <w:p w14:paraId="47EB9440" w14:textId="77777777" w:rsidR="00E50A61" w:rsidRPr="00124FC7" w:rsidRDefault="00E50A61" w:rsidP="00AD48EA">
            <w:pPr>
              <w:jc w:val="both"/>
              <w:rPr>
                <w:rFonts w:ascii="Calibri" w:hAnsi="Calibri" w:cs="Calibri"/>
                <w:b/>
                <w:bCs/>
                <w:lang w:val="ro-RO"/>
              </w:rPr>
            </w:pPr>
          </w:p>
          <w:p w14:paraId="33A32F9F" w14:textId="77777777" w:rsidR="00E50A61" w:rsidRPr="00124FC7" w:rsidRDefault="00E50A61" w:rsidP="00AD48EA">
            <w:pPr>
              <w:rPr>
                <w:rFonts w:ascii="Calibri" w:hAnsi="Calibri" w:cs="Calibri"/>
                <w:lang w:val="ro-RO"/>
              </w:rPr>
            </w:pPr>
          </w:p>
        </w:tc>
        <w:tc>
          <w:tcPr>
            <w:tcW w:w="4714" w:type="dxa"/>
          </w:tcPr>
          <w:p w14:paraId="1666AE79" w14:textId="77777777" w:rsidR="00E50A61" w:rsidRPr="00124FC7" w:rsidRDefault="00E50A61" w:rsidP="00AD48EA">
            <w:pPr>
              <w:jc w:val="both"/>
              <w:rPr>
                <w:rFonts w:ascii="Calibri" w:hAnsi="Calibri" w:cs="Calibri"/>
                <w:lang w:val="it-IT"/>
              </w:rPr>
            </w:pPr>
            <w:r w:rsidRPr="00124FC7">
              <w:rPr>
                <w:rFonts w:ascii="Calibri" w:hAnsi="Calibri" w:cs="Calibri"/>
                <w:lang w:val="it-IT"/>
              </w:rPr>
              <w:t xml:space="preserve">Expertul verifică dacă solicitantul, prin reprezentantul legal, a semnat Declaraţia F şi </w:t>
            </w:r>
            <w:r w:rsidRPr="00124FC7">
              <w:rPr>
                <w:rFonts w:ascii="Calibri" w:hAnsi="Calibri" w:cs="Calibri"/>
                <w:b/>
                <w:lang w:val="it-IT"/>
              </w:rPr>
              <w:t>s-a angajat</w:t>
            </w:r>
            <w:r w:rsidRPr="00124FC7">
              <w:rPr>
                <w:rFonts w:ascii="Calibri" w:hAnsi="Calibri" w:cs="Calibri"/>
                <w:lang w:val="it-IT"/>
              </w:rPr>
              <w:t xml:space="preserve"> ca va asigura întreținerea/mentenanța investiției pe o perioadă minimă de 5 ani de la ultima plată efectuată de către AFIR.</w:t>
            </w:r>
          </w:p>
        </w:tc>
      </w:tr>
    </w:tbl>
    <w:p w14:paraId="3F095E3F"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t>Daca in urma verificarii documentelor se constata respectarea conditiilor impuse, expertul bifeaza DA.</w:t>
      </w:r>
    </w:p>
    <w:p w14:paraId="65717D9D"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t xml:space="preserve">In caz contrar expertul bifeaza NU, motiveaza pozitia lui la rubrica Observatii, iar cererea de finantare va fi declarata neeligibila. </w:t>
      </w:r>
      <w:r w:rsidRPr="00124FC7">
        <w:rPr>
          <w:rFonts w:ascii="Calibri" w:hAnsi="Calibri" w:cs="Calibri"/>
          <w:b/>
          <w:lang w:val="ro-RO"/>
        </w:rPr>
        <w:t>Se continuă verificarea eligibilității.</w:t>
      </w:r>
    </w:p>
    <w:p w14:paraId="4DECCAFF" w14:textId="77777777" w:rsidR="00301A54" w:rsidRDefault="00301A54" w:rsidP="00301A54">
      <w:pPr>
        <w:spacing w:before="120" w:after="120" w:line="240" w:lineRule="auto"/>
        <w:jc w:val="both"/>
        <w:rPr>
          <w:rFonts w:ascii="Calibri" w:eastAsia="Calibri" w:hAnsi="Calibri" w:cs="Times New Roman"/>
          <w:b/>
          <w:sz w:val="24"/>
          <w:lang w:val="ro-RO"/>
        </w:rPr>
      </w:pPr>
    </w:p>
    <w:p w14:paraId="1034861C" w14:textId="77777777" w:rsidR="00E50A61" w:rsidRDefault="00E50A61" w:rsidP="00301A54">
      <w:pPr>
        <w:spacing w:before="120" w:after="120" w:line="240" w:lineRule="auto"/>
        <w:jc w:val="both"/>
        <w:rPr>
          <w:rFonts w:ascii="Calibri" w:eastAsia="Calibri" w:hAnsi="Calibri" w:cs="Times New Roman"/>
          <w:b/>
          <w:sz w:val="24"/>
          <w:lang w:val="ro-RO"/>
        </w:rPr>
      </w:pPr>
    </w:p>
    <w:p w14:paraId="4A09A21C" w14:textId="77777777" w:rsidR="00E50A61" w:rsidRPr="00301A54" w:rsidRDefault="00E50A61" w:rsidP="00301A54">
      <w:pPr>
        <w:spacing w:before="120" w:after="120" w:line="240" w:lineRule="auto"/>
        <w:jc w:val="both"/>
        <w:rPr>
          <w:rFonts w:ascii="Calibri" w:eastAsia="Calibri" w:hAnsi="Calibri" w:cs="Times New Roman"/>
          <w:b/>
          <w:sz w:val="24"/>
          <w:lang w:val="ro-RO"/>
        </w:rPr>
      </w:pPr>
    </w:p>
    <w:p w14:paraId="6E9CE004"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u w:val="single"/>
          <w:lang w:val="ro-RO"/>
        </w:rPr>
        <w:t>C. Verificarea bugetului indicativ</w:t>
      </w:r>
    </w:p>
    <w:p w14:paraId="134ADD1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301A54" w:rsidRPr="00301A54" w14:paraId="6320D268" w14:textId="77777777" w:rsidTr="00301A5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A11452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22" w:name="_Toc487029178"/>
            <w:r w:rsidRPr="00301A54">
              <w:rPr>
                <w:rFonts w:ascii="Calibri" w:eastAsia="Calibri" w:hAnsi="Calibri" w:cs="Times New Roman"/>
                <w:b/>
                <w:sz w:val="24"/>
                <w:lang w:val="ro-RO"/>
              </w:rPr>
              <w:t>DOCUMENTE PREZENTATE</w:t>
            </w:r>
            <w:bookmarkEnd w:id="22"/>
            <w:r w:rsidRPr="00301A54">
              <w:rPr>
                <w:rFonts w:ascii="Calibri" w:eastAsia="Calibri" w:hAnsi="Calibri" w:cs="Times New Roman"/>
                <w:b/>
                <w:sz w:val="24"/>
                <w:lang w:val="ro-RO"/>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395C12E" w14:textId="77777777" w:rsidR="00301A54" w:rsidRPr="00301A54" w:rsidRDefault="00301A54" w:rsidP="00301A54">
            <w:pPr>
              <w:spacing w:before="120" w:after="120" w:line="240" w:lineRule="auto"/>
              <w:rPr>
                <w:rFonts w:ascii="Calibri" w:eastAsia="Calibri" w:hAnsi="Calibri" w:cs="Times New Roman"/>
                <w:sz w:val="24"/>
                <w:lang w:val="pt-BR"/>
              </w:rPr>
            </w:pPr>
            <w:r w:rsidRPr="00301A54">
              <w:rPr>
                <w:rFonts w:ascii="Calibri" w:eastAsia="Calibri" w:hAnsi="Calibri" w:cs="Times New Roman"/>
                <w:sz w:val="24"/>
                <w:lang w:val="pt-BR"/>
              </w:rPr>
              <w:t>PUNCTE DE VERIFICAT ÎN CADRUL DOCUMENTELOR PREZENTATE</w:t>
            </w:r>
          </w:p>
        </w:tc>
      </w:tr>
      <w:tr w:rsidR="00301A54" w:rsidRPr="00301A54" w14:paraId="7AE703D3" w14:textId="77777777" w:rsidTr="00301A54">
        <w:tc>
          <w:tcPr>
            <w:tcW w:w="1924" w:type="pct"/>
            <w:tcBorders>
              <w:top w:val="single" w:sz="4" w:space="0" w:color="auto"/>
              <w:left w:val="single" w:sz="4" w:space="0" w:color="auto"/>
              <w:bottom w:val="single" w:sz="4" w:space="0" w:color="auto"/>
              <w:right w:val="single" w:sz="4" w:space="0" w:color="auto"/>
            </w:tcBorders>
          </w:tcPr>
          <w:p w14:paraId="7D34D1A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Memoriu Justificativ</w:t>
            </w:r>
          </w:p>
          <w:p w14:paraId="6E5C90EB"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76" w:type="pct"/>
            <w:tcBorders>
              <w:top w:val="single" w:sz="4" w:space="0" w:color="auto"/>
              <w:left w:val="single" w:sz="4" w:space="0" w:color="auto"/>
              <w:bottom w:val="single" w:sz="4" w:space="0" w:color="auto"/>
              <w:right w:val="single" w:sz="4" w:space="0" w:color="auto"/>
            </w:tcBorders>
          </w:tcPr>
          <w:p w14:paraId="703074B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Se verifica Bugetul indicativ prin corelarea informaţiilor mentionate de solicitant in liniile bugetare cu prevederile fisei măsurii din SDL</w:t>
            </w:r>
          </w:p>
          <w:p w14:paraId="0DF984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Se va verifica dacă tipurile de cheltuieli şi sumele înscrise sunt corecte şi corespund devizului general al investiţiei. </w:t>
            </w:r>
          </w:p>
          <w:p w14:paraId="386629C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Bugetul indicativ se verifica astfel:</w:t>
            </w:r>
          </w:p>
          <w:p w14:paraId="425E1023" w14:textId="77777777" w:rsidR="00301A54" w:rsidRPr="00301A54" w:rsidRDefault="00301A54" w:rsidP="00301A54">
            <w:pPr>
              <w:spacing w:before="120" w:after="120" w:line="240" w:lineRule="auto"/>
              <w:ind w:hanging="360"/>
              <w:jc w:val="both"/>
              <w:rPr>
                <w:rFonts w:ascii="Calibri" w:eastAsia="Calibri" w:hAnsi="Calibri" w:cs="Times New Roman"/>
                <w:sz w:val="24"/>
                <w:lang w:val="it-IT"/>
              </w:rPr>
            </w:pPr>
            <w:r w:rsidRPr="00301A54">
              <w:rPr>
                <w:rFonts w:ascii="Calibri" w:eastAsia="Calibri" w:hAnsi="Calibri" w:cs="Times New Roman"/>
                <w:sz w:val="24"/>
                <w:lang w:val="it-IT"/>
              </w:rPr>
              <w:t>-   valoarea eligibilă pentru fiecare capitol să fie egală cu valoarea eligibilă din devize;</w:t>
            </w:r>
          </w:p>
          <w:p w14:paraId="2D9DDBD1"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it-IT"/>
              </w:rPr>
            </w:pPr>
            <w:r w:rsidRPr="00301A54">
              <w:rPr>
                <w:rFonts w:ascii="Calibri" w:eastAsia="Calibri" w:hAnsi="Calibri" w:cs="Times New Roman"/>
                <w:sz w:val="24"/>
                <w:lang w:val="it-IT"/>
              </w:rPr>
              <w:t>valoarea pentru fiecare capitol sa fie egala cu valoarea din devizul general, fara TVA;</w:t>
            </w:r>
          </w:p>
          <w:p w14:paraId="1C06B73F"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se completeaza „Actualizarea” care nu se regaseste in devizul general;</w:t>
            </w:r>
          </w:p>
          <w:p w14:paraId="48B0A8F4"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valoarea TVA este egala cu valoarea TVA din devizul general.</w:t>
            </w:r>
          </w:p>
          <w:p w14:paraId="3C4E73E7" w14:textId="77777777" w:rsidR="00301A54" w:rsidRPr="00301A54" w:rsidRDefault="00301A54" w:rsidP="00301A54">
            <w:p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Cheile de verificare sunt urmatoarele și sunt aplicabile Bugetului Indicativ Totalizator:</w:t>
            </w:r>
          </w:p>
          <w:p w14:paraId="28C147E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301A54">
              <w:rPr>
                <w:rFonts w:ascii="Calibri" w:eastAsia="Calibri" w:hAnsi="Calibri" w:cs="Times New Roman"/>
                <w:b/>
                <w:sz w:val="24"/>
                <w:lang w:val="it-IT"/>
              </w:rPr>
              <w:t>10%</w:t>
            </w:r>
            <w:r w:rsidRPr="00301A54">
              <w:rPr>
                <w:rFonts w:ascii="Calibri" w:eastAsia="Calibri" w:hAnsi="Calibri" w:cs="Times New Roman"/>
                <w:sz w:val="24"/>
                <w:lang w:val="it-IT"/>
              </w:rPr>
              <w:t xml:space="preserve"> daca proiectul prevede constructii;</w:t>
            </w:r>
          </w:p>
          <w:p w14:paraId="19F01A6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cheltuieli diverse şi neprevăzute (Pct.5.3)  trebuie sa fie:</w:t>
            </w:r>
          </w:p>
          <w:p w14:paraId="2B3083DB"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max. 10% din subtotal cheltuieli eligibile (subcap. 1.2 +subcap.1.3+ subcap.1.4+ Cap.2 + Cap.3.5 +Cap. 3.8+  Cap.4A) în cazul SF-ului întocmit pe HG 907/2016 sau,</w:t>
            </w:r>
          </w:p>
          <w:p w14:paraId="7F3F3E2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max  10% din subtotal cheltuieli eligibile (subcap. 1.2 +subcap.1.3+ Cap.2 + Cap.3+Cap.4A) în cazul SF-ului întocmit pe HG 28/2008  ;</w:t>
            </w:r>
          </w:p>
          <w:p w14:paraId="383F3C19"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actualizarea nu poate depăşi 5% din totalul  cheltuielilor eligibile</w:t>
            </w:r>
          </w:p>
          <w:p w14:paraId="6CF16944"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Se verifică corectitudinea calculului. </w:t>
            </w:r>
          </w:p>
          <w:p w14:paraId="04603B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Se verifica corelarea datelor prezentate in Devizul general cu cele prezentate în studiul de fezabilitate/ Memoriul justificativ.</w:t>
            </w:r>
          </w:p>
        </w:tc>
      </w:tr>
    </w:tbl>
    <w:p w14:paraId="0B8ABF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4F372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3.1. Informaţiile furnizate în cadrul bugetului indicativ din cererea de finanţare sunt corecte şi sunt în conformitate cu devizul general devizele pe obiect precizate în Studiul de fezabilitate/ Memoriul Justificativ?</w:t>
      </w:r>
    </w:p>
    <w:p w14:paraId="6A8C9BC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După completarea matricei de verificare a Bugetului indicativ, daca cheltuielile din cererea de finanţare corespund cu cele din devizul general şi devizele pe obiect, neexistand diferente, expertul bifează caseta corespunzatoare DA. </w:t>
      </w:r>
    </w:p>
    <w:p w14:paraId="2F42000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Observatie:</w:t>
      </w:r>
    </w:p>
    <w:p w14:paraId="120816B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Având în vedere că la subcap.4.3 şi 4.4 se cuprind cheltuieli pentru achizitionarea utilajelor şi echipamentelor,  toate utilajele şi echipamentele se pot prezenta intr-un singur deviz pe obiect. </w:t>
      </w:r>
    </w:p>
    <w:p w14:paraId="5B5C1BD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Nu este necesar ca solicitantul să prezinte pentru fiecare utilaj şi echipament câte un deviz pe obiect!</w:t>
      </w:r>
    </w:p>
    <w:p w14:paraId="77A5954B" w14:textId="77777777" w:rsidR="00301A54" w:rsidRPr="00301A54" w:rsidRDefault="00301A54" w:rsidP="00F563BF">
      <w:pPr>
        <w:numPr>
          <w:ilvl w:val="0"/>
          <w:numId w:val="9"/>
        </w:numPr>
        <w:spacing w:before="120" w:after="120" w:line="240" w:lineRule="auto"/>
        <w:ind w:left="360"/>
        <w:jc w:val="both"/>
        <w:rPr>
          <w:rFonts w:ascii="Calibri" w:eastAsia="Calibri" w:hAnsi="Calibri" w:cs="Times New Roman"/>
          <w:b/>
          <w:sz w:val="24"/>
          <w:lang w:val="ro-RO"/>
        </w:rPr>
      </w:pPr>
      <w:r w:rsidRPr="00301A54">
        <w:rPr>
          <w:rFonts w:ascii="Calibri" w:eastAsia="Calibri" w:hAnsi="Calibri" w:cs="Times New Roman"/>
          <w:sz w:val="24"/>
          <w:lang w:val="ro-RO"/>
        </w:rPr>
        <w:t>Daca exista diferente de incadrare, in sensul ca unele cheltuieli neeligibile sunt trecute in categoria cheltuielilor eligibile, expertul bifează caseta corespunzatoare NU şi îşi motivează poziţia în linia prevăzută în acest scop.</w:t>
      </w:r>
    </w:p>
    <w:p w14:paraId="265D5E4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66F773C8" w14:textId="77777777" w:rsidR="00301A54" w:rsidRPr="00301A54" w:rsidRDefault="00301A54" w:rsidP="00301A54">
      <w:pPr>
        <w:spacing w:before="120" w:after="120" w:line="240" w:lineRule="auto"/>
        <w:ind w:left="360"/>
        <w:jc w:val="both"/>
        <w:rPr>
          <w:rFonts w:ascii="Calibri" w:eastAsia="Calibri" w:hAnsi="Calibri" w:cs="Times New Roman"/>
          <w:sz w:val="24"/>
          <w:lang w:val="ro-RO"/>
        </w:rPr>
      </w:pPr>
    </w:p>
    <w:p w14:paraId="3E21A842" w14:textId="77777777" w:rsidR="00301A54" w:rsidRPr="00301A54" w:rsidRDefault="00301A54" w:rsidP="00F563BF">
      <w:pPr>
        <w:keepNext/>
        <w:numPr>
          <w:ilvl w:val="0"/>
          <w:numId w:val="9"/>
        </w:numPr>
        <w:spacing w:before="120" w:after="120" w:line="240" w:lineRule="auto"/>
        <w:ind w:left="360"/>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Daca exista mici diferente de calcul in cererea de finanţare fata de devizul general şi devizele pe obiect, expertul efectueaza modificarile in buget şi in matricea de verificare a Bugetului indicativ</w:t>
      </w:r>
      <w:r w:rsidRPr="00301A54">
        <w:rPr>
          <w:rFonts w:ascii="Calibri" w:eastAsia="Times New Roman" w:hAnsi="Calibri" w:cs="Calibri"/>
          <w:bCs/>
          <w:sz w:val="24"/>
          <w:szCs w:val="24"/>
          <w:lang w:val="ro-RO" w:eastAsia="x-none"/>
        </w:rPr>
        <w:t>,</w:t>
      </w:r>
      <w:r w:rsidRPr="00301A54">
        <w:rPr>
          <w:rFonts w:ascii="Calibri" w:eastAsia="Times New Roman" w:hAnsi="Calibri" w:cs="Times New Roman"/>
          <w:sz w:val="24"/>
          <w:szCs w:val="24"/>
          <w:lang w:val="ro-RO"/>
        </w:rPr>
        <w:t xml:space="preserve"> bifează caseta corespunzatoare DA cu diferente. În acest caz se vor oferi explicaţii în rubrica Observaţii. </w:t>
      </w:r>
    </w:p>
    <w:p w14:paraId="2C40B55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Şi in acest caz bugetul modificat de expert este retransmis solicitantului pentru luare la cunostinta de modificarile efectuate, prin Fisa de solicitare a informaţiilor suplimentare E3.4L. </w:t>
      </w:r>
    </w:p>
    <w:p w14:paraId="4979510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b/>
          <w:sz w:val="24"/>
          <w:szCs w:val="24"/>
          <w:lang w:val="ro-RO"/>
        </w:rPr>
        <w:t>Cererea de finanţare este declarată eligibilă prin bifarea casutei corespunzatoare DA cu diferente.</w:t>
      </w:r>
    </w:p>
    <w:p w14:paraId="4E272B0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4FAA74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3.2. Verificarea corectitudinii ratei de schimb.</w:t>
      </w:r>
      <w:r w:rsidRPr="00301A54">
        <w:rPr>
          <w:rFonts w:ascii="Calibri" w:eastAsia="Calibri" w:hAnsi="Calibri" w:cs="Times New Roman"/>
          <w:sz w:val="24"/>
          <w:lang w:val="ro-RO"/>
        </w:rPr>
        <w:t xml:space="preserve"> </w:t>
      </w:r>
    </w:p>
    <w:p w14:paraId="5933D02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3C5141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A007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58534B7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830959"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lang w:val="ro-RO"/>
        </w:rPr>
        <w:t>3.3.</w:t>
      </w:r>
      <w:r w:rsidRPr="00301A54">
        <w:rPr>
          <w:rFonts w:ascii="Calibri" w:eastAsia="Calibri" w:hAnsi="Calibri" w:cs="Times New Roman"/>
          <w:b/>
          <w:sz w:val="24"/>
          <w:u w:val="single"/>
          <w:lang w:val="ro-RO"/>
        </w:rPr>
        <w:t xml:space="preserve"> </w:t>
      </w:r>
      <w:r w:rsidRPr="00301A54">
        <w:rPr>
          <w:rFonts w:ascii="Calibri" w:eastAsia="Calibri" w:hAnsi="Calibri" w:cs="Times New Roman"/>
          <w:b/>
          <w:kern w:val="32"/>
          <w:sz w:val="24"/>
          <w:lang w:val="ro-RO"/>
        </w:rPr>
        <w:t>Sunt eligibile cheltuielile aferente investițiilor eligibile din proiect, în conformitate cu cele specificate în cadrul Fișei măsurii din SDL în care se încadrează proiectul și cap. 8.1 din PNDR?</w:t>
      </w:r>
    </w:p>
    <w:p w14:paraId="540A4B2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9F1533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2A11FBC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3.4. Costurile generale ale proiectului</w:t>
      </w:r>
      <w:r w:rsidRPr="00301A54">
        <w:rPr>
          <w:rFonts w:ascii="Calibri" w:eastAsia="Calibri" w:hAnsi="Calibri" w:cs="Times New Roman"/>
          <w:sz w:val="24"/>
          <w:lang w:val="ro-RO"/>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301A54">
        <w:rPr>
          <w:rFonts w:ascii="Calibri" w:eastAsia="Calibri" w:hAnsi="Calibri" w:cs="Times New Roman"/>
          <w:b/>
          <w:sz w:val="24"/>
          <w:lang w:val="ro-RO"/>
        </w:rPr>
        <w:t>direct legate de realizarea investiției, nu depasesc 10% din costul total eligibil al proiectului, respectiv 5% pentru acele proiecte care nu includ constructii?</w:t>
      </w:r>
    </w:p>
    <w:p w14:paraId="0EF423B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aceste costuri se incadreaza in procentele specificate mai sus, expertul bifează DA in caseta corespunzatoare, in caz contrar bifează NU şi îşi motivează poziţia în linia prevăzută în acest scop la rubrica Observaţii.</w:t>
      </w:r>
    </w:p>
    <w:p w14:paraId="470AB59D"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p w14:paraId="00E6203B"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 xml:space="preserve">3.5. Cheltuielile diverse şi neprevazute (Cap. 5.3) din Bugetul indicativ se încadrează, </w:t>
      </w:r>
      <w:r w:rsidRPr="00301A54">
        <w:rPr>
          <w:rFonts w:ascii="Calibri" w:eastAsia="Calibri" w:hAnsi="Calibri" w:cs="Times New Roman"/>
          <w:sz w:val="24"/>
          <w:lang w:val="ro-RO"/>
        </w:rPr>
        <w:t>în cazul SF-ului întocmit pe HG907/2016, în procentul de  maxim 10% din valoarea cheltuielilor prevazute la cap./ subcap.1.2, 1.3, 1.4, 2, 3.5, 3.8  şi 4A din devizul general, conform legislaţiei în vigoare</w:t>
      </w:r>
      <w:r w:rsidRPr="00301A54">
        <w:rPr>
          <w:rFonts w:ascii="Calibri" w:eastAsia="Calibri" w:hAnsi="Calibri" w:cs="Calibri"/>
          <w:sz w:val="24"/>
          <w:szCs w:val="24"/>
          <w:lang w:val="ro-RO"/>
        </w:rPr>
        <w:t>,</w:t>
      </w:r>
      <w:r w:rsidRPr="00301A54">
        <w:rPr>
          <w:rFonts w:ascii="Calibri" w:eastAsia="Calibri" w:hAnsi="Calibri" w:cs="Times New Roman"/>
          <w:sz w:val="24"/>
          <w:lang w:val="ro-RO"/>
        </w:rPr>
        <w:t xml:space="preserve"> șau în cazul SF-ului întocmit pe HG 28/2008  în procentul de  maxim 10% din valoarea cheltuielilor prevazute  la cap./ subcap. 1.2, 1.3, 2,3.5 şi 4 A din devizul general, conform legislaţiei în vigoare ?</w:t>
      </w:r>
    </w:p>
    <w:p w14:paraId="176F22E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1D9A6C2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48340C0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FBDD09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3.6</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Actualizarea respectă procentul de max. 5% din valoarea total eligibilă?</w:t>
      </w:r>
    </w:p>
    <w:p w14:paraId="7FF88FB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7DAD5AC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7E8090A1"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3978E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3.7 TVA-ul aferent cheltuielilor eligibile este trecut in coloana cheltuielilor eligibile?</w:t>
      </w:r>
    </w:p>
    <w:p w14:paraId="28E139D3" w14:textId="77777777" w:rsidR="00301A54" w:rsidRPr="00301A54" w:rsidRDefault="00301A54" w:rsidP="00301A54">
      <w:pPr>
        <w:spacing w:before="120" w:after="120" w:line="240" w:lineRule="auto"/>
        <w:jc w:val="both"/>
        <w:rPr>
          <w:rFonts w:ascii="Calibri" w:eastAsia="Calibri" w:hAnsi="Calibri" w:cs="Times New Roman"/>
          <w:b/>
          <w:i/>
          <w:color w:val="000000"/>
          <w:sz w:val="24"/>
          <w:lang w:val="ro-RO"/>
        </w:rPr>
      </w:pPr>
      <w:r w:rsidRPr="00301A54">
        <w:rPr>
          <w:rFonts w:ascii="Calibri" w:eastAsia="Calibri" w:hAnsi="Calibri" w:cs="Times New Roman"/>
          <w:color w:val="000000"/>
          <w:sz w:val="24"/>
          <w:lang w:val="ro-RO"/>
        </w:rPr>
        <w:t>În cazul in care solicitantul a bifat in caseta corespunzatoare din Declaraţia pe propria răspundere F ca este platitor de TVA ,TVA-ul</w:t>
      </w:r>
      <w:r w:rsidRPr="00301A54">
        <w:rPr>
          <w:rFonts w:ascii="Calibri" w:eastAsia="Calibri" w:hAnsi="Calibri" w:cs="Times New Roman"/>
          <w:b/>
          <w:color w:val="000000"/>
          <w:sz w:val="24"/>
          <w:lang w:val="ro-RO"/>
        </w:rPr>
        <w:t xml:space="preserve"> este neeligibil .</w:t>
      </w:r>
    </w:p>
    <w:p w14:paraId="637414B0" w14:textId="77777777" w:rsidR="00301A54" w:rsidRPr="00301A54" w:rsidRDefault="00301A54" w:rsidP="00301A54">
      <w:pPr>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color w:val="000000"/>
          <w:sz w:val="24"/>
          <w:lang w:val="ro-RO"/>
        </w:rPr>
        <w:t xml:space="preserve">În cazul in care solicitantul bifează în caseta corespunzatoare din Declaraţia pe propria răspundere F ca nu este platitor de TVA, atunci TVA-ul </w:t>
      </w:r>
      <w:r w:rsidRPr="00301A54">
        <w:rPr>
          <w:rFonts w:ascii="Calibri" w:eastAsia="Calibri" w:hAnsi="Calibri" w:cs="Times New Roman"/>
          <w:b/>
          <w:color w:val="000000"/>
          <w:sz w:val="24"/>
          <w:lang w:val="ro-RO"/>
        </w:rPr>
        <w:t>aferent cheltuielilor eligibile este eligibil.</w:t>
      </w:r>
    </w:p>
    <w:p w14:paraId="774A9740"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r w:rsidRPr="00301A54">
        <w:rPr>
          <w:rFonts w:ascii="Calibri" w:eastAsia="Calibri" w:hAnsi="Calibri" w:cs="Times New Roman"/>
          <w:sz w:val="24"/>
          <w:lang w:val="it-IT"/>
        </w:rPr>
        <w:t>În cazul in care solicitantul nu bifează ni</w:t>
      </w:r>
      <w:r w:rsidR="00AD48EA">
        <w:fldChar w:fldCharType="begin"/>
      </w:r>
      <w:r w:rsidR="00AD48EA">
        <w:instrText xml:space="preserve"> HYPERLINK "file://C:\\Users\\alecsandra.rusu\\AppData\\Local\\Microsoft\\Windows\\INetCache\\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w:instrText>
      </w:r>
      <w:r w:rsidR="00AD48EA">
        <w:fldChar w:fldCharType="separate"/>
      </w:r>
      <w:r w:rsidRPr="00301A54">
        <w:rPr>
          <w:rFonts w:ascii="Calibri" w:eastAsia="Calibri" w:hAnsi="Calibri" w:cs="Calibri"/>
          <w:color w:val="0000FF"/>
          <w:sz w:val="24"/>
          <w:szCs w:val="24"/>
          <w:u w:val="single"/>
          <w:lang w:val="it-IT" w:eastAsia="ro-RO"/>
        </w:rPr>
        <w:t>ci</w:t>
      </w:r>
      <w:r w:rsidR="00AD48EA">
        <w:rPr>
          <w:rFonts w:ascii="Calibri" w:eastAsia="Calibri" w:hAnsi="Calibri" w:cs="Calibri"/>
          <w:color w:val="0000FF"/>
          <w:sz w:val="24"/>
          <w:szCs w:val="24"/>
          <w:u w:val="single"/>
          <w:lang w:val="it-IT" w:eastAsia="ro-RO"/>
        </w:rPr>
        <w:fldChar w:fldCharType="end"/>
      </w:r>
      <w:r w:rsidRPr="00301A54">
        <w:rPr>
          <w:rFonts w:ascii="Calibri" w:eastAsia="Calibri" w:hAnsi="Calibri" w:cs="Calibri"/>
          <w:sz w:val="24"/>
          <w:szCs w:val="24"/>
          <w:lang w:val="it-IT" w:eastAsia="ro-RO"/>
        </w:rPr>
        <w:t>una din căsuţe, se solicită informații suplimentare considerându-se o eroare de formă.</w:t>
      </w:r>
      <w:r w:rsidRPr="00301A54">
        <w:rPr>
          <w:rFonts w:ascii="Calibri" w:eastAsia="Calibri" w:hAnsi="Calibri" w:cs="Times New Roman"/>
          <w:sz w:val="24"/>
          <w:lang w:val="it-IT"/>
        </w:rPr>
        <w:t xml:space="preserve"> În cazul în care solicitantul bifează </w:t>
      </w:r>
      <w:r w:rsidRPr="00301A54">
        <w:rPr>
          <w:rFonts w:ascii="Calibri" w:eastAsia="Calibri" w:hAnsi="Calibri" w:cs="Times New Roman"/>
          <w:color w:val="000000"/>
          <w:sz w:val="24"/>
          <w:lang w:val="it-IT"/>
        </w:rPr>
        <w:t>una dintre căsuțe, se analizează încadrarea corectă a TVA. În caz contrar, TVA este neeligibil.</w:t>
      </w:r>
    </w:p>
    <w:p w14:paraId="039960FF"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p>
    <w:p w14:paraId="2E2ADC19" w14:textId="77777777" w:rsidR="00301A54" w:rsidRPr="00301A54" w:rsidRDefault="00301A54" w:rsidP="00301A54">
      <w:pPr>
        <w:spacing w:before="120" w:after="120" w:line="240" w:lineRule="auto"/>
        <w:rPr>
          <w:rFonts w:ascii="Calibri" w:eastAsia="Calibri" w:hAnsi="Calibri" w:cs="Times New Roman"/>
          <w:sz w:val="24"/>
          <w:lang w:val="ro-RO"/>
        </w:rPr>
      </w:pPr>
      <w:bookmarkStart w:id="23" w:name="_Toc487027948"/>
      <w:bookmarkStart w:id="24" w:name="_Toc487029179"/>
      <w:r w:rsidRPr="00301A54">
        <w:rPr>
          <w:rFonts w:ascii="Calibri" w:eastAsia="Calibri" w:hAnsi="Calibri" w:cs="Times New Roman"/>
          <w:b/>
          <w:sz w:val="24"/>
          <w:lang w:val="ro-RO"/>
        </w:rPr>
        <w:t>D. Verificarea rezonabilităţii preţurilor</w:t>
      </w:r>
      <w:bookmarkEnd w:id="23"/>
      <w:bookmarkEnd w:id="24"/>
      <w:r w:rsidRPr="00301A54">
        <w:rPr>
          <w:rFonts w:ascii="Calibri" w:eastAsia="Calibri" w:hAnsi="Calibri" w:cs="Times New Roman"/>
          <w:b/>
          <w:sz w:val="24"/>
          <w:lang w:val="ro-RO"/>
        </w:rPr>
        <w:t xml:space="preserve"> </w:t>
      </w:r>
    </w:p>
    <w:p w14:paraId="3D4A6D2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4.1.  Categoria de bunuri  se regaseste in Baza de Date cu prețuri de Referință?</w:t>
      </w:r>
    </w:p>
    <w:p w14:paraId="6B4AEC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345C06D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Daca categoria de bunuri nu se regaseste in Baza de date preţuri, expertul bifează in caseta corespunzatoare NU.</w:t>
      </w:r>
    </w:p>
    <w:p w14:paraId="497EE3EF" w14:textId="77777777" w:rsidR="00301A54" w:rsidRPr="00301A54" w:rsidRDefault="00301A54" w:rsidP="00301A54">
      <w:pPr>
        <w:spacing w:before="120" w:after="120" w:line="240" w:lineRule="auto"/>
        <w:jc w:val="both"/>
        <w:rPr>
          <w:rFonts w:ascii="Calibri" w:eastAsia="Calibri" w:hAnsi="Calibri" w:cs="Times New Roman"/>
          <w:b/>
          <w:sz w:val="24"/>
          <w:lang w:val="it-IT"/>
        </w:rPr>
      </w:pPr>
    </w:p>
    <w:p w14:paraId="23FB1766"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4.2. Daca la pct.4.1. raspunsul este DA, sunt atasate extrasele tiparite din baza de date cu prețuri de Referință?</w:t>
      </w:r>
    </w:p>
    <w:p w14:paraId="72BD7A2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14:paraId="6A03D254" w14:textId="77777777" w:rsidR="00301A54" w:rsidRPr="00301A54" w:rsidRDefault="00301A54" w:rsidP="00301A54">
      <w:pPr>
        <w:spacing w:before="120" w:after="120" w:line="240" w:lineRule="auto"/>
        <w:jc w:val="both"/>
        <w:rPr>
          <w:rFonts w:ascii="Calibri" w:eastAsia="Calibri" w:hAnsi="Calibri" w:cs="Times New Roman"/>
          <w:b/>
          <w:sz w:val="24"/>
          <w:u w:val="single"/>
          <w:lang w:val="it-IT"/>
        </w:rPr>
      </w:pPr>
    </w:p>
    <w:p w14:paraId="2FA8C825"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7912EE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301A54">
        <w:rPr>
          <w:rFonts w:ascii="Calibri" w:eastAsia="Calibri" w:hAnsi="Calibri" w:cs="Times New Roman"/>
          <w:sz w:val="24"/>
          <w:lang w:val="ro-RO"/>
        </w:rPr>
        <w:t>.</w:t>
      </w:r>
    </w:p>
    <w:p w14:paraId="6665293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51EA9CC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08CBB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4.4</w:t>
      </w:r>
      <w:r w:rsidRPr="00301A54">
        <w:rPr>
          <w:rFonts w:ascii="Calibri" w:eastAsia="Calibri" w:hAnsi="Calibri" w:cs="Times New Roman"/>
          <w:b/>
          <w:sz w:val="24"/>
          <w:lang w:val="pt-BR"/>
        </w:rPr>
        <w:t xml:space="preserve"> </w:t>
      </w:r>
      <w:r w:rsidRPr="00301A54">
        <w:rPr>
          <w:rFonts w:ascii="Calibri" w:eastAsia="Calibri" w:hAnsi="Calibri" w:cs="Times New Roman"/>
          <w:b/>
          <w:sz w:val="24"/>
          <w:lang w:val="ro-RO"/>
        </w:rPr>
        <w:t>Dacă la pct. 4.1 raspunsul este NU, solicitantul a prezentat două oferte pentru bunuri a caror valoare este mai mare de 15 000 Euro si o oferta pentru bunuri a căror valoare este mai mica  sau egală cu  15 000 Euro?</w:t>
      </w:r>
    </w:p>
    <w:p w14:paraId="220BCF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solicitantul a prezentat două oferte pentru bunuri a caror valoare este mai mare de 15 000 Euro şi o oferta pentru bunuri a caror valoare este mai mica sau egală</w:t>
      </w:r>
      <w:r w:rsidRPr="00301A54">
        <w:rPr>
          <w:rFonts w:ascii="Calibri" w:eastAsia="Calibri" w:hAnsi="Calibri" w:cs="Times New Roman"/>
          <w:sz w:val="24"/>
          <w:u w:val="single"/>
          <w:lang w:val="ro-RO"/>
        </w:rPr>
        <w:t xml:space="preserve"> </w:t>
      </w:r>
      <w:r w:rsidRPr="00301A54">
        <w:rPr>
          <w:rFonts w:ascii="Calibri" w:eastAsia="Calibri" w:hAnsi="Calibri" w:cs="Times New Roman"/>
          <w:sz w:val="24"/>
          <w:lang w:val="ro-RO"/>
        </w:rPr>
        <w:t xml:space="preserve"> cu 15 000 Euro.</w:t>
      </w:r>
    </w:p>
    <w:p w14:paraId="3A3497C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Totodată, expertul va compara valorile din bugetul indicativ pentru bunurile care nu se regăsesc în baza de date cu preturile unor bunuri </w:t>
      </w:r>
      <w:r w:rsidRPr="00301A54">
        <w:rPr>
          <w:rFonts w:ascii="Calibri" w:eastAsia="Calibri" w:hAnsi="Calibri" w:cs="Times New Roman"/>
          <w:sz w:val="24"/>
          <w:u w:val="single"/>
          <w:lang w:val="ro-RO"/>
        </w:rPr>
        <w:t>de acelasi tip şi având aceleaşi caracteristici tehnice, disponibile</w:t>
      </w:r>
      <w:r w:rsidRPr="00301A54">
        <w:rPr>
          <w:rFonts w:ascii="Calibri" w:eastAsia="Calibri" w:hAnsi="Calibri" w:cs="Times New Roman"/>
          <w:sz w:val="24"/>
          <w:lang w:val="ro-RO"/>
        </w:rPr>
        <w:t xml:space="preserve"> pe Internet, cu ofertele prezentate.</w:t>
      </w:r>
    </w:p>
    <w:p w14:paraId="0EAEAD1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5E332D5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6C6012BD"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301A54">
        <w:rPr>
          <w:rFonts w:ascii="Calibri" w:eastAsia="Calibri" w:hAnsi="Calibri" w:cs="Times New Roman"/>
          <w:b/>
          <w:sz w:val="24"/>
          <w:lang w:val="it-IT"/>
        </w:rPr>
        <w:t>urmatoarele caracteristici</w:t>
      </w:r>
      <w:r w:rsidRPr="00301A54">
        <w:rPr>
          <w:rFonts w:ascii="Calibri" w:eastAsia="Calibri" w:hAnsi="Calibri" w:cs="Times New Roman"/>
          <w:sz w:val="24"/>
          <w:lang w:val="it-IT"/>
        </w:rPr>
        <w:t>:</w:t>
      </w:r>
    </w:p>
    <w:p w14:paraId="3CBBC137" w14:textId="77777777" w:rsidR="00301A54" w:rsidRPr="00301A54" w:rsidRDefault="00301A54" w:rsidP="00F563BF">
      <w:pPr>
        <w:numPr>
          <w:ilvl w:val="1"/>
          <w:numId w:val="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Sa fie datate, personalizate şi semnate;</w:t>
      </w:r>
    </w:p>
    <w:p w14:paraId="09F02BD5" w14:textId="77777777" w:rsidR="00301A54" w:rsidRPr="00301A54" w:rsidRDefault="00301A54" w:rsidP="00F563BF">
      <w:pPr>
        <w:numPr>
          <w:ilvl w:val="1"/>
          <w:numId w:val="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Sa contina detalierea unor specificatii tehnice minimale;</w:t>
      </w:r>
    </w:p>
    <w:p w14:paraId="5DCE3D7A" w14:textId="77777777" w:rsidR="00301A54" w:rsidRPr="00301A54" w:rsidRDefault="00301A54" w:rsidP="00F563BF">
      <w:pPr>
        <w:numPr>
          <w:ilvl w:val="1"/>
          <w:numId w:val="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Să conţină preţul de achiziţie pentru bunuri/servicii.</w:t>
      </w:r>
    </w:p>
    <w:p w14:paraId="4C196CE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Observatie:</w:t>
      </w:r>
    </w:p>
    <w:p w14:paraId="0672BB6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Preţurile prezentate in oferte la faza depunerii studiului de fezabilitate</w:t>
      </w:r>
      <w:r w:rsidRPr="00301A54">
        <w:rPr>
          <w:rFonts w:ascii="Calibri" w:eastAsia="Calibri" w:hAnsi="Calibri" w:cs="Times New Roman"/>
          <w:sz w:val="24"/>
          <w:lang w:val="ro-RO"/>
        </w:rPr>
        <w:t>/ Memoriului Justificativ</w:t>
      </w:r>
      <w:r w:rsidRPr="00301A54">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7A8AF7DC" w14:textId="77777777" w:rsidR="00301A54" w:rsidRPr="00301A54" w:rsidRDefault="00301A54" w:rsidP="00301A54">
      <w:pPr>
        <w:spacing w:before="120" w:after="120" w:line="240" w:lineRule="auto"/>
        <w:jc w:val="both"/>
        <w:rPr>
          <w:rFonts w:ascii="Calibri" w:eastAsia="Calibri" w:hAnsi="Calibri" w:cs="Times New Roman"/>
          <w:sz w:val="24"/>
          <w:lang w:val="pt-BR"/>
        </w:rPr>
      </w:pPr>
    </w:p>
    <w:p w14:paraId="4053B6A5"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6692BE5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daca solicitantul a prezentat două  oferte pentru servicii a caror valoare este mai mare de 15 000 Euro şi o oferta pentru servicii a căror valoare este mai mica sau egală cu 15 000 Euro. </w:t>
      </w:r>
    </w:p>
    <w:p w14:paraId="269E01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16B0488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DB969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4.6. Pentru lucrari, exista in studiul de fezabilitate declaraţia proiectantului semnată şi ştampilată privind sursa de preţuri? </w:t>
      </w:r>
    </w:p>
    <w:p w14:paraId="1A2C40F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existenta precizarilor proiectantului privind  sursa de preţuri din Studiul de fezabilitate, daca declaraţia este semnata şi  bifează in caseta corespunzatoare DA sau NU.  </w:t>
      </w:r>
    </w:p>
    <w:p w14:paraId="2EC5537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31EFEB9" w14:textId="77777777" w:rsidR="00301A54" w:rsidRPr="00301A54" w:rsidRDefault="00301A54" w:rsidP="00301A54">
      <w:pPr>
        <w:shd w:val="clear" w:color="auto" w:fill="FFFFFF"/>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situatia în care o parte din bunuri se regăseşte în baza de date, iar pentru cealaltă se prezintă oferte, se bifează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şi la pct.4.1 şi la pct.4.4., iar la rubrica Observaţii expertul va preciza acest lucru.</w:t>
      </w:r>
    </w:p>
    <w:p w14:paraId="371EF5E5" w14:textId="77777777" w:rsidR="00301A54" w:rsidRPr="00301A54" w:rsidRDefault="00301A54" w:rsidP="00301A54">
      <w:pPr>
        <w:spacing w:before="120" w:after="120" w:line="240" w:lineRule="auto"/>
        <w:rPr>
          <w:rFonts w:ascii="Calibri" w:eastAsia="Calibri" w:hAnsi="Calibri" w:cs="Times New Roman"/>
          <w:sz w:val="24"/>
          <w:lang w:val="pt-BR"/>
        </w:rPr>
      </w:pPr>
    </w:p>
    <w:p w14:paraId="39CC213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p w14:paraId="6724133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lastRenderedPageBreak/>
        <w:t xml:space="preserve">5.1 Planul financiar este corect completat şi respectă gradul de intervenţie publică stabilit de GAL prin fișa măsurii din SDL? </w:t>
      </w:r>
    </w:p>
    <w:p w14:paraId="6E0176E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Totalul cheltuielilor eligibile nu va depăşi 200.000 euro/proiect</w:t>
      </w:r>
    </w:p>
    <w:p w14:paraId="493B3A8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a) este de 50%.</w:t>
      </w:r>
    </w:p>
    <w:p w14:paraId="0042541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Aceasta poate fi majorată cu 20 de puncte procentuale suplimentare cu condiția ca rata maximă a sprijinului combinat să nu depășească 90% în cazul:</w:t>
      </w:r>
    </w:p>
    <w:p w14:paraId="0BA0F5E3"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tinerilor fermieri, pentru maximum cinci ani de la data stabilirii, astfel cum este precizată în programul de dezvoltare rurală, sau până când acțiunile definite în planul de afaceri menționat la articolul 19 alineatul (4) sunt finalizate </w:t>
      </w:r>
    </w:p>
    <w:p w14:paraId="3905BECA"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2C750B8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Pentru acordarea majorării contribuţiei publice în cazul Investiţiilor realizate de tinerii fermieri, pentru maximum cinci ani de la data stabilirii, astfel cum este precizată în programul de dezvoltare rurală, sau până când acțiunile definite în planul de afaceri menționat la articolul 19 alineatul (4) sunt finalizate, expertul verifică următoarele:</w:t>
      </w:r>
    </w:p>
    <w:p w14:paraId="21477DBA" w14:textId="77777777" w:rsidR="00301A54" w:rsidRPr="00301A54" w:rsidRDefault="00301A54" w:rsidP="00301A54">
      <w:pPr>
        <w:spacing w:before="120" w:after="120" w:line="240" w:lineRule="auto"/>
        <w:rPr>
          <w:rFonts w:ascii="Calibri" w:eastAsia="Times New Roman" w:hAnsi="Calibri" w:cs="Times New Roman"/>
          <w:b/>
          <w:sz w:val="24"/>
          <w:szCs w:val="24"/>
        </w:rPr>
      </w:pPr>
      <w:proofErr w:type="spellStart"/>
      <w:r w:rsidRPr="00301A54">
        <w:rPr>
          <w:rFonts w:ascii="Calibri" w:eastAsia="Times New Roman" w:hAnsi="Calibri" w:cs="Times New Roman"/>
          <w:b/>
          <w:sz w:val="24"/>
          <w:szCs w:val="24"/>
        </w:rPr>
        <w:t>dacă</w:t>
      </w:r>
      <w:proofErr w:type="spellEnd"/>
      <w:r w:rsidRPr="00301A54">
        <w:rPr>
          <w:rFonts w:ascii="Calibri" w:eastAsia="Times New Roman" w:hAnsi="Calibri" w:cs="Times New Roman"/>
          <w:b/>
          <w:sz w:val="24"/>
          <w:szCs w:val="24"/>
        </w:rPr>
        <w:t xml:space="preserve"> </w:t>
      </w:r>
      <w:proofErr w:type="spellStart"/>
      <w:r w:rsidRPr="00301A54">
        <w:rPr>
          <w:rFonts w:ascii="Calibri" w:eastAsia="Times New Roman" w:hAnsi="Calibri" w:cs="Times New Roman"/>
          <w:b/>
          <w:sz w:val="24"/>
          <w:szCs w:val="24"/>
        </w:rPr>
        <w:t>solicitantul</w:t>
      </w:r>
      <w:proofErr w:type="spellEnd"/>
      <w:r w:rsidRPr="00301A54">
        <w:rPr>
          <w:rFonts w:ascii="Calibri" w:eastAsia="Times New Roman" w:hAnsi="Calibri" w:cs="Times New Roman"/>
          <w:b/>
          <w:sz w:val="24"/>
          <w:szCs w:val="24"/>
        </w:rPr>
        <w:t xml:space="preserve"> se </w:t>
      </w:r>
      <w:proofErr w:type="spellStart"/>
      <w:r w:rsidRPr="00301A54">
        <w:rPr>
          <w:rFonts w:ascii="Calibri" w:eastAsia="Times New Roman" w:hAnsi="Calibri" w:cs="Times New Roman"/>
          <w:b/>
          <w:sz w:val="24"/>
          <w:szCs w:val="24"/>
        </w:rPr>
        <w:t>încadrează</w:t>
      </w:r>
      <w:proofErr w:type="spellEnd"/>
      <w:r w:rsidRPr="00301A54">
        <w:rPr>
          <w:rFonts w:ascii="Calibri" w:eastAsia="Times New Roman" w:hAnsi="Calibri" w:cs="Times New Roman"/>
          <w:b/>
          <w:sz w:val="24"/>
          <w:szCs w:val="24"/>
        </w:rPr>
        <w:t xml:space="preserve"> </w:t>
      </w:r>
      <w:proofErr w:type="spellStart"/>
      <w:r w:rsidRPr="00301A54">
        <w:rPr>
          <w:rFonts w:ascii="Calibri" w:eastAsia="Times New Roman" w:hAnsi="Calibri" w:cs="Times New Roman"/>
          <w:b/>
          <w:sz w:val="24"/>
          <w:szCs w:val="24"/>
        </w:rPr>
        <w:t>în</w:t>
      </w:r>
      <w:proofErr w:type="spellEnd"/>
      <w:r w:rsidRPr="00301A54">
        <w:rPr>
          <w:rFonts w:ascii="Calibri" w:eastAsia="Times New Roman" w:hAnsi="Calibri" w:cs="Times New Roman"/>
          <w:b/>
          <w:sz w:val="24"/>
          <w:szCs w:val="24"/>
        </w:rPr>
        <w:t xml:space="preserve"> una din </w:t>
      </w:r>
      <w:proofErr w:type="spellStart"/>
      <w:r w:rsidRPr="00301A54">
        <w:rPr>
          <w:rFonts w:ascii="Calibri" w:eastAsia="Times New Roman" w:hAnsi="Calibri" w:cs="Times New Roman"/>
          <w:b/>
          <w:sz w:val="24"/>
          <w:szCs w:val="24"/>
        </w:rPr>
        <w:t>următoarele</w:t>
      </w:r>
      <w:proofErr w:type="spellEnd"/>
      <w:r w:rsidRPr="00301A54">
        <w:rPr>
          <w:rFonts w:ascii="Calibri" w:eastAsia="Times New Roman" w:hAnsi="Calibri" w:cs="Times New Roman"/>
          <w:b/>
          <w:sz w:val="24"/>
          <w:szCs w:val="24"/>
        </w:rPr>
        <w:t xml:space="preserve"> </w:t>
      </w:r>
      <w:proofErr w:type="spellStart"/>
      <w:r w:rsidRPr="00301A54">
        <w:rPr>
          <w:rFonts w:ascii="Calibri" w:eastAsia="Times New Roman" w:hAnsi="Calibri" w:cs="Times New Roman"/>
          <w:b/>
          <w:sz w:val="24"/>
          <w:szCs w:val="24"/>
        </w:rPr>
        <w:t>categorii</w:t>
      </w:r>
      <w:proofErr w:type="spellEnd"/>
      <w:r w:rsidRPr="00301A54">
        <w:rPr>
          <w:rFonts w:ascii="Calibri" w:eastAsia="Times New Roman" w:hAnsi="Calibri" w:cs="Times New Roman"/>
          <w:b/>
          <w:sz w:val="24"/>
          <w:szCs w:val="24"/>
        </w:rPr>
        <w:t>:</w:t>
      </w:r>
    </w:p>
    <w:p w14:paraId="4EAF19F1"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w:t>
      </w:r>
      <w:r w:rsidRPr="00301A54">
        <w:rPr>
          <w:rFonts w:ascii="Calibri" w:eastAsia="Calibri" w:hAnsi="Calibri" w:cs="Times New Roman"/>
          <w:sz w:val="24"/>
          <w:lang w:val="ro-RO"/>
        </w:rPr>
        <w:t>p</w:t>
      </w:r>
      <w:proofErr w:type="spellStart"/>
      <w:r w:rsidRPr="00301A54">
        <w:rPr>
          <w:rFonts w:ascii="Calibri" w:eastAsia="Calibri" w:hAnsi="Calibri" w:cs="Times New Roman"/>
          <w:sz w:val="24"/>
          <w:lang w:val="en-GB"/>
        </w:rPr>
        <w:t>ână</w:t>
      </w:r>
      <w:proofErr w:type="spellEnd"/>
      <w:r w:rsidRPr="00301A54">
        <w:rPr>
          <w:rFonts w:ascii="Calibri" w:eastAsia="Calibri" w:hAnsi="Calibri" w:cs="Times New Roman"/>
          <w:sz w:val="24"/>
          <w:lang w:val="en-GB"/>
        </w:rPr>
        <w:t xml:space="preserve"> la</w:t>
      </w:r>
      <w:r w:rsidRPr="00301A54">
        <w:rPr>
          <w:rFonts w:ascii="Calibri" w:eastAsia="Calibri" w:hAnsi="Calibri" w:cs="Times New Roman"/>
          <w:i/>
          <w:sz w:val="24"/>
          <w:lang w:val="ro-RO"/>
        </w:rPr>
        <w:t xml:space="preserve"> 40 de ani inclusiv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2E83166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color w:val="000000"/>
          <w:sz w:val="24"/>
          <w:lang w:val="ro-RO"/>
        </w:rPr>
        <w:t>Intreprindere individuală înfiinţatăîn baza OUG nr.44/2008 al cărei titular are varsta</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până la</w:t>
      </w:r>
      <w:r w:rsidRPr="00301A54">
        <w:rPr>
          <w:rFonts w:ascii="Calibri" w:eastAsia="Calibri" w:hAnsi="Calibri" w:cs="Times New Roman"/>
          <w:i/>
          <w:sz w:val="24"/>
          <w:lang w:val="ro-RO"/>
        </w:rPr>
        <w:t xml:space="preserve"> 40 de ani inclusiv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760058A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 xml:space="preserve">Întreprinderea familială (IF) înfiinţată în baza OUG nr.44/2008 cu condiția ca tânărul fermier, solicitant al sprijinului cu vârsta </w:t>
      </w:r>
      <w:r w:rsidRPr="00301A54">
        <w:rPr>
          <w:rFonts w:ascii="Calibri" w:eastAsia="Calibri" w:hAnsi="Calibri" w:cs="Times New Roman"/>
          <w:sz w:val="24"/>
          <w:lang w:val="ro-RO"/>
        </w:rPr>
        <w:t>până la</w:t>
      </w:r>
      <w:r w:rsidRPr="00301A54">
        <w:rPr>
          <w:rFonts w:ascii="Calibri" w:eastAsia="Calibri" w:hAnsi="Calibri" w:cs="Times New Roman"/>
          <w:i/>
          <w:color w:val="000000"/>
          <w:sz w:val="24"/>
          <w:lang w:val="ro-RO"/>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65688B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(administrator unic)  cu vârsta </w:t>
      </w:r>
      <w:r w:rsidRPr="00301A54">
        <w:rPr>
          <w:rFonts w:ascii="Calibri" w:eastAsia="Calibri" w:hAnsi="Calibri" w:cs="Times New Roman"/>
          <w:sz w:val="24"/>
          <w:lang w:val="ro-RO"/>
        </w:rPr>
        <w:t xml:space="preserve">până la </w:t>
      </w:r>
      <w:r w:rsidRPr="00301A54">
        <w:rPr>
          <w:rFonts w:ascii="Calibri" w:eastAsia="Calibri" w:hAnsi="Calibri" w:cs="Times New Roman"/>
          <w:i/>
          <w:sz w:val="24"/>
          <w:lang w:val="ro-RO"/>
        </w:rPr>
        <w:t xml:space="preserve"> 40 ani inclusive la data depunerii cererii de finanţare care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w:t>
      </w:r>
    </w:p>
    <w:p w14:paraId="40C894CD"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301A54">
        <w:rPr>
          <w:rFonts w:ascii="Calibri" w:eastAsia="Calibri" w:hAnsi="Calibri" w:cs="Times New Roman"/>
          <w:i/>
          <w:color w:val="000000"/>
          <w:sz w:val="24"/>
          <w:lang w:val="ro-RO"/>
        </w:rPr>
        <w:t>competențele și calificările profesionale adecvate</w:t>
      </w:r>
      <w:r w:rsidRPr="00301A54">
        <w:rPr>
          <w:rFonts w:ascii="Calibri" w:eastAsia="Calibri" w:hAnsi="Calibri" w:cs="Times New Roman"/>
          <w:i/>
          <w:sz w:val="24"/>
          <w:lang w:val="ro-RO"/>
        </w:rPr>
        <w:t>.</w:t>
      </w:r>
    </w:p>
    <w:p w14:paraId="6A0143A7" w14:textId="77777777" w:rsidR="00301A54" w:rsidRPr="00301A54" w:rsidRDefault="00301A54" w:rsidP="00301A54">
      <w:pPr>
        <w:spacing w:before="120" w:after="120" w:line="240" w:lineRule="auto"/>
        <w:rPr>
          <w:rFonts w:ascii="Calibri" w:eastAsia="Calibri" w:hAnsi="Calibri" w:cs="Times New Roman"/>
          <w:sz w:val="24"/>
          <w:lang w:val="ro-RO"/>
        </w:rPr>
      </w:pPr>
    </w:p>
    <w:p w14:paraId="4D8D4CF0"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301A54">
        <w:rPr>
          <w:rFonts w:ascii="Calibri" w:eastAsia="Calibri" w:hAnsi="Calibri" w:cs="Times New Roman"/>
          <w:sz w:val="24"/>
          <w:lang w:val="ro-RO"/>
        </w:rPr>
        <w:t xml:space="preserve">diploma/certificat </w:t>
      </w:r>
      <w:r w:rsidRPr="00301A54">
        <w:rPr>
          <w:rFonts w:ascii="Calibri" w:eastAsia="Calibri" w:hAnsi="Calibri" w:cs="Times New Roman"/>
          <w:sz w:val="24"/>
          <w:lang w:val="ro-RO"/>
        </w:rPr>
        <w:lastRenderedPageBreak/>
        <w:t>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301A54">
        <w:rPr>
          <w:rFonts w:ascii="Calibri" w:eastAsia="Calibri" w:hAnsi="Calibri" w:cs="Times New Roman"/>
          <w:color w:val="000000"/>
          <w:sz w:val="24"/>
          <w:lang w:val="ro-RO"/>
        </w:rPr>
        <w:t>agroalimentar/veterinar/mecanică agricolă. Verificarea se va face cu documente justificative depuse la cererea de finanțare.</w:t>
      </w:r>
    </w:p>
    <w:p w14:paraId="40CD62E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25868AD"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verifică dacă tânărul fermier </w:t>
      </w:r>
      <w:r w:rsidRPr="00301A54">
        <w:rPr>
          <w:rFonts w:ascii="Calibri" w:eastAsia="Calibri" w:hAnsi="Calibri" w:cs="Times New Roman"/>
          <w:i/>
          <w:sz w:val="24"/>
          <w:lang w:val="ro-RO"/>
        </w:rPr>
        <w:t xml:space="preserve">s-a stabilit pentru prima dată </w:t>
      </w:r>
      <w:r w:rsidRPr="00301A54">
        <w:rPr>
          <w:rFonts w:ascii="Calibri" w:eastAsia="Calibri" w:hAnsi="Calibri" w:cs="Times New Roman"/>
          <w:i/>
          <w:color w:val="000000"/>
          <w:sz w:val="24"/>
          <w:lang w:val="ro-RO"/>
        </w:rPr>
        <w:t>într-o exploatație agricolă ca șef al respectivei exploatații în ultimii cinci ani anteriori cererii de sprijin, respectiv,</w:t>
      </w:r>
    </w:p>
    <w:p w14:paraId="34B47B22"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ONRC dacă tânărul fermier </w:t>
      </w:r>
      <w:r w:rsidRPr="00301A54">
        <w:rPr>
          <w:rFonts w:ascii="Calibri" w:eastAsia="Calibri" w:hAnsi="Calibri" w:cs="Times New Roman"/>
          <w:b/>
          <w:sz w:val="24"/>
          <w:lang w:val="ro-RO"/>
        </w:rPr>
        <w:t>a mai condus  o forma de organizare juridică cu activitate agricolă</w:t>
      </w:r>
      <w:r w:rsidRPr="00301A54">
        <w:rPr>
          <w:rFonts w:ascii="Calibri" w:eastAsia="Calibri" w:hAnsi="Calibri" w:cs="Times New Roman"/>
          <w:sz w:val="24"/>
          <w:lang w:val="ro-RO"/>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0AE4895E" w14:textId="77777777" w:rsidR="00301A54" w:rsidRPr="00301A54" w:rsidRDefault="00301A54" w:rsidP="00301A54">
      <w:pPr>
        <w:spacing w:before="120" w:after="120"/>
        <w:contextualSpacing/>
        <w:jc w:val="both"/>
        <w:rPr>
          <w:rFonts w:ascii="Calibri" w:eastAsia="Calibri" w:hAnsi="Calibri" w:cs="Times New Roman"/>
          <w:i/>
          <w:sz w:val="24"/>
          <w:lang w:val="ro-RO"/>
        </w:rPr>
      </w:pPr>
      <w:r w:rsidRPr="00301A54">
        <w:rPr>
          <w:rFonts w:ascii="Calibri" w:eastAsia="Calibri" w:hAnsi="Calibri" w:cs="Times New Roman"/>
          <w:i/>
          <w:color w:val="000000"/>
          <w:sz w:val="24"/>
          <w:lang w:val="ro-RO"/>
        </w:rPr>
        <w:t xml:space="preserve">- Se verifică </w:t>
      </w:r>
      <w:r w:rsidRPr="00301A54">
        <w:rPr>
          <w:rFonts w:ascii="Calibri" w:eastAsia="Calibri" w:hAnsi="Calibri" w:cs="Times New Roman"/>
          <w:b/>
          <w:sz w:val="24"/>
          <w:lang w:val="ro-RO"/>
        </w:rPr>
        <w:t>data</w:t>
      </w:r>
      <w:r w:rsidRPr="00301A54">
        <w:rPr>
          <w:rFonts w:ascii="Calibri" w:eastAsia="Calibri" w:hAnsi="Calibri" w:cs="Times New Roman"/>
          <w:sz w:val="24"/>
          <w:lang w:val="ro-RO"/>
        </w:rPr>
        <w:t xml:space="preserve"> la care acesta a devenit şeful exploataţiei agricole vizată de proiect şi dacă au trecut cel mult cinci ani până la depunerea cererii de finanţare. </w:t>
      </w:r>
    </w:p>
    <w:p w14:paraId="7C768F98"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301A54">
        <w:rPr>
          <w:rFonts w:ascii="Calibri" w:eastAsia="Times New Roman" w:hAnsi="Calibri" w:cs="Times New Roman"/>
          <w:sz w:val="24"/>
          <w:szCs w:val="24"/>
          <w:lang w:val="fr-FR"/>
        </w:rPr>
        <w:t xml:space="preserve">Se va </w:t>
      </w:r>
      <w:proofErr w:type="spellStart"/>
      <w:r w:rsidRPr="00301A54">
        <w:rPr>
          <w:rFonts w:ascii="Calibri" w:eastAsia="Times New Roman" w:hAnsi="Calibri" w:cs="Times New Roman"/>
          <w:sz w:val="24"/>
          <w:szCs w:val="24"/>
          <w:lang w:val="fr-FR"/>
        </w:rPr>
        <w:t>avea</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vedere</w:t>
      </w:r>
      <w:proofErr w:type="spellEnd"/>
      <w:r w:rsidRPr="00301A54">
        <w:rPr>
          <w:rFonts w:ascii="Calibri" w:eastAsia="Times New Roman" w:hAnsi="Calibri" w:cs="Times New Roman"/>
          <w:sz w:val="24"/>
          <w:szCs w:val="24"/>
          <w:lang w:val="fr-FR"/>
        </w:rPr>
        <w:t xml:space="preserve"> data la care </w:t>
      </w:r>
      <w:proofErr w:type="spellStart"/>
      <w:r w:rsidRPr="00301A54">
        <w:rPr>
          <w:rFonts w:ascii="Calibri" w:eastAsia="Times New Roman" w:hAnsi="Calibri" w:cs="Times New Roman"/>
          <w:sz w:val="24"/>
          <w:szCs w:val="24"/>
          <w:lang w:val="fr-FR"/>
        </w:rPr>
        <w:t>exploataţia</w:t>
      </w:r>
      <w:proofErr w:type="spellEnd"/>
      <w:r w:rsidRPr="00301A54">
        <w:rPr>
          <w:rFonts w:ascii="Calibri" w:eastAsia="Times New Roman" w:hAnsi="Calibri" w:cs="Times New Roman"/>
          <w:sz w:val="24"/>
          <w:szCs w:val="24"/>
          <w:lang w:val="fr-FR"/>
        </w:rPr>
        <w:t xml:space="preserve"> a </w:t>
      </w:r>
      <w:proofErr w:type="spellStart"/>
      <w:r w:rsidRPr="00301A54">
        <w:rPr>
          <w:rFonts w:ascii="Calibri" w:eastAsia="Times New Roman" w:hAnsi="Calibri" w:cs="Times New Roman"/>
          <w:sz w:val="24"/>
          <w:szCs w:val="24"/>
          <w:lang w:val="fr-FR"/>
        </w:rPr>
        <w:t>fost</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înregistrată</w:t>
      </w:r>
      <w:proofErr w:type="spellEnd"/>
      <w:r w:rsidRPr="00301A54">
        <w:rPr>
          <w:rFonts w:ascii="Calibri" w:eastAsia="Times New Roman" w:hAnsi="Calibri" w:cs="Times New Roman"/>
          <w:sz w:val="24"/>
          <w:szCs w:val="24"/>
          <w:lang w:val="fr-FR"/>
        </w:rPr>
        <w:t xml:space="preserve"> la APIA </w:t>
      </w:r>
      <w:proofErr w:type="spellStart"/>
      <w:r w:rsidRPr="00301A54">
        <w:rPr>
          <w:rFonts w:ascii="Calibri" w:eastAsia="Times New Roman" w:hAnsi="Calibri" w:cs="Times New Roman"/>
          <w:sz w:val="24"/>
          <w:szCs w:val="24"/>
          <w:lang w:val="fr-FR"/>
        </w:rPr>
        <w:t>şi</w:t>
      </w:r>
      <w:proofErr w:type="spellEnd"/>
      <w:r w:rsidRPr="00301A54">
        <w:rPr>
          <w:rFonts w:ascii="Calibri" w:eastAsia="Times New Roman" w:hAnsi="Calibri" w:cs="Times New Roman"/>
          <w:sz w:val="24"/>
          <w:szCs w:val="24"/>
          <w:lang w:val="fr-FR"/>
        </w:rPr>
        <w:t xml:space="preserve"> nu data la care </w:t>
      </w:r>
      <w:proofErr w:type="spellStart"/>
      <w:r w:rsidRPr="00301A54">
        <w:rPr>
          <w:rFonts w:ascii="Calibri" w:eastAsia="Times New Roman" w:hAnsi="Calibri" w:cs="Times New Roman"/>
          <w:sz w:val="24"/>
          <w:szCs w:val="24"/>
          <w:lang w:val="fr-FR"/>
        </w:rPr>
        <w:t>solicitantul</w:t>
      </w:r>
      <w:proofErr w:type="spellEnd"/>
      <w:r w:rsidRPr="00301A54">
        <w:rPr>
          <w:rFonts w:ascii="Calibri" w:eastAsia="Times New Roman" w:hAnsi="Calibri" w:cs="Times New Roman"/>
          <w:sz w:val="24"/>
          <w:szCs w:val="24"/>
          <w:lang w:val="fr-FR"/>
        </w:rPr>
        <w:t xml:space="preserve"> a </w:t>
      </w:r>
      <w:proofErr w:type="spellStart"/>
      <w:r w:rsidRPr="00301A54">
        <w:rPr>
          <w:rFonts w:ascii="Calibri" w:eastAsia="Times New Roman" w:hAnsi="Calibri" w:cs="Times New Roman"/>
          <w:sz w:val="24"/>
          <w:szCs w:val="24"/>
          <w:lang w:val="fr-FR"/>
        </w:rPr>
        <w:t>obţinut</w:t>
      </w:r>
      <w:proofErr w:type="spellEnd"/>
      <w:r w:rsidRPr="00301A54">
        <w:rPr>
          <w:rFonts w:ascii="Calibri" w:eastAsia="Times New Roman" w:hAnsi="Calibri" w:cs="Times New Roman"/>
          <w:sz w:val="24"/>
          <w:szCs w:val="24"/>
          <w:lang w:val="fr-FR"/>
        </w:rPr>
        <w:t xml:space="preserve"> RO-</w:t>
      </w:r>
      <w:proofErr w:type="spellStart"/>
      <w:r w:rsidRPr="00301A54">
        <w:rPr>
          <w:rFonts w:ascii="Calibri" w:eastAsia="Times New Roman" w:hAnsi="Calibri" w:cs="Times New Roman"/>
          <w:sz w:val="24"/>
          <w:szCs w:val="24"/>
          <w:lang w:val="fr-FR"/>
        </w:rPr>
        <w:t>ul</w:t>
      </w:r>
      <w:proofErr w:type="spellEnd"/>
      <w:r w:rsidRPr="00301A54">
        <w:rPr>
          <w:rFonts w:ascii="Calibri" w:eastAsia="Times New Roman" w:hAnsi="Calibri" w:cs="Times New Roman"/>
          <w:sz w:val="24"/>
          <w:szCs w:val="24"/>
          <w:lang w:val="fr-FR"/>
        </w:rPr>
        <w:t xml:space="preserve"> de la APIA.</w:t>
      </w:r>
    </w:p>
    <w:p w14:paraId="6B6FC01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din ONRC reiese ca tanarul fermier conduce mai multe entități juridice cu activitate agricol</w:t>
      </w:r>
      <w:r w:rsidRPr="00301A54">
        <w:rPr>
          <w:rFonts w:ascii="Calibri" w:eastAsia="Calibri" w:hAnsi="Calibri" w:cs="Times New Roman"/>
          <w:sz w:val="24"/>
          <w:lang w:val="fr-FR"/>
        </w:rPr>
        <w:t>ă</w:t>
      </w:r>
      <w:r w:rsidRPr="00301A54">
        <w:rPr>
          <w:rFonts w:ascii="Calibri" w:eastAsia="Calibri" w:hAnsi="Calibri" w:cs="Times New Roman"/>
          <w:sz w:val="24"/>
          <w:lang w:val="ro-RO"/>
        </w:rPr>
        <w:t xml:space="preserve"> înscrisă la APIA, poate beneficia de sprijin majorat pentru calitatea de tânăr, </w:t>
      </w:r>
      <w:r w:rsidRPr="00301A54">
        <w:rPr>
          <w:rFonts w:ascii="Calibri" w:eastAsia="Calibri" w:hAnsi="Calibri" w:cs="Times New Roman"/>
          <w:b/>
          <w:sz w:val="24"/>
          <w:lang w:val="ro-RO"/>
        </w:rPr>
        <w:t>doar în cazul acelei exploatații în care a avut loc instalarea sa ca sef de exploatație pentru prima dată, cu respectarea tuturor cerintelor</w:t>
      </w:r>
      <w:r w:rsidRPr="00301A54">
        <w:rPr>
          <w:rFonts w:ascii="Calibri" w:eastAsia="Calibri" w:hAnsi="Calibri" w:cs="Times New Roman"/>
          <w:sz w:val="24"/>
          <w:lang w:val="ro-RO"/>
        </w:rPr>
        <w:t xml:space="preserve"> aplicabile tanarului (varsta, calificare si termen de 5 ani de la data instalarii).</w:t>
      </w:r>
    </w:p>
    <w:p w14:paraId="392A09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p>
    <w:p w14:paraId="1CADF74F" w14:textId="77777777" w:rsidR="00301A54" w:rsidRPr="00301A54" w:rsidRDefault="00301A54" w:rsidP="00301A54">
      <w:pPr>
        <w:tabs>
          <w:tab w:val="left" w:pos="284"/>
          <w:tab w:val="center" w:pos="4536"/>
          <w:tab w:val="right" w:pos="9072"/>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Din punct de vedere al varstei, se incadreaza in definitia tanarului fermier sef de exploatatie, inclusiv tanarul fermier care depune o cerere de finantare cu o zi inainte de </w:t>
      </w:r>
      <w:r w:rsidRPr="00301A54">
        <w:rPr>
          <w:rFonts w:ascii="Calibri" w:eastAsia="Calibri" w:hAnsi="Calibri" w:cs="Times New Roman"/>
          <w:i/>
          <w:sz w:val="24"/>
          <w:lang w:val="ro-RO"/>
        </w:rPr>
        <w:t>împlinirea vârstei de 41 de ani.</w:t>
      </w:r>
    </w:p>
    <w:p w14:paraId="58F558E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75F9F01"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investițiilor colective, inclusiv al celor legate de o fuziune a unor organizații de producători</w:t>
      </w:r>
    </w:p>
    <w:p w14:paraId="0A63DF74"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348022CF"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zonelor care se confruntă cu constrângeri naturale și cu alte constrângeri specifice (menționate la art. 32, Reg. (UE) nr. 1305/2013)</w:t>
      </w:r>
    </w:p>
    <w:p w14:paraId="32C4257C"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ro-RO"/>
        </w:rPr>
      </w:pPr>
      <w:r w:rsidRPr="00301A54">
        <w:rPr>
          <w:rFonts w:ascii="Calibri" w:eastAsia="Times New Roman" w:hAnsi="Calibri" w:cs="Times New Roman"/>
          <w:sz w:val="24"/>
          <w:szCs w:val="24"/>
          <w:lang w:val="ro-RO"/>
        </w:rPr>
        <w:lastRenderedPageBreak/>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301A54">
        <w:rPr>
          <w:rFonts w:ascii="Calibri" w:eastAsia="Times New Roman" w:hAnsi="Calibri" w:cs="Times New Roman"/>
          <w:color w:val="000000"/>
          <w:sz w:val="24"/>
          <w:szCs w:val="24"/>
          <w:lang w:val="ro-RO"/>
        </w:rPr>
        <w:t xml:space="preserve">ANC ZM , ANC SEMN, ANC-SPEC, conform Listelor UAT disponibile pe site-ul AFIR. </w:t>
      </w:r>
    </w:p>
    <w:p w14:paraId="29DEC80F"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În cazul solicitanților care vizează prin proiect achiziţia de mașini și utilaje agricole, trebuie ca peste 50% din terenurile agricole ale exploataţiei să se regăsească</w:t>
      </w:r>
      <w:r w:rsidRPr="00301A54">
        <w:rPr>
          <w:rFonts w:ascii="Calibri" w:eastAsia="Calibri" w:hAnsi="Calibri" w:cs="Times New Roman"/>
          <w:color w:val="000000"/>
          <w:sz w:val="24"/>
          <w:lang w:val="ro-RO"/>
        </w:rPr>
        <w:t xml:space="preserve"> </w:t>
      </w:r>
      <w:r w:rsidRPr="00301A54">
        <w:rPr>
          <w:rFonts w:ascii="Calibri" w:eastAsia="Calibri" w:hAnsi="Calibri" w:cs="Times New Roman"/>
          <w:sz w:val="24"/>
          <w:lang w:val="ro-RO"/>
        </w:rPr>
        <w:t xml:space="preserve">în una din localităţile în dreptul cărora există menţiunea </w:t>
      </w:r>
      <w:r w:rsidRPr="00301A54">
        <w:rPr>
          <w:rFonts w:ascii="Calibri" w:eastAsia="Calibri" w:hAnsi="Calibri" w:cs="Times New Roman"/>
          <w:color w:val="000000"/>
          <w:sz w:val="24"/>
          <w:lang w:val="ro-RO"/>
        </w:rPr>
        <w:t>ANC ZM , ANC SEMN, ANC-SPEC.</w:t>
      </w:r>
    </w:p>
    <w:p w14:paraId="62ADC24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F0263E0" w14:textId="77777777" w:rsidR="00301A54" w:rsidRPr="00301A54" w:rsidRDefault="00301A54" w:rsidP="00F563BF">
      <w:pPr>
        <w:numPr>
          <w:ilvl w:val="0"/>
          <w:numId w:val="10"/>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Investițiilor legate de operațiunile prevăzute la art. 28 (Agromediu) și art. 29 (Agricultura ecologică) din R(UE) nr. 1305/2013.</w:t>
      </w:r>
    </w:p>
    <w:p w14:paraId="59BE528E" w14:textId="77777777" w:rsidR="00301A54" w:rsidRPr="00301A54" w:rsidRDefault="00301A54" w:rsidP="00301A54">
      <w:pPr>
        <w:spacing w:before="120" w:after="120" w:line="240" w:lineRule="auto"/>
        <w:ind w:left="360"/>
        <w:jc w:val="both"/>
        <w:rPr>
          <w:rFonts w:ascii="Calibri" w:eastAsia="Times New Roman" w:hAnsi="Calibri" w:cs="Times New Roman"/>
          <w:b/>
          <w:color w:val="000000"/>
          <w:sz w:val="24"/>
          <w:szCs w:val="24"/>
          <w:lang w:val="fr-FR"/>
        </w:rPr>
      </w:pP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cazul</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agriculturii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ecologice</w:t>
      </w:r>
      <w:proofErr w:type="spellEnd"/>
      <w:r w:rsidRPr="00301A54">
        <w:rPr>
          <w:rFonts w:ascii="Calibri" w:eastAsia="Times New Roman" w:hAnsi="Calibri" w:cs="Times New Roman"/>
          <w:color w:val="000000"/>
          <w:sz w:val="24"/>
          <w:szCs w:val="24"/>
          <w:lang w:val="fr-FR"/>
        </w:rPr>
        <w:t xml:space="preserve"> (art 29) </w:t>
      </w:r>
      <w:proofErr w:type="spellStart"/>
      <w:r w:rsidRPr="00301A54">
        <w:rPr>
          <w:rFonts w:ascii="Calibri" w:eastAsia="Times New Roman" w:hAnsi="Calibri" w:cs="Times New Roman"/>
          <w:color w:val="000000"/>
          <w:sz w:val="24"/>
          <w:szCs w:val="24"/>
          <w:lang w:val="fr-FR"/>
        </w:rPr>
        <w:t>obținerea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unei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intensitati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suplimentare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cu</w:t>
      </w:r>
      <w:proofErr w:type="spellEnd"/>
      <w:r w:rsidRPr="00301A54">
        <w:rPr>
          <w:rFonts w:ascii="Calibri" w:eastAsia="Times New Roman" w:hAnsi="Calibri" w:cs="Times New Roman"/>
          <w:color w:val="000000"/>
          <w:sz w:val="24"/>
          <w:szCs w:val="24"/>
          <w:lang w:val="fr-FR"/>
        </w:rPr>
        <w:t xml:space="preserve">  20 </w:t>
      </w:r>
      <w:proofErr w:type="spellStart"/>
      <w:r w:rsidRPr="00301A54">
        <w:rPr>
          <w:rFonts w:ascii="Calibri" w:eastAsia="Times New Roman" w:hAnsi="Calibri" w:cs="Times New Roman"/>
          <w:color w:val="000000"/>
          <w:sz w:val="24"/>
          <w:szCs w:val="24"/>
          <w:lang w:val="fr-FR"/>
        </w:rPr>
        <w:t>puncte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procentuale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pentru</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valoarea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eligibila</w:t>
      </w:r>
      <w:proofErr w:type="spellEnd"/>
      <w:r w:rsidRPr="00301A54">
        <w:rPr>
          <w:rFonts w:ascii="Calibri" w:eastAsia="Times New Roman" w:hAnsi="Calibri" w:cs="Times New Roman"/>
          <w:color w:val="000000"/>
          <w:sz w:val="24"/>
          <w:szCs w:val="24"/>
          <w:lang w:val="fr-FR"/>
        </w:rPr>
        <w:t xml:space="preserve"> a </w:t>
      </w:r>
      <w:proofErr w:type="spellStart"/>
      <w:r w:rsidRPr="00301A54">
        <w:rPr>
          <w:rFonts w:ascii="Calibri" w:eastAsia="Times New Roman" w:hAnsi="Calibri" w:cs="Times New Roman"/>
          <w:color w:val="000000"/>
          <w:sz w:val="24"/>
          <w:szCs w:val="24"/>
          <w:lang w:val="fr-FR"/>
        </w:rPr>
        <w:t>proiectului</w:t>
      </w:r>
      <w:proofErr w:type="spellEnd"/>
      <w:r w:rsidRPr="00301A54">
        <w:rPr>
          <w:rFonts w:ascii="Calibri" w:eastAsia="Times New Roman" w:hAnsi="Calibri" w:cs="Times New Roman"/>
          <w:color w:val="000000"/>
          <w:sz w:val="24"/>
          <w:szCs w:val="24"/>
          <w:lang w:val="fr-FR"/>
        </w:rPr>
        <w:t xml:space="preserve">  este </w:t>
      </w:r>
      <w:proofErr w:type="spellStart"/>
      <w:r w:rsidRPr="00301A54">
        <w:rPr>
          <w:rFonts w:ascii="Calibri" w:eastAsia="Times New Roman" w:hAnsi="Calibri" w:cs="Times New Roman"/>
          <w:color w:val="000000"/>
          <w:sz w:val="24"/>
          <w:szCs w:val="24"/>
          <w:lang w:val="fr-FR"/>
        </w:rPr>
        <w:t>posibila</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doar</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dacă</w:t>
      </w:r>
      <w:proofErr w:type="spellEnd"/>
      <w:r w:rsidRPr="00301A54">
        <w:rPr>
          <w:rFonts w:ascii="Calibri" w:eastAsia="Times New Roman" w:hAnsi="Calibri" w:cs="Times New Roman"/>
          <w:b/>
          <w:color w:val="000000"/>
          <w:sz w:val="24"/>
          <w:szCs w:val="24"/>
          <w:lang w:val="fr-FR"/>
        </w:rPr>
        <w:t>:</w:t>
      </w:r>
    </w:p>
    <w:p w14:paraId="7571E4AE"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color w:val="000000"/>
          <w:sz w:val="24"/>
          <w:szCs w:val="24"/>
          <w:lang w:val="fr-FR"/>
        </w:rPr>
      </w:pPr>
      <w:proofErr w:type="spellStart"/>
      <w:r w:rsidRPr="00301A54">
        <w:rPr>
          <w:rFonts w:ascii="Calibri" w:eastAsia="Times New Roman" w:hAnsi="Calibri" w:cs="Times New Roman"/>
          <w:b/>
          <w:color w:val="000000"/>
          <w:sz w:val="24"/>
          <w:szCs w:val="24"/>
          <w:lang w:val="fr-FR"/>
        </w:rPr>
        <w:t>întreaga</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exploataţie</w:t>
      </w:r>
      <w:proofErr w:type="spellEnd"/>
      <w:r w:rsidRPr="00301A54">
        <w:rPr>
          <w:rFonts w:ascii="Calibri" w:eastAsia="Times New Roman" w:hAnsi="Calibri" w:cs="Times New Roman"/>
          <w:b/>
          <w:color w:val="000000"/>
          <w:sz w:val="24"/>
          <w:szCs w:val="24"/>
          <w:lang w:val="fr-FR"/>
        </w:rPr>
        <w:t xml:space="preserve"> a </w:t>
      </w:r>
      <w:proofErr w:type="spellStart"/>
      <w:r w:rsidRPr="00301A54">
        <w:rPr>
          <w:rFonts w:ascii="Calibri" w:eastAsia="Times New Roman" w:hAnsi="Calibri" w:cs="Times New Roman"/>
          <w:b/>
          <w:color w:val="000000"/>
          <w:sz w:val="24"/>
          <w:szCs w:val="24"/>
          <w:lang w:val="fr-FR"/>
        </w:rPr>
        <w:t>beneficiarului</w:t>
      </w:r>
      <w:proofErr w:type="spellEnd"/>
      <w:r w:rsidRPr="00301A54">
        <w:rPr>
          <w:rFonts w:ascii="Calibri" w:eastAsia="Times New Roman" w:hAnsi="Calibri" w:cs="Times New Roman"/>
          <w:b/>
          <w:color w:val="000000"/>
          <w:sz w:val="24"/>
          <w:szCs w:val="24"/>
          <w:lang w:val="fr-FR"/>
        </w:rPr>
        <w:t xml:space="preserve"> este </w:t>
      </w:r>
      <w:proofErr w:type="spellStart"/>
      <w:r w:rsidRPr="00301A54">
        <w:rPr>
          <w:rFonts w:ascii="Calibri" w:eastAsia="Times New Roman" w:hAnsi="Calibri" w:cs="Times New Roman"/>
          <w:b/>
          <w:color w:val="000000"/>
          <w:sz w:val="24"/>
          <w:szCs w:val="24"/>
          <w:lang w:val="fr-FR"/>
        </w:rPr>
        <w:t>ecologică</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în</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conversie</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sau</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certificată</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cazul</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care </w:t>
      </w:r>
      <w:proofErr w:type="spellStart"/>
      <w:r w:rsidRPr="00301A54">
        <w:rPr>
          <w:rFonts w:ascii="Calibri" w:eastAsia="Times New Roman" w:hAnsi="Calibri" w:cs="Times New Roman"/>
          <w:color w:val="000000"/>
          <w:sz w:val="24"/>
          <w:szCs w:val="24"/>
          <w:lang w:val="fr-FR"/>
        </w:rPr>
        <w:t>investiţia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deserveşte</w:t>
      </w:r>
      <w:proofErr w:type="spellEnd"/>
      <w:r w:rsidRPr="00301A54">
        <w:rPr>
          <w:rFonts w:ascii="Calibri" w:eastAsia="Times New Roman" w:hAnsi="Calibri" w:cs="Times New Roman"/>
          <w:color w:val="000000"/>
          <w:sz w:val="24"/>
          <w:szCs w:val="24"/>
          <w:lang w:val="fr-FR"/>
        </w:rPr>
        <w:t>/</w:t>
      </w:r>
      <w:proofErr w:type="spellStart"/>
      <w:r w:rsidRPr="00301A54">
        <w:rPr>
          <w:rFonts w:ascii="Calibri" w:eastAsia="Times New Roman" w:hAnsi="Calibri" w:cs="Times New Roman"/>
          <w:color w:val="000000"/>
          <w:sz w:val="24"/>
          <w:szCs w:val="24"/>
          <w:lang w:val="fr-FR"/>
        </w:rPr>
        <w:t>poate</w:t>
      </w:r>
      <w:proofErr w:type="spellEnd"/>
      <w:r w:rsidRPr="00301A54">
        <w:rPr>
          <w:rFonts w:ascii="Calibri" w:eastAsia="Times New Roman" w:hAnsi="Calibri" w:cs="Times New Roman"/>
          <w:color w:val="000000"/>
          <w:sz w:val="24"/>
          <w:szCs w:val="24"/>
          <w:lang w:val="fr-FR"/>
        </w:rPr>
        <w:t xml:space="preserve"> fi </w:t>
      </w:r>
      <w:proofErr w:type="spellStart"/>
      <w:r w:rsidRPr="00301A54">
        <w:rPr>
          <w:rFonts w:ascii="Calibri" w:eastAsia="Times New Roman" w:hAnsi="Calibri" w:cs="Times New Roman"/>
          <w:color w:val="000000"/>
          <w:sz w:val="24"/>
          <w:szCs w:val="24"/>
          <w:lang w:val="fr-FR"/>
        </w:rPr>
        <w:t>utilizată</w:t>
      </w:r>
      <w:proofErr w:type="spellEnd"/>
      <w:r w:rsidRPr="00301A54">
        <w:rPr>
          <w:rFonts w:ascii="Calibri" w:eastAsia="Times New Roman" w:hAnsi="Calibri" w:cs="Times New Roman"/>
          <w:color w:val="000000"/>
          <w:sz w:val="24"/>
          <w:szCs w:val="24"/>
          <w:lang w:val="fr-FR"/>
        </w:rPr>
        <w:t>/</w:t>
      </w:r>
      <w:proofErr w:type="spellStart"/>
      <w:r w:rsidRPr="00301A54">
        <w:rPr>
          <w:rFonts w:ascii="Calibri" w:eastAsia="Times New Roman" w:hAnsi="Calibri" w:cs="Times New Roman"/>
          <w:color w:val="000000"/>
          <w:sz w:val="24"/>
          <w:szCs w:val="24"/>
          <w:lang w:val="fr-FR"/>
        </w:rPr>
        <w:t>formează</w:t>
      </w:r>
      <w:proofErr w:type="spellEnd"/>
      <w:r w:rsidRPr="00301A54">
        <w:rPr>
          <w:rFonts w:ascii="Calibri" w:eastAsia="Times New Roman" w:hAnsi="Calibri" w:cs="Times New Roman"/>
          <w:color w:val="000000"/>
          <w:sz w:val="24"/>
          <w:szCs w:val="24"/>
          <w:lang w:val="fr-FR"/>
        </w:rPr>
        <w:t xml:space="preserve"> un flux  </w:t>
      </w:r>
      <w:proofErr w:type="spellStart"/>
      <w:r w:rsidRPr="00301A54">
        <w:rPr>
          <w:rFonts w:ascii="Calibri" w:eastAsia="Times New Roman" w:hAnsi="Calibri" w:cs="Times New Roman"/>
          <w:color w:val="000000"/>
          <w:sz w:val="24"/>
          <w:szCs w:val="24"/>
          <w:lang w:val="fr-FR"/>
        </w:rPr>
        <w:t>cu</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activele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întregii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exploataţii</w:t>
      </w:r>
      <w:proofErr w:type="spellEnd"/>
      <w:r w:rsidRPr="00301A54">
        <w:rPr>
          <w:rFonts w:ascii="Calibri" w:eastAsia="Times New Roman" w:hAnsi="Calibri" w:cs="Times New Roman"/>
          <w:color w:val="000000"/>
          <w:sz w:val="24"/>
          <w:szCs w:val="24"/>
          <w:lang w:val="fr-FR"/>
        </w:rPr>
        <w:t xml:space="preserve"> (ex: </w:t>
      </w:r>
      <w:proofErr w:type="spellStart"/>
      <w:r w:rsidRPr="00301A54">
        <w:rPr>
          <w:rFonts w:ascii="Calibri" w:eastAsia="Times New Roman" w:hAnsi="Calibri" w:cs="Times New Roman"/>
          <w:color w:val="000000"/>
          <w:sz w:val="24"/>
          <w:szCs w:val="24"/>
          <w:lang w:val="fr-FR"/>
        </w:rPr>
        <w:t>achiziţionarea</w:t>
      </w:r>
      <w:proofErr w:type="spellEnd"/>
      <w:r w:rsidRPr="00301A54">
        <w:rPr>
          <w:rFonts w:ascii="Calibri" w:eastAsia="Times New Roman" w:hAnsi="Calibri" w:cs="Times New Roman"/>
          <w:color w:val="000000"/>
          <w:sz w:val="24"/>
          <w:szCs w:val="24"/>
          <w:lang w:val="fr-FR"/>
        </w:rPr>
        <w:t xml:space="preserve"> de </w:t>
      </w:r>
      <w:proofErr w:type="spellStart"/>
      <w:r w:rsidRPr="00301A54">
        <w:rPr>
          <w:rFonts w:ascii="Calibri" w:eastAsia="Times New Roman" w:hAnsi="Calibri" w:cs="Times New Roman"/>
          <w:color w:val="000000"/>
          <w:sz w:val="24"/>
          <w:szCs w:val="24"/>
          <w:lang w:val="fr-FR"/>
        </w:rPr>
        <w:t>utilaje</w:t>
      </w:r>
      <w:proofErr w:type="spellEnd"/>
      <w:r w:rsidRPr="00301A54">
        <w:rPr>
          <w:rFonts w:ascii="Calibri" w:eastAsia="Times New Roman" w:hAnsi="Calibri" w:cs="Times New Roman"/>
          <w:color w:val="000000"/>
          <w:sz w:val="24"/>
          <w:szCs w:val="24"/>
          <w:lang w:val="fr-FR"/>
        </w:rPr>
        <w:t xml:space="preserve"> agricole, </w:t>
      </w:r>
      <w:proofErr w:type="spellStart"/>
      <w:r w:rsidRPr="00301A54">
        <w:rPr>
          <w:rFonts w:ascii="Calibri" w:eastAsia="Times New Roman" w:hAnsi="Calibri" w:cs="Times New Roman"/>
          <w:color w:val="000000"/>
          <w:sz w:val="24"/>
          <w:szCs w:val="24"/>
          <w:lang w:val="fr-FR"/>
        </w:rPr>
        <w:t>acestea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putând</w:t>
      </w:r>
      <w:proofErr w:type="spellEnd"/>
      <w:r w:rsidRPr="00301A54">
        <w:rPr>
          <w:rFonts w:ascii="Calibri" w:eastAsia="Times New Roman" w:hAnsi="Calibri" w:cs="Times New Roman"/>
          <w:color w:val="000000"/>
          <w:sz w:val="24"/>
          <w:szCs w:val="24"/>
          <w:lang w:val="fr-FR"/>
        </w:rPr>
        <w:t xml:space="preserve"> fi </w:t>
      </w:r>
      <w:proofErr w:type="spellStart"/>
      <w:r w:rsidRPr="00301A54">
        <w:rPr>
          <w:rFonts w:ascii="Calibri" w:eastAsia="Times New Roman" w:hAnsi="Calibri" w:cs="Times New Roman"/>
          <w:color w:val="000000"/>
          <w:sz w:val="24"/>
          <w:szCs w:val="24"/>
          <w:lang w:val="fr-FR"/>
        </w:rPr>
        <w:t>folosite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orice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unitate</w:t>
      </w:r>
      <w:proofErr w:type="spellEnd"/>
      <w:r w:rsidRPr="00301A54">
        <w:rPr>
          <w:rFonts w:ascii="Calibri" w:eastAsia="Times New Roman" w:hAnsi="Calibri" w:cs="Times New Roman"/>
          <w:color w:val="000000"/>
          <w:sz w:val="24"/>
          <w:szCs w:val="24"/>
          <w:lang w:val="fr-FR"/>
        </w:rPr>
        <w:t xml:space="preserve"> de </w:t>
      </w:r>
      <w:proofErr w:type="spellStart"/>
      <w:r w:rsidRPr="00301A54">
        <w:rPr>
          <w:rFonts w:ascii="Calibri" w:eastAsia="Times New Roman" w:hAnsi="Calibri" w:cs="Times New Roman"/>
          <w:color w:val="000000"/>
          <w:sz w:val="24"/>
          <w:szCs w:val="24"/>
          <w:lang w:val="fr-FR"/>
        </w:rPr>
        <w:t>producţie</w:t>
      </w:r>
      <w:proofErr w:type="spellEnd"/>
      <w:r w:rsidRPr="00301A54">
        <w:rPr>
          <w:rFonts w:ascii="Calibri" w:eastAsia="Times New Roman" w:hAnsi="Calibri" w:cs="Times New Roman"/>
          <w:color w:val="000000"/>
          <w:sz w:val="24"/>
          <w:szCs w:val="24"/>
          <w:lang w:val="fr-FR"/>
        </w:rPr>
        <w:t xml:space="preserve"> care </w:t>
      </w:r>
      <w:proofErr w:type="spellStart"/>
      <w:r w:rsidRPr="00301A54">
        <w:rPr>
          <w:rFonts w:ascii="Calibri" w:eastAsia="Times New Roman" w:hAnsi="Calibri" w:cs="Times New Roman"/>
          <w:color w:val="000000"/>
          <w:sz w:val="24"/>
          <w:szCs w:val="24"/>
          <w:lang w:val="fr-FR"/>
        </w:rPr>
        <w:t>vizează</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cultura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vegetală</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şi</w:t>
      </w:r>
      <w:proofErr w:type="spellEnd"/>
      <w:r w:rsidRPr="00301A54">
        <w:rPr>
          <w:rFonts w:ascii="Calibri" w:eastAsia="Times New Roman" w:hAnsi="Calibri" w:cs="Times New Roman"/>
          <w:color w:val="000000"/>
          <w:sz w:val="24"/>
          <w:szCs w:val="24"/>
          <w:lang w:val="fr-FR"/>
        </w:rPr>
        <w:t xml:space="preserve">  face parte </w:t>
      </w:r>
      <w:proofErr w:type="spellStart"/>
      <w:r w:rsidRPr="00301A54">
        <w:rPr>
          <w:rFonts w:ascii="Calibri" w:eastAsia="Times New Roman" w:hAnsi="Calibri" w:cs="Times New Roman"/>
          <w:color w:val="000000"/>
          <w:sz w:val="24"/>
          <w:szCs w:val="24"/>
          <w:lang w:val="fr-FR"/>
        </w:rPr>
        <w:t>din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exploataţia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solicitantului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sau</w:t>
      </w:r>
      <w:proofErr w:type="spellEnd"/>
      <w:r w:rsidRPr="00301A54">
        <w:rPr>
          <w:rFonts w:ascii="Calibri" w:eastAsia="Times New Roman" w:hAnsi="Calibri" w:cs="Times New Roman"/>
          <w:color w:val="000000"/>
          <w:sz w:val="24"/>
          <w:szCs w:val="24"/>
          <w:lang w:val="fr-FR"/>
        </w:rPr>
        <w:t xml:space="preserve">, </w:t>
      </w:r>
    </w:p>
    <w:p w14:paraId="2D5ED1E9"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sz w:val="24"/>
          <w:szCs w:val="24"/>
          <w:lang w:val="fr-FR"/>
        </w:rPr>
      </w:pPr>
      <w:proofErr w:type="spellStart"/>
      <w:r w:rsidRPr="00301A54">
        <w:rPr>
          <w:rFonts w:ascii="Calibri" w:eastAsia="Times New Roman" w:hAnsi="Calibri" w:cs="Times New Roman"/>
          <w:color w:val="000000"/>
          <w:sz w:val="24"/>
          <w:szCs w:val="24"/>
          <w:lang w:val="fr-FR"/>
        </w:rPr>
        <w:t>parcelele</w:t>
      </w:r>
      <w:proofErr w:type="spellEnd"/>
      <w:r w:rsidRPr="00301A54">
        <w:rPr>
          <w:rFonts w:ascii="Calibri" w:eastAsia="Times New Roman" w:hAnsi="Calibri" w:cs="Times New Roman"/>
          <w:color w:val="000000"/>
          <w:sz w:val="24"/>
          <w:szCs w:val="24"/>
          <w:lang w:val="fr-FR"/>
        </w:rPr>
        <w:t>/</w:t>
      </w:r>
      <w:proofErr w:type="spellStart"/>
      <w:r w:rsidRPr="00301A54">
        <w:rPr>
          <w:rFonts w:ascii="Calibri" w:eastAsia="Times New Roman" w:hAnsi="Calibri" w:cs="Times New Roman"/>
          <w:color w:val="000000"/>
          <w:sz w:val="24"/>
          <w:szCs w:val="24"/>
          <w:lang w:val="fr-FR"/>
        </w:rPr>
        <w:t>suprafețele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vizate</w:t>
      </w:r>
      <w:proofErr w:type="spellEnd"/>
      <w:r w:rsidRPr="00301A54">
        <w:rPr>
          <w:rFonts w:ascii="Calibri" w:eastAsia="Times New Roman" w:hAnsi="Calibri" w:cs="Times New Roman"/>
          <w:color w:val="000000"/>
          <w:sz w:val="24"/>
          <w:szCs w:val="24"/>
          <w:lang w:val="fr-FR"/>
        </w:rPr>
        <w:t xml:space="preserve"> de </w:t>
      </w:r>
      <w:proofErr w:type="spellStart"/>
      <w:r w:rsidRPr="00301A54">
        <w:rPr>
          <w:rFonts w:ascii="Calibri" w:eastAsia="Times New Roman" w:hAnsi="Calibri" w:cs="Times New Roman"/>
          <w:color w:val="000000"/>
          <w:sz w:val="24"/>
          <w:szCs w:val="24"/>
          <w:lang w:val="fr-FR"/>
        </w:rPr>
        <w:t>investiţie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sunt</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în</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conversie</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sau</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certificate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cazul</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care </w:t>
      </w:r>
      <w:proofErr w:type="spellStart"/>
      <w:r w:rsidRPr="00301A54">
        <w:rPr>
          <w:rFonts w:ascii="Calibri" w:eastAsia="Times New Roman" w:hAnsi="Calibri" w:cs="Times New Roman"/>
          <w:color w:val="000000"/>
          <w:sz w:val="24"/>
          <w:szCs w:val="24"/>
          <w:lang w:val="fr-FR"/>
        </w:rPr>
        <w:t>investiţia</w:t>
      </w:r>
      <w:proofErr w:type="spellEnd"/>
      <w:r w:rsidRPr="00301A54">
        <w:rPr>
          <w:rFonts w:ascii="Calibri" w:eastAsia="Times New Roman" w:hAnsi="Calibri" w:cs="Times New Roman"/>
          <w:color w:val="000000"/>
          <w:sz w:val="24"/>
          <w:szCs w:val="24"/>
          <w:lang w:val="fr-FR"/>
        </w:rPr>
        <w:t xml:space="preserve"> este </w:t>
      </w:r>
      <w:proofErr w:type="spellStart"/>
      <w:r w:rsidRPr="00301A54">
        <w:rPr>
          <w:rFonts w:ascii="Calibri" w:eastAsia="Times New Roman" w:hAnsi="Calibri" w:cs="Times New Roman"/>
          <w:color w:val="000000"/>
          <w:sz w:val="24"/>
          <w:szCs w:val="24"/>
          <w:lang w:val="fr-FR"/>
        </w:rPr>
        <w:t>utilizată</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sz w:val="24"/>
          <w:szCs w:val="24"/>
          <w:lang w:val="fr-FR"/>
        </w:rPr>
        <w:t>desfăşurarea</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unei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activităţi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independente</w:t>
      </w:r>
      <w:proofErr w:type="spellEnd"/>
      <w:r w:rsidRPr="00301A54">
        <w:rPr>
          <w:rFonts w:ascii="Calibri" w:eastAsia="Times New Roman" w:hAnsi="Calibri" w:cs="Times New Roman"/>
          <w:sz w:val="24"/>
          <w:szCs w:val="24"/>
          <w:lang w:val="fr-FR"/>
        </w:rPr>
        <w:t xml:space="preserve"> de </w:t>
      </w:r>
      <w:proofErr w:type="spellStart"/>
      <w:r w:rsidRPr="00301A54">
        <w:rPr>
          <w:rFonts w:ascii="Calibri" w:eastAsia="Times New Roman" w:hAnsi="Calibri" w:cs="Times New Roman"/>
          <w:sz w:val="24"/>
          <w:szCs w:val="24"/>
          <w:lang w:val="fr-FR"/>
        </w:rPr>
        <w:t>restul</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activităţilor</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din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exploataţie</w:t>
      </w:r>
      <w:proofErr w:type="spellEnd"/>
      <w:r w:rsidRPr="00301A54">
        <w:rPr>
          <w:rFonts w:ascii="Calibri" w:eastAsia="Times New Roman" w:hAnsi="Calibri" w:cs="Times New Roman"/>
          <w:sz w:val="24"/>
          <w:szCs w:val="24"/>
          <w:lang w:val="fr-FR"/>
        </w:rPr>
        <w:t xml:space="preserve"> </w:t>
      </w:r>
      <w:r w:rsidRPr="00301A54">
        <w:rPr>
          <w:rFonts w:ascii="Calibri" w:eastAsia="Times New Roman" w:hAnsi="Calibri" w:cs="Times New Roman"/>
          <w:color w:val="000000"/>
          <w:sz w:val="24"/>
          <w:szCs w:val="24"/>
          <w:lang w:val="fr-FR"/>
        </w:rPr>
        <w:t xml:space="preserve">(ex: </w:t>
      </w:r>
      <w:proofErr w:type="spellStart"/>
      <w:r w:rsidRPr="00301A54">
        <w:rPr>
          <w:rFonts w:ascii="Calibri" w:eastAsia="Times New Roman" w:hAnsi="Calibri" w:cs="Times New Roman"/>
          <w:color w:val="000000"/>
          <w:sz w:val="24"/>
          <w:szCs w:val="24"/>
          <w:lang w:val="fr-FR"/>
        </w:rPr>
        <w:t>solicitanul</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deţine</w:t>
      </w:r>
      <w:proofErr w:type="spellEnd"/>
      <w:r w:rsidRPr="00301A54">
        <w:rPr>
          <w:rFonts w:ascii="Calibri" w:eastAsia="Times New Roman" w:hAnsi="Calibri" w:cs="Times New Roman"/>
          <w:color w:val="000000"/>
          <w:sz w:val="24"/>
          <w:szCs w:val="24"/>
          <w:lang w:val="fr-FR"/>
        </w:rPr>
        <w:t xml:space="preserve"> o </w:t>
      </w:r>
      <w:proofErr w:type="spellStart"/>
      <w:r w:rsidRPr="00301A54">
        <w:rPr>
          <w:rFonts w:ascii="Calibri" w:eastAsia="Times New Roman" w:hAnsi="Calibri" w:cs="Times New Roman"/>
          <w:color w:val="000000"/>
          <w:sz w:val="24"/>
          <w:szCs w:val="24"/>
          <w:lang w:val="fr-FR"/>
        </w:rPr>
        <w:t>exploataţie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zootehnică</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şi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propune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investiţii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pentru</w:t>
      </w:r>
      <w:proofErr w:type="spellEnd"/>
      <w:r w:rsidRPr="00301A54">
        <w:rPr>
          <w:rFonts w:ascii="Calibri" w:eastAsia="Times New Roman" w:hAnsi="Calibri" w:cs="Times New Roman"/>
          <w:color w:val="000000"/>
          <w:sz w:val="24"/>
          <w:szCs w:val="24"/>
          <w:lang w:val="fr-FR"/>
        </w:rPr>
        <w:t xml:space="preserve"> o </w:t>
      </w:r>
      <w:proofErr w:type="spellStart"/>
      <w:r w:rsidRPr="00301A54">
        <w:rPr>
          <w:rFonts w:ascii="Calibri" w:eastAsia="Times New Roman" w:hAnsi="Calibri" w:cs="Times New Roman"/>
          <w:color w:val="000000"/>
          <w:sz w:val="24"/>
          <w:szCs w:val="24"/>
          <w:lang w:val="fr-FR"/>
        </w:rPr>
        <w:t>unitate</w:t>
      </w:r>
      <w:proofErr w:type="spellEnd"/>
      <w:r w:rsidRPr="00301A54">
        <w:rPr>
          <w:rFonts w:ascii="Calibri" w:eastAsia="Times New Roman" w:hAnsi="Calibri" w:cs="Times New Roman"/>
          <w:color w:val="000000"/>
          <w:sz w:val="24"/>
          <w:szCs w:val="24"/>
          <w:lang w:val="fr-FR"/>
        </w:rPr>
        <w:t xml:space="preserve"> de </w:t>
      </w:r>
      <w:proofErr w:type="spellStart"/>
      <w:r w:rsidRPr="00301A54">
        <w:rPr>
          <w:rFonts w:ascii="Calibri" w:eastAsia="Times New Roman" w:hAnsi="Calibri" w:cs="Times New Roman"/>
          <w:color w:val="000000"/>
          <w:sz w:val="24"/>
          <w:szCs w:val="24"/>
          <w:lang w:val="fr-FR"/>
        </w:rPr>
        <w:t>producţie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vegetală</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sau</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deţine</w:t>
      </w:r>
      <w:proofErr w:type="spellEnd"/>
      <w:r w:rsidRPr="00301A54">
        <w:rPr>
          <w:rFonts w:ascii="Calibri" w:eastAsia="Times New Roman" w:hAnsi="Calibri" w:cs="Times New Roman"/>
          <w:color w:val="000000"/>
          <w:sz w:val="24"/>
          <w:szCs w:val="24"/>
          <w:lang w:val="fr-FR"/>
        </w:rPr>
        <w:t xml:space="preserve"> o </w:t>
      </w:r>
      <w:proofErr w:type="spellStart"/>
      <w:r w:rsidRPr="00301A54">
        <w:rPr>
          <w:rFonts w:ascii="Calibri" w:eastAsia="Times New Roman" w:hAnsi="Calibri" w:cs="Times New Roman"/>
          <w:color w:val="000000"/>
          <w:sz w:val="24"/>
          <w:szCs w:val="24"/>
          <w:lang w:val="fr-FR"/>
        </w:rPr>
        <w:t>exploataţie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vegetală</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cultură</w:t>
      </w:r>
      <w:proofErr w:type="spellEnd"/>
      <w:r w:rsidRPr="00301A54">
        <w:rPr>
          <w:rFonts w:ascii="Calibri" w:eastAsia="Times New Roman" w:hAnsi="Calibri" w:cs="Times New Roman"/>
          <w:color w:val="000000"/>
          <w:sz w:val="24"/>
          <w:szCs w:val="24"/>
          <w:lang w:val="fr-FR"/>
        </w:rPr>
        <w:t xml:space="preserve"> mare </w:t>
      </w:r>
      <w:proofErr w:type="spellStart"/>
      <w:r w:rsidRPr="00301A54">
        <w:rPr>
          <w:rFonts w:ascii="Calibri" w:eastAsia="Times New Roman" w:hAnsi="Calibri" w:cs="Times New Roman"/>
          <w:color w:val="000000"/>
          <w:sz w:val="24"/>
          <w:szCs w:val="24"/>
          <w:lang w:val="fr-FR"/>
        </w:rPr>
        <w:t>şi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propune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prin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proiect</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realizarea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unei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sere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În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aceste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situaţii</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investiţiile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realizate</w:t>
      </w:r>
      <w:proofErr w:type="spellEnd"/>
      <w:r w:rsidRPr="00301A54">
        <w:rPr>
          <w:rFonts w:ascii="Calibri" w:eastAsia="Times New Roman" w:hAnsi="Calibri" w:cs="Times New Roman"/>
          <w:color w:val="000000"/>
          <w:sz w:val="24"/>
          <w:szCs w:val="24"/>
          <w:lang w:val="fr-FR"/>
        </w:rPr>
        <w:t xml:space="preserve"> se pot </w:t>
      </w:r>
      <w:proofErr w:type="spellStart"/>
      <w:r w:rsidRPr="00301A54">
        <w:rPr>
          <w:rFonts w:ascii="Calibri" w:eastAsia="Times New Roman" w:hAnsi="Calibri" w:cs="Times New Roman"/>
          <w:color w:val="000000"/>
          <w:sz w:val="24"/>
          <w:szCs w:val="24"/>
          <w:lang w:val="fr-FR"/>
        </w:rPr>
        <w:t>utiliza</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doar</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pentru</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obiectivul</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propus</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prin</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proiect</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neputând</w:t>
      </w:r>
      <w:proofErr w:type="spellEnd"/>
      <w:r w:rsidRPr="00301A54">
        <w:rPr>
          <w:rFonts w:ascii="Calibri" w:eastAsia="Times New Roman" w:hAnsi="Calibri" w:cs="Times New Roman"/>
          <w:color w:val="000000"/>
          <w:sz w:val="24"/>
          <w:szCs w:val="24"/>
          <w:lang w:val="fr-FR"/>
        </w:rPr>
        <w:t xml:space="preserve"> fi </w:t>
      </w:r>
      <w:proofErr w:type="spellStart"/>
      <w:r w:rsidRPr="00301A54">
        <w:rPr>
          <w:rFonts w:ascii="Calibri" w:eastAsia="Times New Roman" w:hAnsi="Calibri" w:cs="Times New Roman"/>
          <w:color w:val="000000"/>
          <w:sz w:val="24"/>
          <w:szCs w:val="24"/>
          <w:lang w:val="fr-FR"/>
        </w:rPr>
        <w:t>utilizate</w:t>
      </w:r>
      <w:proofErr w:type="spellEnd"/>
      <w:r w:rsidRPr="00301A54">
        <w:rPr>
          <w:rFonts w:ascii="Calibri" w:eastAsia="Times New Roman" w:hAnsi="Calibri" w:cs="Times New Roman"/>
          <w:color w:val="000000"/>
          <w:sz w:val="24"/>
          <w:szCs w:val="24"/>
          <w:lang w:val="fr-FR"/>
        </w:rPr>
        <w:t xml:space="preserve"> la </w:t>
      </w:r>
      <w:proofErr w:type="spellStart"/>
      <w:r w:rsidRPr="00301A54">
        <w:rPr>
          <w:rFonts w:ascii="Calibri" w:eastAsia="Times New Roman" w:hAnsi="Calibri" w:cs="Times New Roman"/>
          <w:color w:val="000000"/>
          <w:sz w:val="24"/>
          <w:szCs w:val="24"/>
          <w:lang w:val="fr-FR"/>
        </w:rPr>
        <w:t>celelalte</w:t>
      </w:r>
      <w:proofErr w:type="spellEnd"/>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unităţi</w:t>
      </w:r>
      <w:proofErr w:type="spellEnd"/>
      <w:r w:rsidRPr="00301A54">
        <w:rPr>
          <w:rFonts w:ascii="Calibri" w:eastAsia="Times New Roman" w:hAnsi="Calibri" w:cs="Times New Roman"/>
          <w:color w:val="000000"/>
          <w:sz w:val="24"/>
          <w:szCs w:val="24"/>
          <w:lang w:val="fr-FR"/>
        </w:rPr>
        <w:t xml:space="preserve"> de </w:t>
      </w:r>
      <w:proofErr w:type="spellStart"/>
      <w:r w:rsidRPr="00301A54">
        <w:rPr>
          <w:rFonts w:ascii="Calibri" w:eastAsia="Times New Roman" w:hAnsi="Calibri" w:cs="Times New Roman"/>
          <w:color w:val="000000"/>
          <w:sz w:val="24"/>
          <w:szCs w:val="24"/>
          <w:lang w:val="fr-FR"/>
        </w:rPr>
        <w:t>producţie</w:t>
      </w:r>
      <w:proofErr w:type="spellEnd"/>
      <w:r w:rsidRPr="00301A54">
        <w:rPr>
          <w:rFonts w:ascii="Calibri" w:eastAsia="Times New Roman" w:hAnsi="Calibri" w:cs="Times New Roman"/>
          <w:color w:val="000000"/>
          <w:sz w:val="24"/>
          <w:szCs w:val="24"/>
          <w:lang w:val="fr-FR"/>
        </w:rPr>
        <w:t>)</w:t>
      </w:r>
      <w:r w:rsidRPr="00301A54">
        <w:rPr>
          <w:rFonts w:ascii="Calibri" w:eastAsia="Times New Roman" w:hAnsi="Calibri" w:cs="Times New Roman"/>
          <w:sz w:val="24"/>
          <w:szCs w:val="24"/>
          <w:lang w:val="fr-FR"/>
        </w:rPr>
        <w:t xml:space="preserve">. </w:t>
      </w:r>
    </w:p>
    <w:p w14:paraId="29A7A44C"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p>
    <w:p w14:paraId="1F56CA7B"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proofErr w:type="spellStart"/>
      <w:r w:rsidRPr="00301A54">
        <w:rPr>
          <w:rFonts w:ascii="Calibri" w:eastAsia="Times New Roman" w:hAnsi="Calibri" w:cs="Times New Roman"/>
          <w:b/>
          <w:sz w:val="24"/>
          <w:szCs w:val="24"/>
          <w:lang w:val="fr-FR"/>
        </w:rPr>
        <w:t>Verificarea</w:t>
      </w:r>
      <w:proofErr w:type="spellEnd"/>
      <w:r w:rsidRPr="00301A54">
        <w:rPr>
          <w:rFonts w:ascii="Calibri" w:eastAsia="Times New Roman" w:hAnsi="Calibri" w:cs="Times New Roman"/>
          <w:b/>
          <w:sz w:val="24"/>
          <w:szCs w:val="24"/>
          <w:lang w:val="fr-FR"/>
        </w:rPr>
        <w:t xml:space="preserve"> se face </w:t>
      </w:r>
      <w:proofErr w:type="spellStart"/>
      <w:r w:rsidRPr="00301A54">
        <w:rPr>
          <w:rFonts w:ascii="Calibri" w:eastAsia="Times New Roman" w:hAnsi="Calibri" w:cs="Times New Roman"/>
          <w:b/>
          <w:sz w:val="24"/>
          <w:szCs w:val="24"/>
          <w:lang w:val="fr-FR"/>
        </w:rPr>
        <w:t>în</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baza</w:t>
      </w:r>
      <w:proofErr w:type="spellEnd"/>
      <w:r w:rsidRPr="00301A54">
        <w:rPr>
          <w:rFonts w:ascii="Calibri" w:eastAsia="Times New Roman" w:hAnsi="Calibri" w:cs="Times New Roman"/>
          <w:b/>
          <w:sz w:val="24"/>
          <w:szCs w:val="24"/>
          <w:lang w:val="fr-FR"/>
        </w:rPr>
        <w:t xml:space="preserve"> </w:t>
      </w:r>
      <w:r w:rsidRPr="00301A54">
        <w:rPr>
          <w:rFonts w:ascii="Calibri" w:eastAsia="Times New Roman" w:hAnsi="Calibri" w:cs="Times New Roman"/>
          <w:sz w:val="24"/>
          <w:szCs w:val="24"/>
          <w:lang w:val="fr-FR"/>
        </w:rPr>
        <w:t>FIŞA DE ÎNREGISTRARE CA  PRODUCĂTOR ȘI/SAU PROCESATOR  ÎN AGRICULTURĂ ECOLOGICĂ, ELIBERATA DE DAJ, ÎNSOȚITĂ DE CONTRACTUL ÎNCHEIAT CU UN ORGANISM DE INSPECȚIE ȘI CERTIFICARE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cazul</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investițiilor</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noi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sau</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cazul</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modernizării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exploatațiilor</w:t>
      </w:r>
      <w:proofErr w:type="spellEnd"/>
      <w:r w:rsidRPr="00301A54">
        <w:rPr>
          <w:rFonts w:ascii="Calibri" w:eastAsia="Times New Roman" w:hAnsi="Calibri" w:cs="Times New Roman"/>
          <w:sz w:val="24"/>
          <w:szCs w:val="24"/>
          <w:lang w:val="fr-FR"/>
        </w:rPr>
        <w:t xml:space="preserve"> care </w:t>
      </w:r>
      <w:proofErr w:type="spellStart"/>
      <w:r w:rsidRPr="00301A54">
        <w:rPr>
          <w:rFonts w:ascii="Calibri" w:eastAsia="Times New Roman" w:hAnsi="Calibri" w:cs="Times New Roman"/>
          <w:sz w:val="24"/>
          <w:szCs w:val="24"/>
          <w:lang w:val="fr-FR"/>
        </w:rPr>
        <w:t>obțin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după</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implementarea</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proiectului</w:t>
      </w:r>
      <w:proofErr w:type="spellEnd"/>
      <w:r w:rsidRPr="00301A54">
        <w:rPr>
          <w:rFonts w:ascii="Calibri" w:eastAsia="Times New Roman" w:hAnsi="Calibri" w:cs="Times New Roman"/>
          <w:sz w:val="24"/>
          <w:szCs w:val="24"/>
          <w:lang w:val="fr-FR"/>
        </w:rPr>
        <w:t xml:space="preserve">, un </w:t>
      </w:r>
      <w:proofErr w:type="spellStart"/>
      <w:r w:rsidRPr="00301A54">
        <w:rPr>
          <w:rFonts w:ascii="Calibri" w:eastAsia="Times New Roman" w:hAnsi="Calibri" w:cs="Times New Roman"/>
          <w:sz w:val="24"/>
          <w:szCs w:val="24"/>
          <w:lang w:val="fr-FR"/>
        </w:rPr>
        <w:t>produs</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ecologic</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sau</w:t>
      </w:r>
      <w:proofErr w:type="spellEnd"/>
      <w:r w:rsidRPr="00301A54">
        <w:rPr>
          <w:rFonts w:ascii="Calibri" w:eastAsia="Times New Roman" w:hAnsi="Calibri" w:cs="Times New Roman"/>
          <w:sz w:val="24"/>
          <w:szCs w:val="24"/>
          <w:lang w:val="fr-FR"/>
        </w:rPr>
        <w:t xml:space="preserve"> Certificat de </w:t>
      </w:r>
      <w:proofErr w:type="spellStart"/>
      <w:r w:rsidRPr="00301A54">
        <w:rPr>
          <w:rFonts w:ascii="Calibri" w:eastAsia="Times New Roman" w:hAnsi="Calibri" w:cs="Times New Roman"/>
          <w:sz w:val="24"/>
          <w:szCs w:val="24"/>
          <w:lang w:val="fr-FR"/>
        </w:rPr>
        <w:t>conformitate</w:t>
      </w:r>
      <w:proofErr w:type="spellEnd"/>
      <w:r w:rsidRPr="00301A54">
        <w:rPr>
          <w:rFonts w:ascii="Calibri" w:eastAsia="Times New Roman" w:hAnsi="Calibri" w:cs="Times New Roman"/>
          <w:sz w:val="24"/>
          <w:szCs w:val="24"/>
          <w:lang w:val="fr-FR"/>
        </w:rPr>
        <w:t xml:space="preserve"> a </w:t>
      </w:r>
      <w:proofErr w:type="spellStart"/>
      <w:r w:rsidRPr="00301A54">
        <w:rPr>
          <w:rFonts w:ascii="Calibri" w:eastAsia="Times New Roman" w:hAnsi="Calibri" w:cs="Times New Roman"/>
          <w:sz w:val="24"/>
          <w:szCs w:val="24"/>
          <w:lang w:val="fr-FR"/>
        </w:rPr>
        <w:t>produselor</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agroalimentare</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ecologice</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b/>
          <w:sz w:val="24"/>
          <w:szCs w:val="24"/>
          <w:lang w:val="fr-FR"/>
        </w:rPr>
        <w:t>emis</w:t>
      </w:r>
      <w:proofErr w:type="spellEnd"/>
      <w:r w:rsidRPr="00301A54">
        <w:rPr>
          <w:rFonts w:ascii="Calibri" w:eastAsia="Times New Roman" w:hAnsi="Calibri" w:cs="Times New Roman"/>
          <w:b/>
          <w:sz w:val="24"/>
          <w:szCs w:val="24"/>
          <w:lang w:val="fr-FR"/>
        </w:rPr>
        <w:t xml:space="preserve"> de un </w:t>
      </w:r>
      <w:proofErr w:type="spellStart"/>
      <w:r w:rsidRPr="00301A54">
        <w:rPr>
          <w:rFonts w:ascii="Calibri" w:eastAsia="Times New Roman" w:hAnsi="Calibri" w:cs="Times New Roman"/>
          <w:b/>
          <w:sz w:val="24"/>
          <w:szCs w:val="24"/>
          <w:lang w:val="fr-FR"/>
        </w:rPr>
        <w:t>organism</w:t>
      </w:r>
      <w:proofErr w:type="spellEnd"/>
      <w:r w:rsidRPr="00301A54">
        <w:rPr>
          <w:rFonts w:ascii="Calibri" w:eastAsia="Times New Roman" w:hAnsi="Calibri" w:cs="Times New Roman"/>
          <w:b/>
          <w:sz w:val="24"/>
          <w:szCs w:val="24"/>
          <w:lang w:val="fr-FR"/>
        </w:rPr>
        <w:t xml:space="preserve"> de </w:t>
      </w:r>
      <w:proofErr w:type="spellStart"/>
      <w:r w:rsidRPr="00301A54">
        <w:rPr>
          <w:rFonts w:ascii="Calibri" w:eastAsia="Times New Roman" w:hAnsi="Calibri" w:cs="Times New Roman"/>
          <w:b/>
          <w:sz w:val="24"/>
          <w:szCs w:val="24"/>
          <w:lang w:val="fr-FR"/>
        </w:rPr>
        <w:t>inspecţie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şi</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certificare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i/>
          <w:sz w:val="24"/>
          <w:szCs w:val="24"/>
          <w:lang w:val="fr-FR"/>
        </w:rPr>
        <w:t>conform</w:t>
      </w:r>
      <w:proofErr w:type="spellEnd"/>
      <w:r w:rsidRPr="00301A54">
        <w:rPr>
          <w:rFonts w:ascii="Calibri" w:eastAsia="Times New Roman" w:hAnsi="Calibri" w:cs="Times New Roman"/>
          <w:b/>
          <w:i/>
          <w:sz w:val="24"/>
          <w:szCs w:val="24"/>
          <w:lang w:val="fr-FR"/>
        </w:rPr>
        <w:t xml:space="preserve"> </w:t>
      </w:r>
      <w:proofErr w:type="spellStart"/>
      <w:r w:rsidRPr="00301A54">
        <w:rPr>
          <w:rFonts w:ascii="Calibri" w:eastAsia="Times New Roman" w:hAnsi="Calibri" w:cs="Times New Roman"/>
          <w:b/>
          <w:i/>
          <w:sz w:val="24"/>
          <w:szCs w:val="24"/>
          <w:lang w:val="fr-FR"/>
        </w:rPr>
        <w:t>prevederilor</w:t>
      </w:r>
      <w:proofErr w:type="spellEnd"/>
      <w:r w:rsidRPr="00301A54">
        <w:rPr>
          <w:rFonts w:ascii="Calibri" w:eastAsia="Times New Roman" w:hAnsi="Calibri" w:cs="Times New Roman"/>
          <w:b/>
          <w:i/>
          <w:sz w:val="24"/>
          <w:szCs w:val="24"/>
          <w:lang w:val="fr-FR"/>
        </w:rPr>
        <w:t xml:space="preserve"> OUG 34/2000 </w:t>
      </w:r>
      <w:proofErr w:type="spellStart"/>
      <w:r w:rsidRPr="00301A54">
        <w:rPr>
          <w:rFonts w:ascii="Calibri" w:eastAsia="Times New Roman" w:hAnsi="Calibri" w:cs="Times New Roman"/>
          <w:b/>
          <w:i/>
          <w:sz w:val="24"/>
          <w:szCs w:val="24"/>
          <w:lang w:val="fr-FR"/>
        </w:rPr>
        <w:t>privind</w:t>
      </w:r>
      <w:proofErr w:type="spellEnd"/>
      <w:r w:rsidRPr="00301A54">
        <w:rPr>
          <w:rFonts w:ascii="Calibri" w:eastAsia="Times New Roman" w:hAnsi="Calibri" w:cs="Times New Roman"/>
          <w:b/>
          <w:i/>
          <w:sz w:val="24"/>
          <w:szCs w:val="24"/>
          <w:lang w:val="fr-FR"/>
        </w:rPr>
        <w:t xml:space="preserve"> </w:t>
      </w:r>
      <w:proofErr w:type="spellStart"/>
      <w:r w:rsidRPr="00301A54">
        <w:rPr>
          <w:rFonts w:ascii="Calibri" w:eastAsia="Times New Roman" w:hAnsi="Calibri" w:cs="Times New Roman"/>
          <w:b/>
          <w:i/>
          <w:sz w:val="24"/>
          <w:szCs w:val="24"/>
          <w:lang w:val="fr-FR"/>
        </w:rPr>
        <w:t>produsele</w:t>
      </w:r>
      <w:proofErr w:type="spellEnd"/>
      <w:r w:rsidRPr="00301A54">
        <w:rPr>
          <w:rFonts w:ascii="Calibri" w:eastAsia="Times New Roman" w:hAnsi="Calibri" w:cs="Times New Roman"/>
          <w:b/>
          <w:i/>
          <w:sz w:val="24"/>
          <w:szCs w:val="24"/>
          <w:lang w:val="fr-FR"/>
        </w:rPr>
        <w:t xml:space="preserve"> </w:t>
      </w:r>
      <w:proofErr w:type="spellStart"/>
      <w:r w:rsidRPr="00301A54">
        <w:rPr>
          <w:rFonts w:ascii="Calibri" w:eastAsia="Times New Roman" w:hAnsi="Calibri" w:cs="Times New Roman"/>
          <w:b/>
          <w:i/>
          <w:sz w:val="24"/>
          <w:szCs w:val="24"/>
          <w:lang w:val="fr-FR"/>
        </w:rPr>
        <w:t>agroalimentare</w:t>
      </w:r>
      <w:proofErr w:type="spellEnd"/>
      <w:r w:rsidRPr="00301A54">
        <w:rPr>
          <w:rFonts w:ascii="Calibri" w:eastAsia="Times New Roman" w:hAnsi="Calibri" w:cs="Times New Roman"/>
          <w:b/>
          <w:i/>
          <w:sz w:val="24"/>
          <w:szCs w:val="24"/>
          <w:lang w:val="fr-FR"/>
        </w:rPr>
        <w:t xml:space="preserve"> </w:t>
      </w:r>
      <w:proofErr w:type="spellStart"/>
      <w:r w:rsidRPr="00301A54">
        <w:rPr>
          <w:rFonts w:ascii="Calibri" w:eastAsia="Times New Roman" w:hAnsi="Calibri" w:cs="Times New Roman"/>
          <w:b/>
          <w:i/>
          <w:sz w:val="24"/>
          <w:szCs w:val="24"/>
          <w:lang w:val="fr-FR"/>
        </w:rPr>
        <w:t>ecologice</w:t>
      </w:r>
      <w:proofErr w:type="spellEnd"/>
      <w:r w:rsidRPr="00301A54">
        <w:rPr>
          <w:rFonts w:ascii="Calibri" w:eastAsia="Times New Roman" w:hAnsi="Calibri" w:cs="Times New Roman"/>
          <w:b/>
          <w:i/>
          <w:sz w:val="24"/>
          <w:szCs w:val="24"/>
          <w:lang w:val="fr-FR"/>
        </w:rPr>
        <w:t xml:space="preserve"> </w:t>
      </w:r>
      <w:proofErr w:type="spellStart"/>
      <w:r w:rsidRPr="00301A54">
        <w:rPr>
          <w:rFonts w:ascii="Calibri" w:eastAsia="Times New Roman" w:hAnsi="Calibri" w:cs="Times New Roman"/>
          <w:b/>
          <w:sz w:val="24"/>
          <w:szCs w:val="24"/>
          <w:lang w:val="fr-FR"/>
        </w:rPr>
        <w:t>cu</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completările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și</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modificările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ulterioare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pentru</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aprobarea</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regulilor</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privind</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organizarea</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sistemului</w:t>
      </w:r>
      <w:proofErr w:type="spellEnd"/>
      <w:r w:rsidRPr="00301A54">
        <w:rPr>
          <w:rFonts w:ascii="Calibri" w:eastAsia="Times New Roman" w:hAnsi="Calibri" w:cs="Times New Roman"/>
          <w:b/>
          <w:sz w:val="24"/>
          <w:szCs w:val="24"/>
          <w:lang w:val="fr-FR"/>
        </w:rPr>
        <w:t xml:space="preserve"> de </w:t>
      </w:r>
      <w:proofErr w:type="spellStart"/>
      <w:r w:rsidRPr="00301A54">
        <w:rPr>
          <w:rFonts w:ascii="Calibri" w:eastAsia="Times New Roman" w:hAnsi="Calibri" w:cs="Times New Roman"/>
          <w:b/>
          <w:sz w:val="24"/>
          <w:szCs w:val="24"/>
          <w:lang w:val="fr-FR"/>
        </w:rPr>
        <w:t>inspecție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și</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certificare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în</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agricultura</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ecologică</w:t>
      </w:r>
      <w:proofErr w:type="spellEnd"/>
      <w:r w:rsidRPr="00301A54">
        <w:rPr>
          <w:rFonts w:ascii="Calibri" w:eastAsia="Times New Roman" w:hAnsi="Calibri" w:cs="Times New Roman"/>
          <w:b/>
          <w:sz w:val="24"/>
          <w:szCs w:val="24"/>
          <w:lang w:val="fr-FR"/>
        </w:rPr>
        <w:t xml:space="preserve"> </w:t>
      </w:r>
      <w:r w:rsidRPr="00301A54">
        <w:rPr>
          <w:rFonts w:ascii="Calibri" w:eastAsia="Times New Roman" w:hAnsi="Calibri" w:cs="Times New Roman"/>
          <w:sz w:val="24"/>
          <w:szCs w:val="24"/>
          <w:lang w:val="fr-FR"/>
        </w:rPr>
        <w:t>(</w:t>
      </w:r>
      <w:proofErr w:type="spellStart"/>
      <w:r w:rsidRPr="00301A54">
        <w:rPr>
          <w:rFonts w:ascii="Calibri" w:eastAsia="Times New Roman" w:hAnsi="Calibri" w:cs="Times New Roman"/>
          <w:sz w:val="24"/>
          <w:szCs w:val="24"/>
          <w:lang w:val="fr-FR"/>
        </w:rPr>
        <w:t>pentru</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modernizări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în</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vederea</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obținerii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unui</w:t>
      </w:r>
      <w:proofErr w:type="spellEnd"/>
      <w:r w:rsidRPr="00301A54">
        <w:rPr>
          <w:rFonts w:ascii="Calibri" w:eastAsia="Times New Roman" w:hAnsi="Calibri" w:cs="Times New Roman"/>
          <w:sz w:val="24"/>
          <w:szCs w:val="24"/>
          <w:lang w:val="fr-FR"/>
        </w:rPr>
        <w:t xml:space="preserve"> </w:t>
      </w:r>
      <w:proofErr w:type="spellStart"/>
      <w:r w:rsidRPr="00301A54">
        <w:rPr>
          <w:rFonts w:ascii="Calibri" w:eastAsia="Times New Roman" w:hAnsi="Calibri" w:cs="Times New Roman"/>
          <w:sz w:val="24"/>
          <w:szCs w:val="24"/>
          <w:lang w:val="fr-FR"/>
        </w:rPr>
        <w:t>produs</w:t>
      </w:r>
      <w:proofErr w:type="spellEnd"/>
      <w:r w:rsidRPr="00301A54">
        <w:rPr>
          <w:rFonts w:ascii="Calibri" w:eastAsia="Times New Roman" w:hAnsi="Calibri" w:cs="Times New Roman"/>
          <w:sz w:val="24"/>
          <w:szCs w:val="24"/>
          <w:lang w:val="fr-FR"/>
        </w:rPr>
        <w:t xml:space="preserve"> existent). </w:t>
      </w:r>
      <w:proofErr w:type="spellStart"/>
      <w:r w:rsidRPr="00301A54">
        <w:rPr>
          <w:rFonts w:ascii="Calibri" w:eastAsia="Times New Roman" w:hAnsi="Calibri" w:cs="Times New Roman"/>
          <w:b/>
          <w:sz w:val="24"/>
          <w:szCs w:val="24"/>
          <w:lang w:val="fr-FR"/>
        </w:rPr>
        <w:t>Pentru</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solicitanţii</w:t>
      </w:r>
      <w:proofErr w:type="spellEnd"/>
      <w:r w:rsidRPr="00301A54">
        <w:rPr>
          <w:rFonts w:ascii="Calibri" w:eastAsia="Times New Roman" w:hAnsi="Calibri" w:cs="Times New Roman"/>
          <w:b/>
          <w:sz w:val="24"/>
          <w:szCs w:val="24"/>
          <w:lang w:val="fr-FR"/>
        </w:rPr>
        <w:t xml:space="preserve"> care </w:t>
      </w:r>
      <w:proofErr w:type="spellStart"/>
      <w:r w:rsidRPr="00301A54">
        <w:rPr>
          <w:rFonts w:ascii="Calibri" w:eastAsia="Times New Roman" w:hAnsi="Calibri" w:cs="Times New Roman"/>
          <w:b/>
          <w:sz w:val="24"/>
          <w:szCs w:val="24"/>
          <w:lang w:val="fr-FR"/>
        </w:rPr>
        <w:t>aplică</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pentru</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unul</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din</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pachetele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destinate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agriculturii</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ecologice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din</w:t>
      </w:r>
      <w:proofErr w:type="spellEnd"/>
      <w:r w:rsidRPr="00301A54">
        <w:rPr>
          <w:rFonts w:ascii="Calibri" w:eastAsia="Times New Roman" w:hAnsi="Calibri" w:cs="Times New Roman"/>
          <w:b/>
          <w:sz w:val="24"/>
          <w:szCs w:val="24"/>
          <w:lang w:val="fr-FR"/>
        </w:rPr>
        <w:t xml:space="preserve"> M11, </w:t>
      </w:r>
      <w:proofErr w:type="spellStart"/>
      <w:r w:rsidRPr="00301A54">
        <w:rPr>
          <w:rFonts w:ascii="Calibri" w:eastAsia="Times New Roman" w:hAnsi="Calibri" w:cs="Times New Roman"/>
          <w:b/>
          <w:sz w:val="24"/>
          <w:szCs w:val="24"/>
          <w:lang w:val="fr-FR"/>
        </w:rPr>
        <w:t>expertul</w:t>
      </w:r>
      <w:proofErr w:type="spellEnd"/>
      <w:r w:rsidRPr="00301A54">
        <w:rPr>
          <w:rFonts w:ascii="Calibri" w:eastAsia="Times New Roman" w:hAnsi="Calibri" w:cs="Times New Roman"/>
          <w:b/>
          <w:sz w:val="24"/>
          <w:szCs w:val="24"/>
          <w:lang w:val="fr-FR"/>
        </w:rPr>
        <w:t xml:space="preserve"> va face </w:t>
      </w:r>
      <w:proofErr w:type="spellStart"/>
      <w:r w:rsidRPr="00301A54">
        <w:rPr>
          <w:rFonts w:ascii="Calibri" w:eastAsia="Times New Roman" w:hAnsi="Calibri" w:cs="Times New Roman"/>
          <w:b/>
          <w:sz w:val="24"/>
          <w:szCs w:val="24"/>
          <w:lang w:val="fr-FR"/>
        </w:rPr>
        <w:t>şi</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verificările</w:t>
      </w:r>
      <w:proofErr w:type="spellEnd"/>
      <w:r w:rsidRPr="00301A54">
        <w:rPr>
          <w:rFonts w:ascii="Calibri" w:eastAsia="Times New Roman" w:hAnsi="Calibri" w:cs="Times New Roman"/>
          <w:b/>
          <w:sz w:val="24"/>
          <w:szCs w:val="24"/>
          <w:lang w:val="fr-FR"/>
        </w:rPr>
        <w:t xml:space="preserve"> </w:t>
      </w:r>
      <w:proofErr w:type="spellStart"/>
      <w:r w:rsidRPr="00301A54">
        <w:rPr>
          <w:rFonts w:ascii="Calibri" w:eastAsia="Times New Roman" w:hAnsi="Calibri" w:cs="Times New Roman"/>
          <w:b/>
          <w:sz w:val="24"/>
          <w:szCs w:val="24"/>
          <w:lang w:val="fr-FR"/>
        </w:rPr>
        <w:t>în</w:t>
      </w:r>
      <w:proofErr w:type="spellEnd"/>
      <w:r w:rsidRPr="00301A54">
        <w:rPr>
          <w:rFonts w:ascii="Calibri" w:eastAsia="Times New Roman" w:hAnsi="Calibri" w:cs="Times New Roman"/>
          <w:b/>
          <w:sz w:val="24"/>
          <w:szCs w:val="24"/>
          <w:lang w:val="fr-FR"/>
        </w:rPr>
        <w:t xml:space="preserve"> IACS. </w:t>
      </w:r>
    </w:p>
    <w:p w14:paraId="5FA2A6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solicitantul prezintă doar </w:t>
      </w:r>
      <w:r w:rsidRPr="00301A54">
        <w:rPr>
          <w:rFonts w:ascii="Calibri" w:eastAsia="Calibri" w:hAnsi="Calibri" w:cs="Times New Roman"/>
          <w:b/>
          <w:sz w:val="24"/>
          <w:lang w:val="ro-RO"/>
        </w:rPr>
        <w:t>FIŞA DE ÎNREGISTRARE CA  PRODUCĂTOR,   însoțită de Contractul încheiat cu un organism de inspecție și certificare</w:t>
      </w:r>
      <w:r w:rsidRPr="00301A54">
        <w:rPr>
          <w:rFonts w:ascii="Calibri" w:eastAsia="Calibri" w:hAnsi="Calibri" w:cs="Times New Roman"/>
          <w:sz w:val="24"/>
          <w:lang w:val="ro-RO"/>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w:t>
      </w:r>
      <w:r w:rsidRPr="00301A54">
        <w:rPr>
          <w:rFonts w:ascii="Calibri" w:eastAsia="Calibri" w:hAnsi="Calibri" w:cs="Times New Roman"/>
          <w:sz w:val="24"/>
          <w:lang w:val="ro-RO"/>
        </w:rPr>
        <w:lastRenderedPageBreak/>
        <w:t xml:space="preserve">productia primara) si sa prezinte </w:t>
      </w:r>
      <w:r w:rsidRPr="00301A54">
        <w:rPr>
          <w:rFonts w:ascii="Calibri" w:eastAsia="Calibri" w:hAnsi="Calibri" w:cs="Times New Roman"/>
          <w:b/>
          <w:sz w:val="24"/>
          <w:lang w:val="ro-RO"/>
        </w:rPr>
        <w:t>Fisa de inregistrare ca  procesator  în agricultură ecologică, eliberata de DAJ, însoțită de contractul încheiat cu un organism de inspecție și certificare.</w:t>
      </w:r>
    </w:p>
    <w:p w14:paraId="7DD96F55"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p>
    <w:p w14:paraId="199107FE"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proofErr w:type="spellStart"/>
      <w:r w:rsidRPr="00301A54">
        <w:rPr>
          <w:rFonts w:ascii="Calibri" w:eastAsia="Times New Roman" w:hAnsi="Calibri" w:cs="Times New Roman"/>
          <w:b/>
          <w:color w:val="000000"/>
          <w:sz w:val="24"/>
          <w:szCs w:val="24"/>
          <w:lang w:val="fr-FR"/>
        </w:rPr>
        <w:t>În</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cazul</w:t>
      </w:r>
      <w:proofErr w:type="spellEnd"/>
      <w:r w:rsidRPr="00301A54">
        <w:rPr>
          <w:rFonts w:ascii="Calibri" w:eastAsia="Times New Roman" w:hAnsi="Calibri" w:cs="Times New Roman"/>
          <w:b/>
          <w:color w:val="000000"/>
          <w:sz w:val="24"/>
          <w:szCs w:val="24"/>
          <w:lang w:val="fr-FR"/>
        </w:rPr>
        <w:t xml:space="preserve"> art 28 (</w:t>
      </w:r>
      <w:proofErr w:type="spellStart"/>
      <w:r w:rsidRPr="00301A54">
        <w:rPr>
          <w:rFonts w:ascii="Calibri" w:eastAsia="Times New Roman" w:hAnsi="Calibri" w:cs="Times New Roman"/>
          <w:b/>
          <w:color w:val="000000"/>
          <w:sz w:val="24"/>
          <w:szCs w:val="24"/>
          <w:lang w:val="fr-FR"/>
        </w:rPr>
        <w:t>Agromediu</w:t>
      </w:r>
      <w:proofErr w:type="spellEnd"/>
      <w:r w:rsidRPr="00301A54">
        <w:rPr>
          <w:rFonts w:ascii="Calibri" w:eastAsia="Times New Roman" w:hAnsi="Calibri" w:cs="Times New Roman"/>
          <w:b/>
          <w:color w:val="000000"/>
          <w:sz w:val="24"/>
          <w:szCs w:val="24"/>
          <w:lang w:val="fr-FR"/>
        </w:rPr>
        <w:t>), </w:t>
      </w:r>
      <w:proofErr w:type="spellStart"/>
      <w:r w:rsidRPr="00301A54">
        <w:rPr>
          <w:rFonts w:ascii="Calibri" w:eastAsia="Times New Roman" w:hAnsi="Calibri" w:cs="Times New Roman"/>
          <w:b/>
          <w:color w:val="000000"/>
          <w:sz w:val="24"/>
          <w:szCs w:val="24"/>
          <w:lang w:val="fr-FR"/>
        </w:rPr>
        <w:t>intensitatea</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suplimentara</w:t>
      </w:r>
      <w:proofErr w:type="spellEnd"/>
      <w:r w:rsidRPr="00301A54">
        <w:rPr>
          <w:rFonts w:ascii="Calibri" w:eastAsia="Times New Roman" w:hAnsi="Calibri" w:cs="Times New Roman"/>
          <w:b/>
          <w:color w:val="000000"/>
          <w:sz w:val="24"/>
          <w:szCs w:val="24"/>
          <w:lang w:val="fr-FR"/>
        </w:rPr>
        <w:t xml:space="preserve"> se </w:t>
      </w:r>
      <w:proofErr w:type="spellStart"/>
      <w:r w:rsidRPr="00301A54">
        <w:rPr>
          <w:rFonts w:ascii="Calibri" w:eastAsia="Times New Roman" w:hAnsi="Calibri" w:cs="Times New Roman"/>
          <w:b/>
          <w:color w:val="000000"/>
          <w:sz w:val="24"/>
          <w:szCs w:val="24"/>
          <w:lang w:val="fr-FR"/>
        </w:rPr>
        <w:t>acorda</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în</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urma</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verificărilor</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în</w:t>
      </w:r>
      <w:proofErr w:type="spellEnd"/>
      <w:r w:rsidRPr="00301A54">
        <w:rPr>
          <w:rFonts w:ascii="Calibri" w:eastAsia="Times New Roman" w:hAnsi="Calibri" w:cs="Times New Roman"/>
          <w:b/>
          <w:color w:val="000000"/>
          <w:sz w:val="24"/>
          <w:szCs w:val="24"/>
          <w:lang w:val="fr-FR"/>
        </w:rPr>
        <w:t xml:space="preserve"> </w:t>
      </w:r>
      <w:proofErr w:type="spellStart"/>
      <w:r w:rsidRPr="00301A54">
        <w:rPr>
          <w:rFonts w:ascii="Calibri" w:eastAsia="Times New Roman" w:hAnsi="Calibri" w:cs="Times New Roman"/>
          <w:b/>
          <w:color w:val="000000"/>
          <w:sz w:val="24"/>
          <w:szCs w:val="24"/>
          <w:lang w:val="fr-FR"/>
        </w:rPr>
        <w:t>registrul</w:t>
      </w:r>
      <w:proofErr w:type="spellEnd"/>
      <w:r w:rsidRPr="00301A54">
        <w:rPr>
          <w:rFonts w:ascii="Calibri" w:eastAsia="Times New Roman" w:hAnsi="Calibri" w:cs="Times New Roman"/>
          <w:b/>
          <w:color w:val="000000"/>
          <w:sz w:val="24"/>
          <w:szCs w:val="24"/>
          <w:lang w:val="fr-FR"/>
        </w:rPr>
        <w:t xml:space="preserve"> APIA,</w:t>
      </w:r>
      <w:r w:rsidRPr="00301A54">
        <w:rPr>
          <w:rFonts w:ascii="Calibri" w:eastAsia="Times New Roman" w:hAnsi="Calibri" w:cs="Times New Roman"/>
          <w:color w:val="000000"/>
          <w:sz w:val="24"/>
          <w:szCs w:val="24"/>
          <w:lang w:val="fr-FR"/>
        </w:rPr>
        <w:t xml:space="preserve"> </w:t>
      </w:r>
      <w:proofErr w:type="spellStart"/>
      <w:r w:rsidRPr="00301A54">
        <w:rPr>
          <w:rFonts w:ascii="Calibri" w:eastAsia="Times New Roman" w:hAnsi="Calibri" w:cs="Times New Roman"/>
          <w:color w:val="000000"/>
          <w:sz w:val="24"/>
          <w:szCs w:val="24"/>
          <w:lang w:val="fr-FR"/>
        </w:rPr>
        <w:t>după</w:t>
      </w:r>
      <w:proofErr w:type="spellEnd"/>
      <w:r w:rsidRPr="00301A54">
        <w:rPr>
          <w:rFonts w:ascii="Calibri" w:eastAsia="Times New Roman" w:hAnsi="Calibri" w:cs="Times New Roman"/>
          <w:color w:val="000000"/>
          <w:sz w:val="24"/>
          <w:szCs w:val="24"/>
          <w:lang w:val="fr-FR"/>
        </w:rPr>
        <w:t xml:space="preserve"> cum </w:t>
      </w:r>
      <w:proofErr w:type="spellStart"/>
      <w:r w:rsidRPr="00301A54">
        <w:rPr>
          <w:rFonts w:ascii="Calibri" w:eastAsia="Times New Roman" w:hAnsi="Calibri" w:cs="Times New Roman"/>
          <w:color w:val="000000"/>
          <w:sz w:val="24"/>
          <w:szCs w:val="24"/>
          <w:lang w:val="fr-FR"/>
        </w:rPr>
        <w:t>urmează</w:t>
      </w:r>
      <w:proofErr w:type="spellEnd"/>
      <w:r w:rsidRPr="00301A54">
        <w:rPr>
          <w:rFonts w:ascii="Calibri" w:eastAsia="Times New Roman" w:hAnsi="Calibri" w:cs="Times New Roman"/>
          <w:b/>
          <w:color w:val="000000"/>
          <w:sz w:val="24"/>
          <w:szCs w:val="24"/>
          <w:lang w:val="fr-FR"/>
        </w:rPr>
        <w:t>:</w:t>
      </w:r>
    </w:p>
    <w:p w14:paraId="6BEC5557"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Pentru investiţiile adresate terenurilor arabile</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 xml:space="preserve">cu condiția ca suprafața aflată sub angajament sa reprezinte mai mult de 50% din terenul arabil aparținand exploataţiei agricole. </w:t>
      </w:r>
    </w:p>
    <w:p w14:paraId="6492E20A"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71F68826"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19D216F0" w14:textId="77777777" w:rsidR="00301A54" w:rsidRPr="00301A54" w:rsidRDefault="00301A54" w:rsidP="00301A54">
      <w:pPr>
        <w:spacing w:before="120" w:after="120" w:line="240" w:lineRule="auto"/>
        <w:ind w:left="540"/>
        <w:jc w:val="both"/>
        <w:rPr>
          <w:rFonts w:ascii="Calibri" w:eastAsia="Calibri" w:hAnsi="Calibri" w:cs="Times New Roman"/>
          <w:color w:val="000000"/>
          <w:sz w:val="24"/>
          <w:lang w:val="ro-RO"/>
        </w:rPr>
      </w:pPr>
    </w:p>
    <w:p w14:paraId="2BC6B5DA" w14:textId="77777777" w:rsidR="00301A54" w:rsidRPr="00301A54" w:rsidRDefault="00301A54" w:rsidP="00F563BF">
      <w:pPr>
        <w:numPr>
          <w:ilvl w:val="0"/>
          <w:numId w:val="11"/>
        </w:numPr>
        <w:spacing w:before="120" w:after="120" w:line="240" w:lineRule="auto"/>
        <w:ind w:left="540" w:hanging="27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investiţiile adresate pajiștilor</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cu condiția ca suprafața aflată sub angajament să reprezinte mai mult de 50% din suprafaţa de pajişti aparținând fermei</w:t>
      </w:r>
      <w:r w:rsidRPr="00301A54">
        <w:rPr>
          <w:rFonts w:ascii="Calibri" w:eastAsia="Calibri" w:hAnsi="Calibri" w:cs="Times New Roman"/>
          <w:b/>
          <w:color w:val="000000"/>
          <w:sz w:val="24"/>
          <w:lang w:val="ro-RO"/>
        </w:rPr>
        <w:t>.</w:t>
      </w:r>
      <w:r w:rsidRPr="00301A54">
        <w:rPr>
          <w:rFonts w:ascii="Calibri" w:eastAsia="Calibri" w:hAnsi="Calibri" w:cs="Times New Roman"/>
          <w:color w:val="000000"/>
          <w:sz w:val="24"/>
          <w:lang w:val="ro-RO"/>
        </w:rPr>
        <w:t xml:space="preserve"> </w:t>
      </w:r>
    </w:p>
    <w:p w14:paraId="013B3CAC"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suplimentară se acordă doar pentru contravaloarea următoarelor:</w:t>
      </w:r>
    </w:p>
    <w:p w14:paraId="5893491B"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25687A9C"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343483E5"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lastRenderedPageBreak/>
        <w:t xml:space="preserve">platformele pentru depozitarea şi/sau compostarea gunoiul de grajd </w:t>
      </w:r>
      <w:r w:rsidRPr="00301A54">
        <w:rPr>
          <w:rFonts w:ascii="Calibri" w:eastAsia="Calibri" w:hAnsi="Calibri" w:cs="Times New Roman"/>
          <w:sz w:val="24"/>
          <w:lang w:val="ro-RO"/>
        </w:rPr>
        <w:t>dejectiilor de origine animala</w:t>
      </w:r>
      <w:r w:rsidRPr="00301A54">
        <w:rPr>
          <w:rFonts w:ascii="Calibri" w:eastAsia="Calibri" w:hAnsi="Calibri" w:cs="Times New Roman"/>
          <w:color w:val="000000"/>
          <w:sz w:val="24"/>
          <w:lang w:val="ro-RO"/>
        </w:rPr>
        <w:t xml:space="preserve"> şi utilajele/echipamentele de transport şi de împrăştiere a gunoiului de grajd/</w:t>
      </w:r>
      <w:r w:rsidRPr="00301A54">
        <w:rPr>
          <w:rFonts w:ascii="Calibri" w:eastAsia="Calibri" w:hAnsi="Calibri" w:cs="Times New Roman"/>
          <w:sz w:val="24"/>
          <w:lang w:val="ro-RO"/>
        </w:rPr>
        <w:t xml:space="preserve"> dejectiilor de origine animala</w:t>
      </w:r>
      <w:r w:rsidRPr="00301A54">
        <w:rPr>
          <w:rFonts w:ascii="Calibri" w:eastAsia="Calibri" w:hAnsi="Calibri" w:cs="Times New Roman"/>
          <w:color w:val="000000"/>
          <w:sz w:val="24"/>
          <w:lang w:val="ro-RO"/>
        </w:rPr>
        <w:t xml:space="preserve"> – în cazul pachetelor 1, 3.1, 3.2 şi 6;</w:t>
      </w:r>
    </w:p>
    <w:p w14:paraId="5DB4BE22"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79EF054D"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61AB4AD7" w14:textId="77777777" w:rsidR="00301A54" w:rsidRPr="00301A54" w:rsidRDefault="00301A54" w:rsidP="00301A54">
      <w:pPr>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0362FB4B"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fr-FR"/>
        </w:rPr>
      </w:pPr>
    </w:p>
    <w:p w14:paraId="074F0FEA" w14:textId="77777777" w:rsidR="00301A54" w:rsidRPr="00301A54" w:rsidRDefault="00301A54" w:rsidP="00301A54">
      <w:pPr>
        <w:spacing w:before="120" w:after="120" w:line="240" w:lineRule="auto"/>
        <w:jc w:val="both"/>
        <w:rPr>
          <w:rFonts w:ascii="Calibri" w:eastAsia="Times New Roman" w:hAnsi="Calibri" w:cs="Times New Roman"/>
          <w:b/>
          <w:i/>
          <w:color w:val="000000"/>
          <w:sz w:val="24"/>
          <w:szCs w:val="24"/>
          <w:lang w:val="fr-FR"/>
        </w:rPr>
      </w:pPr>
      <w:proofErr w:type="spellStart"/>
      <w:r w:rsidRPr="00301A54">
        <w:rPr>
          <w:rFonts w:ascii="Calibri" w:eastAsia="Times New Roman" w:hAnsi="Calibri" w:cs="Times New Roman"/>
          <w:b/>
          <w:i/>
          <w:color w:val="000000"/>
          <w:sz w:val="24"/>
          <w:szCs w:val="24"/>
          <w:lang w:val="fr-FR"/>
        </w:rPr>
        <w:t>În</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situația</w:t>
      </w:r>
      <w:proofErr w:type="spellEnd"/>
      <w:r w:rsidRPr="00301A54">
        <w:rPr>
          <w:rFonts w:ascii="Calibri" w:eastAsia="Times New Roman" w:hAnsi="Calibri" w:cs="Times New Roman"/>
          <w:b/>
          <w:i/>
          <w:color w:val="000000"/>
          <w:sz w:val="24"/>
          <w:szCs w:val="24"/>
          <w:lang w:val="fr-FR"/>
        </w:rPr>
        <w:t xml:space="preserve"> de mai sus, fie </w:t>
      </w:r>
      <w:proofErr w:type="spellStart"/>
      <w:r w:rsidRPr="00301A54">
        <w:rPr>
          <w:rFonts w:ascii="Calibri" w:eastAsia="Times New Roman" w:hAnsi="Calibri" w:cs="Times New Roman"/>
          <w:b/>
          <w:i/>
          <w:color w:val="000000"/>
          <w:sz w:val="24"/>
          <w:szCs w:val="24"/>
          <w:lang w:val="fr-FR"/>
        </w:rPr>
        <w:t>că</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sunt</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îndeplinite</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cumulativ</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cele</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două</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condiții</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investiții</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legate</w:t>
      </w:r>
      <w:proofErr w:type="spellEnd"/>
      <w:r w:rsidRPr="00301A54">
        <w:rPr>
          <w:rFonts w:ascii="Calibri" w:eastAsia="Times New Roman" w:hAnsi="Calibri" w:cs="Times New Roman"/>
          <w:b/>
          <w:i/>
          <w:color w:val="000000"/>
          <w:sz w:val="24"/>
          <w:szCs w:val="24"/>
          <w:lang w:val="fr-FR"/>
        </w:rPr>
        <w:t xml:space="preserve"> de </w:t>
      </w:r>
      <w:proofErr w:type="spellStart"/>
      <w:r w:rsidRPr="00301A54">
        <w:rPr>
          <w:rFonts w:ascii="Calibri" w:eastAsia="Times New Roman" w:hAnsi="Calibri" w:cs="Times New Roman"/>
          <w:b/>
          <w:i/>
          <w:color w:val="000000"/>
          <w:sz w:val="24"/>
          <w:szCs w:val="24"/>
          <w:lang w:val="fr-FR"/>
        </w:rPr>
        <w:t>operațiuni</w:t>
      </w:r>
      <w:proofErr w:type="spellEnd"/>
      <w:r w:rsidRPr="00301A54">
        <w:rPr>
          <w:rFonts w:ascii="Calibri" w:eastAsia="Times New Roman" w:hAnsi="Calibri" w:cs="Times New Roman"/>
          <w:b/>
          <w:i/>
          <w:color w:val="000000"/>
          <w:sz w:val="24"/>
          <w:szCs w:val="24"/>
          <w:lang w:val="fr-FR"/>
        </w:rPr>
        <w:t xml:space="preserve"> de </w:t>
      </w:r>
      <w:proofErr w:type="spellStart"/>
      <w:r w:rsidRPr="00301A54">
        <w:rPr>
          <w:rFonts w:ascii="Calibri" w:eastAsia="Times New Roman" w:hAnsi="Calibri" w:cs="Times New Roman"/>
          <w:b/>
          <w:i/>
          <w:color w:val="000000"/>
          <w:sz w:val="24"/>
          <w:szCs w:val="24"/>
          <w:lang w:val="fr-FR"/>
        </w:rPr>
        <w:t>agromediu</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și</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agricultură</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ecologică</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sau</w:t>
      </w:r>
      <w:proofErr w:type="spellEnd"/>
      <w:r w:rsidRPr="00301A54">
        <w:rPr>
          <w:rFonts w:ascii="Calibri" w:eastAsia="Times New Roman" w:hAnsi="Calibri" w:cs="Times New Roman"/>
          <w:b/>
          <w:i/>
          <w:color w:val="000000"/>
          <w:sz w:val="24"/>
          <w:szCs w:val="24"/>
          <w:lang w:val="fr-FR"/>
        </w:rPr>
        <w:t xml:space="preserve"> este </w:t>
      </w:r>
      <w:proofErr w:type="spellStart"/>
      <w:r w:rsidRPr="00301A54">
        <w:rPr>
          <w:rFonts w:ascii="Calibri" w:eastAsia="Times New Roman" w:hAnsi="Calibri" w:cs="Times New Roman"/>
          <w:b/>
          <w:i/>
          <w:color w:val="000000"/>
          <w:sz w:val="24"/>
          <w:szCs w:val="24"/>
          <w:lang w:val="fr-FR"/>
        </w:rPr>
        <w:t>îndeplinită</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doar</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una</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dintre</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condiții</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majorarea</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intensității</w:t>
      </w:r>
      <w:proofErr w:type="spellEnd"/>
      <w:r w:rsidRPr="00301A54">
        <w:rPr>
          <w:rFonts w:ascii="Calibri" w:eastAsia="Times New Roman" w:hAnsi="Calibri" w:cs="Times New Roman"/>
          <w:b/>
          <w:i/>
          <w:color w:val="000000"/>
          <w:sz w:val="24"/>
          <w:szCs w:val="24"/>
          <w:lang w:val="fr-FR"/>
        </w:rPr>
        <w:t xml:space="preserve"> se va face </w:t>
      </w:r>
      <w:proofErr w:type="spellStart"/>
      <w:r w:rsidRPr="00301A54">
        <w:rPr>
          <w:rFonts w:ascii="Calibri" w:eastAsia="Times New Roman" w:hAnsi="Calibri" w:cs="Times New Roman"/>
          <w:b/>
          <w:i/>
          <w:color w:val="000000"/>
          <w:sz w:val="24"/>
          <w:szCs w:val="24"/>
          <w:lang w:val="fr-FR"/>
        </w:rPr>
        <w:t>doar</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cu</w:t>
      </w:r>
      <w:proofErr w:type="spellEnd"/>
      <w:r w:rsidRPr="00301A54">
        <w:rPr>
          <w:rFonts w:ascii="Calibri" w:eastAsia="Times New Roman" w:hAnsi="Calibri" w:cs="Times New Roman"/>
          <w:b/>
          <w:i/>
          <w:color w:val="000000"/>
          <w:sz w:val="24"/>
          <w:szCs w:val="24"/>
          <w:lang w:val="fr-FR"/>
        </w:rPr>
        <w:t xml:space="preserve"> 20 </w:t>
      </w:r>
      <w:proofErr w:type="spellStart"/>
      <w:r w:rsidRPr="00301A54">
        <w:rPr>
          <w:rFonts w:ascii="Calibri" w:eastAsia="Times New Roman" w:hAnsi="Calibri" w:cs="Times New Roman"/>
          <w:b/>
          <w:i/>
          <w:color w:val="000000"/>
          <w:sz w:val="24"/>
          <w:szCs w:val="24"/>
          <w:lang w:val="fr-FR"/>
        </w:rPr>
        <w:t>puncte</w:t>
      </w:r>
      <w:proofErr w:type="spellEnd"/>
      <w:r w:rsidRPr="00301A54">
        <w:rPr>
          <w:rFonts w:ascii="Calibri" w:eastAsia="Times New Roman" w:hAnsi="Calibri" w:cs="Times New Roman"/>
          <w:b/>
          <w:i/>
          <w:color w:val="000000"/>
          <w:sz w:val="24"/>
          <w:szCs w:val="24"/>
          <w:lang w:val="fr-FR"/>
        </w:rPr>
        <w:t xml:space="preserve"> </w:t>
      </w:r>
      <w:proofErr w:type="spellStart"/>
      <w:r w:rsidRPr="00301A54">
        <w:rPr>
          <w:rFonts w:ascii="Calibri" w:eastAsia="Times New Roman" w:hAnsi="Calibri" w:cs="Times New Roman"/>
          <w:b/>
          <w:i/>
          <w:color w:val="000000"/>
          <w:sz w:val="24"/>
          <w:szCs w:val="24"/>
          <w:lang w:val="fr-FR"/>
        </w:rPr>
        <w:t>procentuale</w:t>
      </w:r>
      <w:proofErr w:type="spellEnd"/>
      <w:r w:rsidRPr="00301A54">
        <w:rPr>
          <w:rFonts w:ascii="Calibri" w:eastAsia="Times New Roman" w:hAnsi="Calibri" w:cs="Times New Roman"/>
          <w:b/>
          <w:i/>
          <w:color w:val="000000"/>
          <w:sz w:val="24"/>
          <w:szCs w:val="24"/>
          <w:lang w:val="fr-FR"/>
        </w:rPr>
        <w:t xml:space="preserve"> </w:t>
      </w:r>
      <w:proofErr w:type="spellStart"/>
      <w:proofErr w:type="gramStart"/>
      <w:r w:rsidRPr="00301A54">
        <w:rPr>
          <w:rFonts w:ascii="Calibri" w:eastAsia="Times New Roman" w:hAnsi="Calibri" w:cs="Times New Roman"/>
          <w:b/>
          <w:i/>
          <w:color w:val="000000"/>
          <w:sz w:val="24"/>
          <w:szCs w:val="24"/>
          <w:lang w:val="fr-FR"/>
        </w:rPr>
        <w:t>suplimentare</w:t>
      </w:r>
      <w:proofErr w:type="spellEnd"/>
      <w:r w:rsidRPr="00301A54">
        <w:rPr>
          <w:rFonts w:ascii="Calibri" w:eastAsia="Times New Roman" w:hAnsi="Calibri" w:cs="Times New Roman"/>
          <w:b/>
          <w:i/>
          <w:color w:val="000000"/>
          <w:sz w:val="24"/>
          <w:szCs w:val="24"/>
          <w:lang w:val="fr-FR"/>
        </w:rPr>
        <w:t xml:space="preserve"> .</w:t>
      </w:r>
      <w:proofErr w:type="gramEnd"/>
    </w:p>
    <w:p w14:paraId="7F22492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15DC3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b) este de 50%.</w:t>
      </w:r>
    </w:p>
    <w:p w14:paraId="6516479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Aceasta poate fi majorată cu 20 de puncte procentuale suplimentare pentru investiţiile colective, inclusiv pentru operaţiunile legate de o fuziune a unor organizaţii de producători. </w:t>
      </w:r>
    </w:p>
    <w:p w14:paraId="22C4E09E" w14:textId="77777777" w:rsidR="00301A54" w:rsidRPr="00301A54" w:rsidRDefault="00301A54" w:rsidP="00301A54">
      <w:pPr>
        <w:widowControl w:val="0"/>
        <w:autoSpaceDE w:val="0"/>
        <w:autoSpaceDN w:val="0"/>
        <w:adjustRightInd w:val="0"/>
        <w:spacing w:before="120" w:after="120"/>
        <w:ind w:left="720"/>
        <w:contextualSpacing/>
        <w:jc w:val="both"/>
        <w:rPr>
          <w:rFonts w:ascii="Calibri" w:eastAsia="Calibri" w:hAnsi="Calibri" w:cs="Times New Roman"/>
          <w:sz w:val="24"/>
          <w:lang w:val="ro-RO"/>
        </w:rPr>
      </w:pPr>
    </w:p>
    <w:p w14:paraId="75E9DD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19, alin. (1) lit. b) poate ajunge la 90%, în funcție de cele specificate în fișa măsurii din SDL.</w:t>
      </w:r>
    </w:p>
    <w:p w14:paraId="27EEB121"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ro-RO"/>
        </w:rPr>
      </w:pPr>
      <w:r w:rsidRPr="00301A54">
        <w:rPr>
          <w:rFonts w:ascii="Calibri" w:eastAsia="Times New Roman" w:hAnsi="Calibri" w:cs="Times New Roman"/>
          <w:b/>
          <w:color w:val="000000"/>
          <w:sz w:val="24"/>
          <w:szCs w:val="24"/>
          <w:lang w:val="ro-RO"/>
        </w:rPr>
        <w:t xml:space="preserve"> </w:t>
      </w:r>
    </w:p>
    <w:p w14:paraId="0B0E068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 Proiectul se încadreaza în plafonul maxim al sprijinului public nerambursabil?</w:t>
      </w:r>
    </w:p>
    <w:p w14:paraId="341DEE3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in Planul financiar, randul „Ajutor public nerambursabil”, coloana 1, daca cheltuielile eligibile corespund cu plafonul maxim precizat la punctul 5.1 şi sunt in conformitate cu conditiile precizate.</w:t>
      </w:r>
    </w:p>
    <w:p w14:paraId="7B49A2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Daca </w:t>
      </w:r>
      <w:r w:rsidRPr="00301A54">
        <w:rPr>
          <w:rFonts w:ascii="Calibri" w:eastAsia="Calibri" w:hAnsi="Calibri" w:cs="Times New Roman"/>
          <w:sz w:val="24"/>
          <w:lang w:val="it-IT"/>
        </w:rPr>
        <w:t xml:space="preserve">valoarea eligibila a proiectului se incadreaza in </w:t>
      </w:r>
      <w:r w:rsidRPr="00301A54">
        <w:rPr>
          <w:rFonts w:ascii="Calibri" w:eastAsia="Calibri" w:hAnsi="Calibri" w:cs="Times New Roman"/>
          <w:sz w:val="24"/>
          <w:lang w:val="ro-RO"/>
        </w:rPr>
        <w:t xml:space="preserve">plafonul </w:t>
      </w:r>
      <w:r w:rsidRPr="00301A54">
        <w:rPr>
          <w:rFonts w:ascii="Calibri" w:eastAsia="Calibri" w:hAnsi="Calibri" w:cs="Times New Roman"/>
          <w:sz w:val="24"/>
          <w:lang w:val="it-IT"/>
        </w:rPr>
        <w:t>maxim al sprijinului public nerambursabil, expertul bifează in caseta corespunzatoare DA.</w:t>
      </w:r>
    </w:p>
    <w:p w14:paraId="52D8E644"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valoarea eligibila a proiectului depaseste plafonul maxim al sprijinului public nerambursabil, expertul bifează in caseta corespunzatoare NU şi îşi motivează poziţia în linia prevăzută în acest scop la rubrica Observaţii.</w:t>
      </w:r>
    </w:p>
    <w:p w14:paraId="660699BD"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p>
    <w:p w14:paraId="2644DC1A" w14:textId="77777777" w:rsidR="00301A54" w:rsidRPr="00301A54" w:rsidRDefault="00301A54" w:rsidP="00301A54">
      <w:pPr>
        <w:tabs>
          <w:tab w:val="left" w:pos="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5.3 Avansul solicitat se încadreaza într-un cuantum de până la 50% din ajutorul public nerambursabil?</w:t>
      </w:r>
    </w:p>
    <w:p w14:paraId="3ABC8F43"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6ED0D18F"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 cazul in care potentialul beneficiar nu a solicitat avans, expertul bifează caseta NU ESTE CAZUL.</w:t>
      </w:r>
    </w:p>
    <w:p w14:paraId="5C043B15"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95B70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3EEC0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 Verificarea condițiilor artificiale</w:t>
      </w:r>
    </w:p>
    <w:p w14:paraId="694ECE7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6.1. Verificarea condiţiilor artificiale aferente proiectelor aferente art. 17, alin. (1), lit. a și b</w:t>
      </w:r>
    </w:p>
    <w:p w14:paraId="0F53A8D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 Secțiunea A – Indicatori de avertizare</w:t>
      </w:r>
    </w:p>
    <w:p w14:paraId="177FF78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Expertul care realizează evaluarea Cererii de Finanțare va completa inițial </w:t>
      </w:r>
      <w:r w:rsidRPr="00301A54">
        <w:rPr>
          <w:rFonts w:ascii="Calibri" w:eastAsia="Calibri" w:hAnsi="Calibri" w:cs="Times New Roman"/>
          <w:b/>
          <w:sz w:val="24"/>
          <w:lang w:val="ro-RO"/>
        </w:rPr>
        <w:t xml:space="preserve">„secțiunea A Indicatori de avertizare”. </w:t>
      </w:r>
    </w:p>
    <w:p w14:paraId="23479FDB"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DCC55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Pct. - 1 Reprezentanții legali/ asociații/ actionarii administratorii/ solicitantului sunt asociați/ administratori/ acționari ai altor societăți care au același tip de activitate* cu cel al proiectului analizat?</w:t>
      </w:r>
    </w:p>
    <w:p w14:paraId="72FF7B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realizează verificarea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E2E090A"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identifică în extrasul ONRC descărcat din RECOM </w:t>
      </w:r>
      <w:r w:rsidRPr="00301A54">
        <w:rPr>
          <w:rFonts w:ascii="Calibri" w:eastAsia="Calibri" w:hAnsi="Calibri" w:cs="Times New Roman"/>
          <w:b/>
          <w:sz w:val="24"/>
          <w:lang w:val="ro-RO"/>
        </w:rPr>
        <w:t>asociații/actionarii și administratorii societății</w:t>
      </w:r>
      <w:r w:rsidRPr="00301A54">
        <w:rPr>
          <w:rFonts w:ascii="Calibri" w:eastAsia="Calibri" w:hAnsi="Calibri" w:cs="Times New Roman"/>
          <w:sz w:val="24"/>
          <w:lang w:val="ro-RO"/>
        </w:rPr>
        <w:t xml:space="preserve"> (ai solicitantului), iar din Cererea de Finantare se identifică </w:t>
      </w:r>
      <w:r w:rsidRPr="00301A54">
        <w:rPr>
          <w:rFonts w:ascii="Calibri" w:eastAsia="Calibri" w:hAnsi="Calibri" w:cs="Times New Roman"/>
          <w:b/>
          <w:sz w:val="24"/>
          <w:lang w:val="ro-RO"/>
        </w:rPr>
        <w:t>responsabilul legal al proiectului</w:t>
      </w:r>
      <w:r w:rsidRPr="00301A54">
        <w:rPr>
          <w:rFonts w:ascii="Calibri" w:eastAsia="Calibri" w:hAnsi="Calibri" w:cs="Times New Roman"/>
          <w:sz w:val="24"/>
          <w:lang w:val="ro-RO"/>
        </w:rPr>
        <w:t>. Extrasul din RECOM se printează și se atașează Dosarului administrativ.</w:t>
      </w:r>
    </w:p>
    <w:p w14:paraId="571DB0C1"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912BA13"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una sau mai multe din aceste societăți  desfașoară același tip de activitate cu solicitantul acest fapt se menționează în rubrica „observații” si se pune bifă în coloana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Dacă nu se identifică o astfel de situație se pune bifă în coloana </w:t>
      </w:r>
      <w:r w:rsidRPr="00301A54">
        <w:rPr>
          <w:rFonts w:ascii="Calibri" w:eastAsia="Calibri" w:hAnsi="Calibri" w:cs="Times New Roman"/>
          <w:b/>
          <w:sz w:val="24"/>
          <w:lang w:val="ro-RO"/>
        </w:rPr>
        <w:t xml:space="preserve">„NU”. </w:t>
      </w:r>
    </w:p>
    <w:p w14:paraId="4E793C33"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C074D7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F32A48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Pct. 2 -  Există utilități, spații de producție/ procesare/ depozitare, aferente proiectului analizat,  folosite în comun cu alte entităţi juridice ?</w:t>
      </w:r>
    </w:p>
    <w:p w14:paraId="34DE4C3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4F1DF7C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 xml:space="preserve">„NU”. </w:t>
      </w:r>
    </w:p>
    <w:p w14:paraId="4BB65592"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CFD8D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Pct. 3 -</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 ?</w:t>
      </w:r>
    </w:p>
    <w:p w14:paraId="161E71C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xml:space="preserve">* cu solicitantul sau de la o persoana fizică asociat/administrator într-o societate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cu solicitantul.</w:t>
      </w:r>
    </w:p>
    <w:p w14:paraId="28FEFAF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se identifică astfel de indicii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58EEA74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6933411"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Pct.4 - Activitatea propusă prin proiect este dependentă de activitatea unui terț (persoana juridică) și/ sau crează avantaje unui terț (persoană juridică)?</w:t>
      </w:r>
      <w:r w:rsidRPr="00301A54">
        <w:rPr>
          <w:rFonts w:ascii="Calibri" w:eastAsia="Calibri" w:hAnsi="Calibri" w:cs="Times New Roman"/>
          <w:i/>
          <w:sz w:val="24"/>
          <w:lang w:val="ro-RO"/>
        </w:rPr>
        <w:t xml:space="preserve">   </w:t>
      </w:r>
    </w:p>
    <w:p w14:paraId="684146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2B3FF2F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4F5800E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 xml:space="preserve">*„același tip de activitate” </w:t>
      </w:r>
      <w:r w:rsidRPr="00301A54">
        <w:rPr>
          <w:rFonts w:ascii="Calibri" w:eastAsia="Calibri" w:hAnsi="Calibri" w:cs="Times New Roman"/>
          <w:i/>
          <w:sz w:val="24"/>
          <w:lang w:val="ro-RO"/>
        </w:rPr>
        <w:t>reprezintă acea situație în care două sau mai multe entități economice desfășoară activități autorizate identificate prin aceeași clasă CAEN (nivel 4 cifre) și realizează produse/servicii/lucrari similare</w:t>
      </w:r>
    </w:p>
    <w:p w14:paraId="7E28B48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situația în care solicitantul precizează în Studiul de Fezabilitate/ Memoriul Justificativ faptul că a preluat </w:t>
      </w:r>
      <w:r w:rsidRPr="00301A54">
        <w:rPr>
          <w:rFonts w:ascii="Calibri" w:eastAsia="Calibri" w:hAnsi="Calibri" w:cs="Times New Roman"/>
          <w:b/>
          <w:sz w:val="24"/>
          <w:lang w:val="ro-RO"/>
        </w:rPr>
        <w:t>peste 50%</w:t>
      </w:r>
      <w:r w:rsidRPr="00301A54">
        <w:rPr>
          <w:rFonts w:ascii="Calibri" w:eastAsia="Calibri" w:hAnsi="Calibri" w:cs="Times New Roman"/>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AA37C5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există minim o bifă pe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în </w:t>
      </w:r>
      <w:r w:rsidRPr="00301A54">
        <w:rPr>
          <w:rFonts w:ascii="Calibri" w:eastAsia="Calibri" w:hAnsi="Calibri" w:cs="Times New Roman"/>
          <w:b/>
          <w:sz w:val="24"/>
          <w:lang w:val="ro-RO"/>
        </w:rPr>
        <w:t xml:space="preserve">„Secțiunea A” </w:t>
      </w:r>
      <w:r w:rsidRPr="00301A54">
        <w:rPr>
          <w:rFonts w:ascii="Calibri" w:eastAsia="Calibri" w:hAnsi="Calibri" w:cs="Times New Roman"/>
          <w:sz w:val="24"/>
          <w:lang w:val="ro-RO"/>
        </w:rPr>
        <w:t>se va trece la completarea</w:t>
      </w:r>
      <w:r w:rsidRPr="00301A54">
        <w:rPr>
          <w:rFonts w:ascii="Calibri" w:eastAsia="Calibri" w:hAnsi="Calibri" w:cs="Times New Roman"/>
          <w:b/>
          <w:sz w:val="24"/>
          <w:lang w:val="ro-RO"/>
        </w:rPr>
        <w:t xml:space="preserve">  „Secțiunii B”, </w:t>
      </w:r>
      <w:r w:rsidRPr="00301A54">
        <w:rPr>
          <w:rFonts w:ascii="Calibri" w:eastAsia="Calibri" w:hAnsi="Calibri" w:cs="Times New Roman"/>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sz w:val="24"/>
          <w:lang w:val="ro-RO"/>
        </w:rPr>
        <w:t>.</w:t>
      </w:r>
    </w:p>
    <w:p w14:paraId="6CE6A811"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p>
    <w:p w14:paraId="67CA7B80" w14:textId="77777777" w:rsidR="00301A54" w:rsidRPr="00301A54" w:rsidRDefault="00301A54" w:rsidP="00301A54">
      <w:pPr>
        <w:spacing w:before="120" w:after="120" w:line="240" w:lineRule="auto"/>
        <w:rPr>
          <w:rFonts w:ascii="Calibri" w:eastAsia="Calibri" w:hAnsi="Calibri" w:cs="Times New Roman"/>
          <w:b/>
          <w:sz w:val="24"/>
          <w:u w:val="single"/>
          <w:lang w:val="ro-RO"/>
        </w:rPr>
      </w:pPr>
      <w:r w:rsidRPr="00301A54">
        <w:rPr>
          <w:rFonts w:ascii="Calibri" w:eastAsia="Calibri" w:hAnsi="Calibri" w:cs="Times New Roman"/>
          <w:b/>
          <w:sz w:val="24"/>
          <w:u w:val="single"/>
          <w:lang w:val="ro-RO"/>
        </w:rPr>
        <w:t xml:space="preserve">II.  Secțiunea B – Încadrarea într-o situație de creare  de Condiții artificiale. </w:t>
      </w:r>
    </w:p>
    <w:p w14:paraId="5DF0C9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Premisa 1 - Crearea unei entități juridice noi (solicitant de fonduri) de catre asociati/actionari majoritari, administrator/i, ai altor entități economice cu acelasi tip de activitate ca cel propus a fi  finanțabil prin proiect.</w:t>
      </w:r>
    </w:p>
    <w:p w14:paraId="797F3634"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urmărește identificarea unor elemente care pot conduce la concluzia că, o entitate juridică existentă </w:t>
      </w:r>
      <w:r w:rsidRPr="00301A54">
        <w:rPr>
          <w:rFonts w:ascii="Calibri" w:eastAsia="Calibri" w:hAnsi="Calibri" w:cs="Times New Roman"/>
          <w:b/>
          <w:sz w:val="24"/>
          <w:lang w:val="ro-RO"/>
        </w:rPr>
        <w:t>(care intră sub incidența restricțiilor de eligibilitate)</w:t>
      </w:r>
      <w:r w:rsidRPr="00301A54">
        <w:rPr>
          <w:rFonts w:ascii="Calibri" w:eastAsia="Calibri" w:hAnsi="Calibri" w:cs="Times New Roman"/>
          <w:sz w:val="24"/>
          <w:lang w:val="ro-RO"/>
        </w:rPr>
        <w:t xml:space="preserve"> /asociatii/acționarii /administratorii ai acesteia a/au creat o altă societate prin care acceseaza fondurile FEADR eludănd astfel  criteriile restrictive</w:t>
      </w:r>
      <w:r w:rsidRPr="00301A54">
        <w:rPr>
          <w:rFonts w:ascii="Calibri" w:eastAsia="Calibri" w:hAnsi="Calibri" w:cs="Times New Roman"/>
          <w:i/>
          <w:sz w:val="24"/>
          <w:lang w:val="ro-RO"/>
        </w:rPr>
        <w:t xml:space="preserve"> </w:t>
      </w:r>
    </w:p>
    <w:p w14:paraId="204F501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Restricțiile de eligibilitate sub incidența cărora poate intra o entitate juridică existentă sunt :</w:t>
      </w:r>
    </w:p>
    <w:p w14:paraId="1DBF7AA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Aceasta nu se încadreaza în categoria solicitanților eligibili pentru finanțare așa cum sunt ei desemnați în fișa măsurii din SDL.</w:t>
      </w:r>
    </w:p>
    <w:p w14:paraId="55D1811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Aceasta este înregistrat în Registrul debitorilor AFIR (pâna la contractare acesta trebuie să achite debitul catre AFIR). </w:t>
      </w:r>
    </w:p>
    <w:p w14:paraId="6152CF3C"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6.2. Verificarea condiţiilor artificiale aferente proiectelor aferente art. 19, alin. (1), lit. b</w:t>
      </w:r>
    </w:p>
    <w:p w14:paraId="40E516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în cadrul proiectului şi accesând link-ul pentru Registrul electronic al CF: &lt;</w:t>
      </w:r>
      <w:r w:rsidR="00AD48EA">
        <w:fldChar w:fldCharType="begin"/>
      </w:r>
      <w:r w:rsidR="00AD48EA">
        <w:instrText xml:space="preserve"> HYPERLINK "http://192.168.0.12/ReportServer/Pages/ReportViewer.aspx?%2fRapoarte%2fSMER%2fRegistrulElectronicCF&amp;rs:Command=Render" </w:instrText>
      </w:r>
      <w:r w:rsidR="00AD48EA">
        <w:fldChar w:fldCharType="separate"/>
      </w:r>
      <w:r w:rsidRPr="00301A54">
        <w:rPr>
          <w:rFonts w:ascii="Calibri" w:eastAsia="Calibri" w:hAnsi="Calibri" w:cs="Times New Roman"/>
          <w:color w:val="0000FF"/>
          <w:sz w:val="24"/>
          <w:u w:val="single"/>
          <w:lang w:val="ro-RO"/>
        </w:rPr>
        <w:t>http://192.168.0.12/ReportServer/Pages/ReportViewer.aspx?%2fRapoarte%2fSMER%2fRegistrulElectronicCF&amp;rs:Command=Render</w:t>
      </w:r>
      <w:r w:rsidR="00AD48EA">
        <w:rPr>
          <w:rFonts w:ascii="Calibri" w:eastAsia="Calibri" w:hAnsi="Calibri" w:cs="Times New Roman"/>
          <w:color w:val="0000FF"/>
          <w:sz w:val="24"/>
          <w:u w:val="single"/>
          <w:lang w:val="ro-RO"/>
        </w:rPr>
        <w:fldChar w:fldCharType="end"/>
      </w:r>
      <w:r w:rsidRPr="00301A54">
        <w:rPr>
          <w:rFonts w:ascii="Calibri" w:eastAsia="Calibri" w:hAnsi="Calibri" w:cs="Times New Roman"/>
          <w:sz w:val="24"/>
          <w:lang w:val="ro-RO"/>
        </w:rPr>
        <w:t xml:space="preserve">&gt; dacă solicitantul a încercat crearea unor condiţii artificiale necesare pentru a beneficia de plăţi şi a obţine astfel un avantaj care contravine obiectivelor măsurii. </w:t>
      </w:r>
    </w:p>
    <w:p w14:paraId="2F936CD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Informatiile de la punctele 1; 2; 8 vor fi verificate în Registrul electronic al Cererilor de Finantare.</w:t>
      </w:r>
    </w:p>
    <w:p w14:paraId="45C35AE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Punctele 3 si 4 se verifica in Bazele de date FEADR si in RECOM online/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istoricul actionarilor/asociatilor/reprezentantului legal al solicitantului, daca acestia detin alte societati care actioneaza in acelasi domeniul sau domeniu complementar cu cel al proiectului, </w:t>
      </w:r>
    </w:p>
    <w:p w14:paraId="728358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5 - se verifica in Registrul Cererilor de Finantare si în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daca sediul social si/sau punctul/punctele de lucru </w:t>
      </w:r>
      <w:r w:rsidRPr="00301A54">
        <w:rPr>
          <w:rFonts w:ascii="Calibri" w:eastAsia="Calibri" w:hAnsi="Calibri" w:cs="Times New Roman"/>
          <w:sz w:val="24"/>
          <w:lang w:val="ro-RO"/>
        </w:rPr>
        <w:lastRenderedPageBreak/>
        <w:t>ale solicitantului se afla pe amplasamente invecinate cu cele ale altor solicitanti/beneficiari FEADR. Dacă DA, pentru confirmarea faptului că beneficiază de infrastructura comună, se impune vizita pe teren.</w:t>
      </w:r>
    </w:p>
    <w:p w14:paraId="33DBF8F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activitatea propusa prin proiect este complementara cu activitatile proiectelor cu care se invecineaza. </w:t>
      </w:r>
    </w:p>
    <w:p w14:paraId="18EB048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proiectul are utilitati si acces separat, sau este dependent de activitatea unui alt operator economic (cu exceptia furnizorilor de utilitati). </w:t>
      </w:r>
    </w:p>
    <w:p w14:paraId="0B1A99D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Aceste informatii se verifica la vizita in teren si vor fi consemnate si in formularul E 3.8L.</w:t>
      </w:r>
    </w:p>
    <w:p w14:paraId="168CE0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3592C00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7 - se verifica in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daca solicitantii care depun Cerere de Finantare au asociati comuni cu cei ai altor beneficiari. In cazul in care se identifica alti beneficiari FEADR cu acelasi actionariat, se verifica daca cele doua proiecte formează împreună un flux tehnologic</w:t>
      </w:r>
    </w:p>
    <w:p w14:paraId="59DCCAB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0658CA7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verificărilor expertul identifică două sau mai multe elemente comune cu alte proiecte, îşi va extinde verificarea asupra acestora, împreună cu ceilalţi experţi implicaţi în verificarea proiectelor respective.</w:t>
      </w:r>
    </w:p>
    <w:p w14:paraId="175BC2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în urma verificării se identifică legaturi care conduc la: </w:t>
      </w:r>
    </w:p>
    <w:p w14:paraId="363D79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Complementaritatea investiţiilor propuse:</w:t>
      </w:r>
    </w:p>
    <w:p w14:paraId="6F57ECC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investiţiile invecinate propuse de solicitanti diferiti se completează/dezvoltă/optimizează în cadrul unui flux tehnologic sau de servicii si nu pot functiona independent una fata de cealalta.</w:t>
      </w:r>
    </w:p>
    <w:p w14:paraId="1B24AC0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in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istoricul actionarilor/asociatilor/administratorului solicitantului, daca acestia detin alte societati care actioneaza in acelasi domeniul sau domeniu complementar cu cel al proiectului, in vederea crearii de conditii artificiale.</w:t>
      </w:r>
    </w:p>
    <w:p w14:paraId="68E9231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52F44EA5"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lastRenderedPageBreak/>
        <w:t>III.  Concluzii finale</w:t>
      </w:r>
    </w:p>
    <w:p w14:paraId="017A049C"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Solicitantul a creat condiţii artificiale necesare pentru a beneficia de plăţi (sprijin) şi a obţine astfel un avantaj care contravine obiectivelor măsurii?</w:t>
      </w:r>
    </w:p>
    <w:p w14:paraId="410F810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0AD5D7C4"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301A54">
        <w:rPr>
          <w:rFonts w:ascii="Calibri" w:eastAsia="Calibri" w:hAnsi="Calibri" w:cs="Times New Roman"/>
          <w:b/>
          <w:sz w:val="24"/>
          <w:u w:val="single"/>
          <w:lang w:val="ro-RO"/>
        </w:rPr>
        <w:t>F. Verificarea criteriilor de selecție aplicate de către GAL</w:t>
      </w:r>
    </w:p>
    <w:p w14:paraId="48C3409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5909D4C" w14:textId="77777777" w:rsidR="00CF48AA" w:rsidRPr="00CF48AA" w:rsidRDefault="00CF48AA" w:rsidP="00F563BF">
      <w:pPr>
        <w:pStyle w:val="ListParagraph"/>
        <w:numPr>
          <w:ilvl w:val="0"/>
          <w:numId w:val="21"/>
        </w:numPr>
        <w:shd w:val="clear" w:color="auto" w:fill="FBD4B4" w:themeFill="accent6" w:themeFillTint="66"/>
        <w:spacing w:before="120" w:after="120" w:line="240" w:lineRule="auto"/>
        <w:rPr>
          <w:rFonts w:asciiTheme="minorHAnsi" w:hAnsiTheme="minorHAnsi" w:cstheme="minorHAnsi"/>
          <w:b/>
          <w:sz w:val="24"/>
        </w:rPr>
      </w:pPr>
      <w:r w:rsidRPr="00CF48AA">
        <w:rPr>
          <w:rFonts w:asciiTheme="minorHAnsi" w:hAnsiTheme="minorHAnsi" w:cstheme="minorHAnsi"/>
          <w:b/>
          <w:bCs/>
          <w:sz w:val="24"/>
          <w:szCs w:val="24"/>
        </w:rPr>
        <w:t>Principiul diversificării activității agricole a fermelor existente către activități non-agricole</w:t>
      </w:r>
      <w:r w:rsidRPr="00CF48AA">
        <w:rPr>
          <w:rFonts w:asciiTheme="minorHAnsi" w:hAnsiTheme="minorHAnsi" w:cstheme="minorHAnsi"/>
          <w:b/>
          <w:sz w:val="24"/>
        </w:rPr>
        <w:t xml:space="preserve">  </w:t>
      </w:r>
    </w:p>
    <w:p w14:paraId="17EF1CF1" w14:textId="77777777" w:rsidR="00CF48AA" w:rsidRPr="00CF48AA" w:rsidRDefault="00CF48AA" w:rsidP="00CF48AA">
      <w:pPr>
        <w:pStyle w:val="ListParagraph"/>
        <w:spacing w:before="120" w:after="120" w:line="240" w:lineRule="auto"/>
        <w:jc w:val="right"/>
        <w:rPr>
          <w:rFonts w:asciiTheme="minorHAnsi" w:hAnsiTheme="minorHAnsi" w:cstheme="minorHAnsi"/>
          <w:b/>
          <w:sz w:val="24"/>
        </w:rPr>
      </w:pPr>
      <w:r w:rsidRPr="00CF48AA">
        <w:rPr>
          <w:rFonts w:asciiTheme="minorHAnsi" w:hAnsiTheme="minorHAnsi" w:cstheme="minorHAnsi"/>
          <w:b/>
          <w:sz w:val="24"/>
        </w:rPr>
        <w:t>10 PUNCTE</w:t>
      </w:r>
    </w:p>
    <w:p w14:paraId="4B360318" w14:textId="77777777" w:rsidR="00CF48AA" w:rsidRPr="00CF48AA" w:rsidRDefault="00CF48AA" w:rsidP="00F563BF">
      <w:pPr>
        <w:pStyle w:val="Default"/>
        <w:numPr>
          <w:ilvl w:val="1"/>
          <w:numId w:val="21"/>
        </w:numPr>
        <w:jc w:val="both"/>
        <w:rPr>
          <w:rFonts w:asciiTheme="minorHAnsi" w:hAnsiTheme="minorHAnsi" w:cstheme="minorHAnsi"/>
          <w:sz w:val="22"/>
          <w:szCs w:val="22"/>
        </w:rPr>
      </w:pPr>
      <w:proofErr w:type="spellStart"/>
      <w:r w:rsidRPr="00CF48AA">
        <w:rPr>
          <w:rFonts w:asciiTheme="minorHAnsi" w:hAnsiTheme="minorHAnsi" w:cstheme="minorHAnsi"/>
          <w:sz w:val="22"/>
          <w:szCs w:val="22"/>
        </w:rPr>
        <w:t>Proiecte</w:t>
      </w:r>
      <w:proofErr w:type="spellEnd"/>
      <w:r w:rsidRPr="00CF48AA">
        <w:rPr>
          <w:rFonts w:asciiTheme="minorHAnsi" w:hAnsiTheme="minorHAnsi" w:cstheme="minorHAnsi"/>
          <w:sz w:val="22"/>
          <w:szCs w:val="22"/>
        </w:rPr>
        <w:t xml:space="preserve"> care sunt </w:t>
      </w:r>
      <w:proofErr w:type="spellStart"/>
      <w:r w:rsidRPr="00CF48AA">
        <w:rPr>
          <w:rFonts w:asciiTheme="minorHAnsi" w:hAnsiTheme="minorHAnsi" w:cstheme="minorHAnsi"/>
          <w:sz w:val="22"/>
          <w:szCs w:val="22"/>
        </w:rPr>
        <w:t>inițiate</w:t>
      </w:r>
      <w:proofErr w:type="spellEnd"/>
      <w:r w:rsidRPr="00CF48AA">
        <w:rPr>
          <w:rFonts w:asciiTheme="minorHAnsi" w:hAnsiTheme="minorHAnsi" w:cstheme="minorHAnsi"/>
          <w:sz w:val="22"/>
          <w:szCs w:val="22"/>
        </w:rPr>
        <w:t xml:space="preserve"> de o </w:t>
      </w:r>
      <w:proofErr w:type="spellStart"/>
      <w:r w:rsidRPr="00CF48AA">
        <w:rPr>
          <w:rFonts w:asciiTheme="minorHAnsi" w:hAnsiTheme="minorHAnsi" w:cstheme="minorHAnsi"/>
          <w:sz w:val="22"/>
          <w:szCs w:val="22"/>
        </w:rPr>
        <w:t>întreprindere</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existentă</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cel</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putin</w:t>
      </w:r>
      <w:proofErr w:type="spellEnd"/>
      <w:r w:rsidRPr="00CF48AA">
        <w:rPr>
          <w:rFonts w:asciiTheme="minorHAnsi" w:hAnsiTheme="minorHAnsi" w:cstheme="minorHAnsi"/>
          <w:sz w:val="22"/>
          <w:szCs w:val="22"/>
        </w:rPr>
        <w:t xml:space="preserve"> PFA), care a </w:t>
      </w:r>
      <w:proofErr w:type="spellStart"/>
      <w:r w:rsidRPr="00CF48AA">
        <w:rPr>
          <w:rFonts w:asciiTheme="minorHAnsi" w:hAnsiTheme="minorHAnsi" w:cstheme="minorHAnsi"/>
          <w:sz w:val="22"/>
          <w:szCs w:val="22"/>
        </w:rPr>
        <w:t>desfășurat</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în</w:t>
      </w:r>
      <w:proofErr w:type="spellEnd"/>
      <w:r w:rsidRPr="00CF48AA">
        <w:rPr>
          <w:rFonts w:asciiTheme="minorHAnsi" w:hAnsiTheme="minorHAnsi" w:cstheme="minorHAnsi"/>
          <w:sz w:val="22"/>
          <w:szCs w:val="22"/>
        </w:rPr>
        <w:t xml:space="preserve"> principal </w:t>
      </w:r>
      <w:proofErr w:type="spellStart"/>
      <w:r w:rsidRPr="00CF48AA">
        <w:rPr>
          <w:rFonts w:asciiTheme="minorHAnsi" w:hAnsiTheme="minorHAnsi" w:cstheme="minorHAnsi"/>
          <w:sz w:val="22"/>
          <w:szCs w:val="22"/>
        </w:rPr>
        <w:t>activitate</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în</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domeniul</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agricol</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și</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intenționează</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să-și</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diversifice</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activitatea</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în</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sectorul</w:t>
      </w:r>
      <w:proofErr w:type="spellEnd"/>
      <w:r w:rsidRPr="00CF48AA">
        <w:rPr>
          <w:rFonts w:asciiTheme="minorHAnsi" w:hAnsiTheme="minorHAnsi" w:cstheme="minorHAnsi"/>
          <w:sz w:val="22"/>
          <w:szCs w:val="22"/>
        </w:rPr>
        <w:t xml:space="preserve"> non-</w:t>
      </w:r>
      <w:proofErr w:type="spellStart"/>
      <w:r w:rsidRPr="00CF48AA">
        <w:rPr>
          <w:rFonts w:asciiTheme="minorHAnsi" w:hAnsiTheme="minorHAnsi" w:cstheme="minorHAnsi"/>
          <w:sz w:val="22"/>
          <w:szCs w:val="22"/>
        </w:rPr>
        <w:t>agricol</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Activitatea</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agricolă</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trebuie</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să</w:t>
      </w:r>
      <w:proofErr w:type="spellEnd"/>
      <w:r w:rsidRPr="00CF48AA">
        <w:rPr>
          <w:rFonts w:asciiTheme="minorHAnsi" w:hAnsiTheme="minorHAnsi" w:cstheme="minorHAnsi"/>
          <w:sz w:val="22"/>
          <w:szCs w:val="22"/>
        </w:rPr>
        <w:t xml:space="preserve"> fie </w:t>
      </w:r>
      <w:proofErr w:type="spellStart"/>
      <w:r w:rsidRPr="00CF48AA">
        <w:rPr>
          <w:rFonts w:asciiTheme="minorHAnsi" w:hAnsiTheme="minorHAnsi" w:cstheme="minorHAnsi"/>
          <w:sz w:val="22"/>
          <w:szCs w:val="22"/>
        </w:rPr>
        <w:t>realizată</w:t>
      </w:r>
      <w:proofErr w:type="spellEnd"/>
      <w:r w:rsidRPr="00CF48AA">
        <w:rPr>
          <w:rFonts w:asciiTheme="minorHAnsi" w:hAnsiTheme="minorHAnsi" w:cstheme="minorHAnsi"/>
          <w:sz w:val="22"/>
          <w:szCs w:val="22"/>
        </w:rPr>
        <w:t xml:space="preserve"> pe </w:t>
      </w:r>
      <w:proofErr w:type="spellStart"/>
      <w:r w:rsidRPr="00CF48AA">
        <w:rPr>
          <w:rFonts w:asciiTheme="minorHAnsi" w:hAnsiTheme="minorHAnsi" w:cstheme="minorHAnsi"/>
          <w:sz w:val="22"/>
          <w:szCs w:val="22"/>
        </w:rPr>
        <w:t>perioada</w:t>
      </w:r>
      <w:proofErr w:type="spellEnd"/>
      <w:r w:rsidRPr="00CF48AA">
        <w:rPr>
          <w:rFonts w:asciiTheme="minorHAnsi" w:hAnsiTheme="minorHAnsi" w:cstheme="minorHAnsi"/>
          <w:sz w:val="22"/>
          <w:szCs w:val="22"/>
        </w:rPr>
        <w:t xml:space="preserve"> a </w:t>
      </w:r>
      <w:proofErr w:type="spellStart"/>
      <w:r w:rsidRPr="00CF48AA">
        <w:rPr>
          <w:rFonts w:asciiTheme="minorHAnsi" w:hAnsiTheme="minorHAnsi" w:cstheme="minorHAnsi"/>
          <w:sz w:val="22"/>
          <w:szCs w:val="22"/>
        </w:rPr>
        <w:t>cel</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puțin</w:t>
      </w:r>
      <w:proofErr w:type="spellEnd"/>
      <w:r w:rsidRPr="00CF48AA">
        <w:rPr>
          <w:rFonts w:asciiTheme="minorHAnsi" w:hAnsiTheme="minorHAnsi" w:cstheme="minorHAnsi"/>
          <w:sz w:val="22"/>
          <w:szCs w:val="22"/>
        </w:rPr>
        <w:t xml:space="preserve"> 12 </w:t>
      </w:r>
      <w:proofErr w:type="spellStart"/>
      <w:r w:rsidRPr="00CF48AA">
        <w:rPr>
          <w:rFonts w:asciiTheme="minorHAnsi" w:hAnsiTheme="minorHAnsi" w:cstheme="minorHAnsi"/>
          <w:sz w:val="22"/>
          <w:szCs w:val="22"/>
        </w:rPr>
        <w:t>luni</w:t>
      </w:r>
      <w:proofErr w:type="spellEnd"/>
      <w:r w:rsidRPr="00CF48AA">
        <w:rPr>
          <w:rFonts w:asciiTheme="minorHAnsi" w:hAnsiTheme="minorHAnsi" w:cstheme="minorHAnsi"/>
          <w:sz w:val="22"/>
          <w:szCs w:val="22"/>
        </w:rPr>
        <w:t xml:space="preserve"> de la data </w:t>
      </w:r>
      <w:proofErr w:type="spellStart"/>
      <w:r w:rsidRPr="00CF48AA">
        <w:rPr>
          <w:rFonts w:asciiTheme="minorHAnsi" w:hAnsiTheme="minorHAnsi" w:cstheme="minorHAnsi"/>
          <w:sz w:val="22"/>
          <w:szCs w:val="22"/>
        </w:rPr>
        <w:t>înființării</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și</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până</w:t>
      </w:r>
      <w:proofErr w:type="spellEnd"/>
      <w:r w:rsidRPr="00CF48AA">
        <w:rPr>
          <w:rFonts w:asciiTheme="minorHAnsi" w:hAnsiTheme="minorHAnsi" w:cstheme="minorHAnsi"/>
          <w:sz w:val="22"/>
          <w:szCs w:val="22"/>
        </w:rPr>
        <w:t xml:space="preserve"> la data </w:t>
      </w:r>
      <w:proofErr w:type="spellStart"/>
      <w:r w:rsidRPr="00CF48AA">
        <w:rPr>
          <w:rFonts w:asciiTheme="minorHAnsi" w:hAnsiTheme="minorHAnsi" w:cstheme="minorHAnsi"/>
          <w:sz w:val="22"/>
          <w:szCs w:val="22"/>
        </w:rPr>
        <w:t>depunerii</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cererii</w:t>
      </w:r>
      <w:proofErr w:type="spellEnd"/>
      <w:r w:rsidRPr="00CF48AA">
        <w:rPr>
          <w:rFonts w:asciiTheme="minorHAnsi" w:hAnsiTheme="minorHAnsi" w:cstheme="minorHAnsi"/>
          <w:sz w:val="22"/>
          <w:szCs w:val="22"/>
        </w:rPr>
        <w:t xml:space="preserve"> de </w:t>
      </w:r>
      <w:proofErr w:type="spellStart"/>
      <w:r w:rsidRPr="00CF48AA">
        <w:rPr>
          <w:rFonts w:asciiTheme="minorHAnsi" w:hAnsiTheme="minorHAnsi" w:cstheme="minorHAnsi"/>
          <w:sz w:val="22"/>
          <w:szCs w:val="22"/>
        </w:rPr>
        <w:t>finanțare</w:t>
      </w:r>
      <w:proofErr w:type="spellEnd"/>
      <w:r w:rsidRPr="00CF48AA">
        <w:rPr>
          <w:rFonts w:asciiTheme="minorHAnsi" w:hAnsiTheme="minorHAnsi" w:cstheme="minorHAnsi"/>
          <w:sz w:val="22"/>
          <w:szCs w:val="22"/>
        </w:rPr>
        <w:t xml:space="preserve">. </w:t>
      </w:r>
    </w:p>
    <w:p w14:paraId="72219CBD" w14:textId="77777777" w:rsidR="00CF48AA" w:rsidRPr="00CF48AA" w:rsidRDefault="00CF48AA" w:rsidP="00CF48AA">
      <w:pPr>
        <w:pStyle w:val="Default"/>
        <w:ind w:left="750"/>
        <w:jc w:val="right"/>
        <w:rPr>
          <w:rFonts w:asciiTheme="minorHAnsi" w:hAnsiTheme="minorHAnsi" w:cstheme="minorHAnsi"/>
          <w:b/>
          <w:sz w:val="22"/>
          <w:szCs w:val="22"/>
        </w:rPr>
      </w:pPr>
      <w:r w:rsidRPr="00CF48AA">
        <w:rPr>
          <w:rFonts w:asciiTheme="minorHAnsi" w:hAnsiTheme="minorHAnsi" w:cstheme="minorHAnsi"/>
          <w:b/>
          <w:sz w:val="22"/>
          <w:szCs w:val="22"/>
        </w:rPr>
        <w:t>10 PUNCTE</w:t>
      </w:r>
    </w:p>
    <w:p w14:paraId="0E86E384" w14:textId="77777777" w:rsidR="00CF48AA" w:rsidRPr="00CF48AA" w:rsidRDefault="00CF48AA" w:rsidP="00CF48AA">
      <w:pPr>
        <w:pStyle w:val="ListParagraph"/>
        <w:spacing w:before="120" w:after="120" w:line="240" w:lineRule="auto"/>
        <w:ind w:left="0"/>
        <w:jc w:val="both"/>
        <w:rPr>
          <w:rFonts w:asciiTheme="minorHAnsi" w:hAnsiTheme="minorHAnsi" w:cstheme="minorHAnsi"/>
          <w:b/>
          <w:sz w:val="24"/>
        </w:rPr>
      </w:pPr>
      <w:r w:rsidRPr="00CF48AA">
        <w:rPr>
          <w:rFonts w:asciiTheme="minorHAnsi" w:hAnsiTheme="minorHAnsi" w:cstheme="minorHAnsi"/>
        </w:rPr>
        <w:t>* în UAT-ul în care va realiza investiția sau în UAT-uri limitrofe acestuia</w:t>
      </w:r>
    </w:p>
    <w:p w14:paraId="67D3054F" w14:textId="77777777" w:rsidR="00CF48AA" w:rsidRPr="00CF48AA" w:rsidRDefault="00CF48AA" w:rsidP="00CF48AA">
      <w:pPr>
        <w:pStyle w:val="Default"/>
        <w:ind w:left="750"/>
        <w:rPr>
          <w:rFonts w:asciiTheme="minorHAnsi" w:hAnsiTheme="minorHAnsi" w:cstheme="minorHAnsi"/>
          <w:sz w:val="22"/>
          <w:szCs w:val="22"/>
        </w:rPr>
      </w:pPr>
    </w:p>
    <w:p w14:paraId="257F970B" w14:textId="77777777" w:rsidR="00CF48AA" w:rsidRPr="00CF48AA" w:rsidRDefault="00CF48AA" w:rsidP="00CF48AA">
      <w:pPr>
        <w:pStyle w:val="Default"/>
        <w:rPr>
          <w:rFonts w:asciiTheme="minorHAnsi" w:hAnsiTheme="minorHAnsi" w:cstheme="minorHAnsi"/>
          <w:b/>
          <w:sz w:val="22"/>
          <w:szCs w:val="22"/>
        </w:rPr>
      </w:pPr>
      <w:r w:rsidRPr="00CF48AA">
        <w:rPr>
          <w:rFonts w:asciiTheme="minorHAnsi" w:hAnsiTheme="minorHAnsi" w:cstheme="minorHAnsi"/>
          <w:b/>
          <w:sz w:val="22"/>
          <w:szCs w:val="22"/>
        </w:rPr>
        <w:t xml:space="preserve">(10 </w:t>
      </w:r>
      <w:proofErr w:type="spellStart"/>
      <w:r w:rsidRPr="00CF48AA">
        <w:rPr>
          <w:rFonts w:asciiTheme="minorHAnsi" w:hAnsiTheme="minorHAnsi" w:cstheme="minorHAnsi"/>
          <w:b/>
          <w:sz w:val="22"/>
          <w:szCs w:val="22"/>
        </w:rPr>
        <w:t>puncte</w:t>
      </w:r>
      <w:proofErr w:type="spellEnd"/>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dacă</w:t>
      </w:r>
      <w:proofErr w:type="spellEnd"/>
      <w:r w:rsidRPr="00CF48AA">
        <w:rPr>
          <w:rFonts w:asciiTheme="minorHAnsi" w:hAnsiTheme="minorHAnsi" w:cstheme="minorHAnsi"/>
          <w:b/>
          <w:sz w:val="22"/>
          <w:szCs w:val="22"/>
        </w:rPr>
        <w:t xml:space="preserve"> DA </w:t>
      </w:r>
      <w:proofErr w:type="spellStart"/>
      <w:r w:rsidRPr="00CF48AA">
        <w:rPr>
          <w:rFonts w:asciiTheme="minorHAnsi" w:hAnsiTheme="minorHAnsi" w:cstheme="minorHAnsi"/>
          <w:b/>
          <w:sz w:val="22"/>
          <w:szCs w:val="22"/>
        </w:rPr>
        <w:t>și</w:t>
      </w:r>
      <w:proofErr w:type="spellEnd"/>
      <w:r w:rsidRPr="00CF48AA">
        <w:rPr>
          <w:rFonts w:asciiTheme="minorHAnsi" w:hAnsiTheme="minorHAnsi" w:cstheme="minorHAnsi"/>
          <w:b/>
          <w:sz w:val="22"/>
          <w:szCs w:val="22"/>
        </w:rPr>
        <w:t xml:space="preserve"> 0 </w:t>
      </w:r>
      <w:proofErr w:type="spellStart"/>
      <w:r w:rsidRPr="00CF48AA">
        <w:rPr>
          <w:rFonts w:asciiTheme="minorHAnsi" w:hAnsiTheme="minorHAnsi" w:cstheme="minorHAnsi"/>
          <w:b/>
          <w:sz w:val="22"/>
          <w:szCs w:val="22"/>
        </w:rPr>
        <w:t>puncte</w:t>
      </w:r>
      <w:proofErr w:type="spellEnd"/>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dacă</w:t>
      </w:r>
      <w:proofErr w:type="spellEnd"/>
      <w:r w:rsidRPr="00CF48AA">
        <w:rPr>
          <w:rFonts w:asciiTheme="minorHAnsi" w:hAnsiTheme="minorHAnsi" w:cstheme="minorHAnsi"/>
          <w:b/>
          <w:sz w:val="22"/>
          <w:szCs w:val="22"/>
        </w:rPr>
        <w:t xml:space="preserve"> NU)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CF48AA" w:rsidRPr="00CF48AA" w14:paraId="1E2A7D7E" w14:textId="77777777" w:rsidTr="00AD48EA">
        <w:tc>
          <w:tcPr>
            <w:tcW w:w="4039" w:type="dxa"/>
            <w:shd w:val="clear" w:color="auto" w:fill="C0C0C0"/>
          </w:tcPr>
          <w:p w14:paraId="2AD257B1"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5245" w:type="dxa"/>
            <w:shd w:val="clear" w:color="auto" w:fill="C0C0C0"/>
          </w:tcPr>
          <w:p w14:paraId="627ADAD8"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12FDFC1C" w14:textId="77777777" w:rsidTr="00AD48EA">
        <w:tc>
          <w:tcPr>
            <w:tcW w:w="4039" w:type="dxa"/>
          </w:tcPr>
          <w:p w14:paraId="5F1D0943" w14:textId="77777777" w:rsidR="00CF48AA" w:rsidRPr="00CF48AA" w:rsidRDefault="00CF48AA" w:rsidP="00AD48EA">
            <w:pPr>
              <w:tabs>
                <w:tab w:val="left" w:pos="180"/>
              </w:tabs>
              <w:jc w:val="both"/>
              <w:rPr>
                <w:rFonts w:cstheme="minorHAnsi"/>
                <w:lang w:val="ro-RO"/>
              </w:rPr>
            </w:pPr>
            <w:r w:rsidRPr="00CF48AA">
              <w:rPr>
                <w:rFonts w:cstheme="minorHAnsi"/>
                <w:b/>
                <w:lang w:val="ro-RO"/>
              </w:rPr>
              <w:t>Doc. 6</w:t>
            </w:r>
            <w:r w:rsidRPr="00CF48AA">
              <w:rPr>
                <w:rFonts w:cstheme="minorHAnsi"/>
                <w:lang w:val="ro-RO"/>
              </w:rPr>
              <w:t xml:space="preserve"> Document care atesta forma de organizare/6.2 Hotarare judecatoreasca </w:t>
            </w:r>
          </w:p>
          <w:p w14:paraId="77F93BE8" w14:textId="77777777" w:rsidR="00CF48AA" w:rsidRPr="00CF48AA" w:rsidRDefault="00CF48AA" w:rsidP="00AD48EA">
            <w:pPr>
              <w:tabs>
                <w:tab w:val="left" w:pos="180"/>
              </w:tabs>
              <w:jc w:val="both"/>
              <w:rPr>
                <w:rFonts w:cstheme="minorHAnsi"/>
                <w:lang w:val="ro-RO"/>
              </w:rPr>
            </w:pPr>
            <w:r w:rsidRPr="00CF48AA">
              <w:rPr>
                <w:rFonts w:cstheme="minorHAnsi"/>
                <w:lang w:val="ro-RO"/>
              </w:rPr>
              <w:t xml:space="preserve">Serviciul online RECOM </w:t>
            </w:r>
          </w:p>
          <w:p w14:paraId="2F7C3B0D" w14:textId="77777777" w:rsidR="00CF48AA" w:rsidRPr="00CF48AA" w:rsidRDefault="00CF48AA" w:rsidP="00AD48EA">
            <w:pPr>
              <w:overflowPunct w:val="0"/>
              <w:autoSpaceDE w:val="0"/>
              <w:autoSpaceDN w:val="0"/>
              <w:adjustRightInd w:val="0"/>
              <w:jc w:val="both"/>
              <w:textAlignment w:val="baseline"/>
              <w:rPr>
                <w:rFonts w:cstheme="minorHAnsi"/>
                <w:bCs/>
                <w:lang w:val="ro-RO" w:eastAsia="fr-FR"/>
              </w:rPr>
            </w:pPr>
            <w:r w:rsidRPr="00CF48AA">
              <w:rPr>
                <w:rFonts w:cstheme="minorHAnsi"/>
                <w:b/>
                <w:lang w:val="ro-RO"/>
              </w:rPr>
              <w:t>Doc. 4</w:t>
            </w:r>
            <w:r w:rsidRPr="00CF48AA">
              <w:rPr>
                <w:rFonts w:cstheme="minorHAnsi"/>
                <w:lang w:val="ro-RO"/>
              </w:rPr>
              <w:t xml:space="preserve"> </w:t>
            </w:r>
            <w:r w:rsidRPr="00CF48AA">
              <w:rPr>
                <w:rFonts w:cstheme="minorHAnsi"/>
                <w:bCs/>
                <w:lang w:val="ro-RO" w:eastAsia="fr-FR"/>
              </w:rPr>
              <w:t xml:space="preserve">Copie extras din Registrul agricol cu stampila primariei si mentiunea ’’Conform cu originalul’’ </w:t>
            </w:r>
          </w:p>
          <w:p w14:paraId="4BF240A8" w14:textId="77777777" w:rsidR="00CF48AA" w:rsidRPr="00CF48AA" w:rsidRDefault="00CF48AA" w:rsidP="00AD48EA">
            <w:pPr>
              <w:tabs>
                <w:tab w:val="left" w:pos="180"/>
              </w:tabs>
              <w:jc w:val="both"/>
              <w:rPr>
                <w:rFonts w:cstheme="minorHAnsi"/>
                <w:lang w:val="ro-RO"/>
              </w:rPr>
            </w:pPr>
            <w:r w:rsidRPr="00CF48AA">
              <w:rPr>
                <w:rFonts w:cstheme="minorHAnsi"/>
                <w:b/>
                <w:lang w:val="ro-RO"/>
              </w:rPr>
              <w:t>Doc.2</w:t>
            </w:r>
            <w:r w:rsidRPr="00CF48AA">
              <w:rPr>
                <w:rFonts w:cstheme="minorHAnsi"/>
                <w:lang w:val="ro-RO"/>
              </w:rPr>
              <w:t xml:space="preserve"> Situatii financiare/ Declaratie speciala 200/ Declaratie privind veniturile din activitati agricole 221</w:t>
            </w:r>
            <w:r w:rsidRPr="00CF48AA" w:rsidDel="000340B3">
              <w:rPr>
                <w:rFonts w:cstheme="minorHAnsi"/>
                <w:lang w:val="ro-RO"/>
              </w:rPr>
              <w:t xml:space="preserve"> </w:t>
            </w:r>
          </w:p>
          <w:p w14:paraId="27A74C31" w14:textId="77777777" w:rsidR="00CF48AA" w:rsidRPr="00CF48AA" w:rsidRDefault="00CF48AA" w:rsidP="00AD48EA">
            <w:pPr>
              <w:tabs>
                <w:tab w:val="left" w:pos="180"/>
              </w:tabs>
              <w:jc w:val="both"/>
              <w:rPr>
                <w:rFonts w:cstheme="minorHAnsi"/>
                <w:lang w:val="ro-RO"/>
              </w:rPr>
            </w:pPr>
            <w:r w:rsidRPr="00CF48AA">
              <w:rPr>
                <w:rFonts w:cstheme="minorHAnsi"/>
                <w:b/>
                <w:lang w:val="ro-RO"/>
              </w:rPr>
              <w:t>Doc. 19</w:t>
            </w:r>
            <w:r w:rsidRPr="00CF48AA">
              <w:rPr>
                <w:rFonts w:cstheme="minorHAnsi"/>
                <w:lang w:val="ro-RO"/>
              </w:rPr>
              <w:t xml:space="preserve"> Declaratie expert contabil din care sa reiasa ca solicitantul a obtinut venituri de exploatare iar minim 50% din acestea </w:t>
            </w:r>
            <w:r w:rsidRPr="00CF48AA">
              <w:rPr>
                <w:rFonts w:cstheme="minorHAnsi"/>
                <w:lang w:val="ro-RO"/>
              </w:rPr>
              <w:lastRenderedPageBreak/>
              <w:t>sunt din activitati agricole.</w:t>
            </w:r>
          </w:p>
          <w:p w14:paraId="5822C180" w14:textId="77777777" w:rsidR="00CF48AA" w:rsidRPr="00CF48AA" w:rsidRDefault="00CF48AA" w:rsidP="00AD48EA">
            <w:pPr>
              <w:tabs>
                <w:tab w:val="left" w:pos="180"/>
              </w:tabs>
              <w:jc w:val="both"/>
              <w:rPr>
                <w:rFonts w:cstheme="minorHAnsi"/>
                <w:lang w:val="ro-RO"/>
              </w:rPr>
            </w:pPr>
          </w:p>
        </w:tc>
        <w:tc>
          <w:tcPr>
            <w:tcW w:w="5245" w:type="dxa"/>
          </w:tcPr>
          <w:p w14:paraId="48663333" w14:textId="77777777" w:rsidR="00CF48AA" w:rsidRPr="00CF48AA" w:rsidRDefault="00CF48AA" w:rsidP="00AD48EA">
            <w:pPr>
              <w:spacing w:line="240" w:lineRule="auto"/>
              <w:jc w:val="both"/>
              <w:rPr>
                <w:rFonts w:cstheme="minorHAnsi"/>
                <w:lang w:val="ro-RO"/>
              </w:rPr>
            </w:pPr>
            <w:r w:rsidRPr="00CF48AA">
              <w:rPr>
                <w:rFonts w:cstheme="minorHAnsi"/>
                <w:lang w:val="ro-RO"/>
              </w:rPr>
              <w:lastRenderedPageBreak/>
              <w:t xml:space="preserve">Se verifica prin Serviciul online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w:t>
            </w:r>
          </w:p>
          <w:p w14:paraId="13C7145B"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Se verifica in Baza de date APIA/Registrul</w:t>
            </w:r>
            <w:r w:rsidRPr="00CF48AA">
              <w:rPr>
                <w:rFonts w:cstheme="minorHAnsi"/>
                <w:b/>
                <w:lang w:val="ro-RO"/>
              </w:rPr>
              <w:t xml:space="preserve"> </w:t>
            </w:r>
            <w:r w:rsidRPr="00CF48AA">
              <w:rPr>
                <w:rFonts w:cstheme="minorHAnsi"/>
                <w:lang w:val="ro-RO"/>
              </w:rPr>
              <w:t xml:space="preserve">Exploatatiei ANSVSA/Registrul Agricol daca solicitantul  este inscris cu minimum 12 luni consecutive inainte de data depunerii Cererii de Finantare. </w:t>
            </w:r>
          </w:p>
          <w:p w14:paraId="57649EF4"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Este necesara inregistrarea cu terenuri in Baza de date APIA, nu doar atribuirea de cod RO APIA.</w:t>
            </w:r>
          </w:p>
          <w:p w14:paraId="4A32E3D0" w14:textId="77777777" w:rsidR="00CF48AA" w:rsidRPr="00CF48AA" w:rsidRDefault="00CF48AA" w:rsidP="00AD48EA">
            <w:pPr>
              <w:spacing w:line="240" w:lineRule="auto"/>
              <w:jc w:val="both"/>
              <w:rPr>
                <w:rFonts w:cstheme="minorHAnsi"/>
                <w:lang w:val="ro-RO"/>
              </w:rPr>
            </w:pPr>
            <w:r w:rsidRPr="00CF48AA">
              <w:rPr>
                <w:rFonts w:cstheme="minorHAnsi"/>
                <w:lang w:val="ro-RO"/>
              </w:rPr>
              <w:t>Se verifică documentul însușit de un expert contabil din care să rezulte că</w:t>
            </w:r>
            <w:r w:rsidRPr="00CF48AA">
              <w:rPr>
                <w:rFonts w:cstheme="minorHAnsi"/>
                <w:b/>
                <w:lang w:val="ro-RO"/>
              </w:rPr>
              <w:t xml:space="preserve"> </w:t>
            </w:r>
            <w:proofErr w:type="spellStart"/>
            <w:r w:rsidRPr="00CF48AA">
              <w:rPr>
                <w:rFonts w:cstheme="minorHAnsi"/>
                <w:b/>
              </w:rPr>
              <w:t>solicitantul</w:t>
            </w:r>
            <w:proofErr w:type="spellEnd"/>
            <w:r w:rsidRPr="00CF48AA">
              <w:rPr>
                <w:rFonts w:cstheme="minorHAnsi"/>
                <w:b/>
              </w:rPr>
              <w:t xml:space="preserve"> a </w:t>
            </w:r>
            <w:proofErr w:type="spellStart"/>
            <w:r w:rsidRPr="00CF48AA">
              <w:rPr>
                <w:rFonts w:cstheme="minorHAnsi"/>
                <w:b/>
              </w:rPr>
              <w:t>obtinut</w:t>
            </w:r>
            <w:proofErr w:type="spellEnd"/>
            <w:r w:rsidRPr="00CF48AA">
              <w:rPr>
                <w:rFonts w:cstheme="minorHAnsi"/>
                <w:b/>
              </w:rPr>
              <w:t xml:space="preserve"> </w:t>
            </w:r>
            <w:proofErr w:type="spellStart"/>
            <w:r w:rsidRPr="00CF48AA">
              <w:rPr>
                <w:rFonts w:cstheme="minorHAnsi"/>
                <w:b/>
              </w:rPr>
              <w:t>venituri</w:t>
            </w:r>
            <w:proofErr w:type="spellEnd"/>
            <w:r w:rsidRPr="00CF48AA">
              <w:rPr>
                <w:rFonts w:cstheme="minorHAnsi"/>
                <w:b/>
              </w:rPr>
              <w:t xml:space="preserve"> din </w:t>
            </w:r>
            <w:proofErr w:type="spellStart"/>
            <w:r w:rsidRPr="00CF48AA">
              <w:rPr>
                <w:rFonts w:cstheme="minorHAnsi"/>
                <w:b/>
              </w:rPr>
              <w:lastRenderedPageBreak/>
              <w:t>exploatare</w:t>
            </w:r>
            <w:proofErr w:type="spellEnd"/>
            <w:r w:rsidRPr="00CF48AA">
              <w:rPr>
                <w:rFonts w:cstheme="minorHAnsi"/>
                <w:b/>
              </w:rPr>
              <w:t>, din care</w:t>
            </w:r>
            <w:r w:rsidRPr="00CF48AA">
              <w:rPr>
                <w:rFonts w:cstheme="minorHAnsi"/>
                <w:b/>
                <w:lang w:val="ro-RO"/>
              </w:rPr>
              <w:t xml:space="preserve"> </w:t>
            </w:r>
            <w:r w:rsidRPr="00CF48AA">
              <w:rPr>
                <w:rFonts w:cstheme="minorHAnsi"/>
                <w:lang w:val="ro-RO"/>
              </w:rPr>
              <w:t xml:space="preserve">veniturile din activități agricole reprezintă cel puțin 50% din veniturile de exploatare ale solicitantului sau în cazul PFA, II și IF, </w:t>
            </w:r>
            <w:r w:rsidRPr="00CF48AA">
              <w:rPr>
                <w:rFonts w:cstheme="minorHAnsi"/>
                <w:b/>
              </w:rPr>
              <w:t xml:space="preserve">se </w:t>
            </w:r>
            <w:proofErr w:type="spellStart"/>
            <w:r w:rsidRPr="00CF48AA">
              <w:rPr>
                <w:rFonts w:cstheme="minorHAnsi"/>
                <w:b/>
              </w:rPr>
              <w:t>verifică</w:t>
            </w:r>
            <w:proofErr w:type="spellEnd"/>
            <w:r w:rsidRPr="00CF48AA">
              <w:rPr>
                <w:rFonts w:cstheme="minorHAnsi"/>
                <w:b/>
              </w:rPr>
              <w:t xml:space="preserve"> in </w:t>
            </w:r>
            <w:proofErr w:type="spellStart"/>
            <w:r w:rsidRPr="00CF48AA">
              <w:rPr>
                <w:rFonts w:cstheme="minorHAnsi"/>
                <w:b/>
              </w:rPr>
              <w:t>Declaratia</w:t>
            </w:r>
            <w:proofErr w:type="spellEnd"/>
            <w:r w:rsidRPr="00CF48AA">
              <w:rPr>
                <w:rFonts w:cstheme="minorHAnsi"/>
                <w:b/>
              </w:rPr>
              <w:t xml:space="preserve"> </w:t>
            </w:r>
            <w:proofErr w:type="spellStart"/>
            <w:r w:rsidRPr="00CF48AA">
              <w:rPr>
                <w:rFonts w:cstheme="minorHAnsi"/>
                <w:b/>
              </w:rPr>
              <w:t>privind</w:t>
            </w:r>
            <w:proofErr w:type="spellEnd"/>
            <w:r w:rsidRPr="00CF48AA">
              <w:rPr>
                <w:rFonts w:cstheme="minorHAnsi"/>
                <w:b/>
              </w:rPr>
              <w:t xml:space="preserve"> </w:t>
            </w:r>
            <w:proofErr w:type="spellStart"/>
            <w:r w:rsidRPr="00CF48AA">
              <w:rPr>
                <w:rFonts w:cstheme="minorHAnsi"/>
                <w:b/>
              </w:rPr>
              <w:t>veniturile</w:t>
            </w:r>
            <w:proofErr w:type="spellEnd"/>
            <w:r w:rsidRPr="00CF48AA">
              <w:rPr>
                <w:rFonts w:cstheme="minorHAnsi"/>
                <w:b/>
              </w:rPr>
              <w:t xml:space="preserve"> </w:t>
            </w:r>
            <w:proofErr w:type="spellStart"/>
            <w:r w:rsidRPr="00CF48AA">
              <w:rPr>
                <w:rFonts w:cstheme="minorHAnsi"/>
                <w:b/>
              </w:rPr>
              <w:t>realizate</w:t>
            </w:r>
            <w:proofErr w:type="spellEnd"/>
            <w:r w:rsidRPr="00CF48AA">
              <w:rPr>
                <w:rFonts w:cstheme="minorHAnsi"/>
                <w:b/>
              </w:rPr>
              <w:t xml:space="preserve"> in Romania (</w:t>
            </w:r>
            <w:proofErr w:type="spellStart"/>
            <w:r w:rsidRPr="00CF48AA">
              <w:rPr>
                <w:rFonts w:cstheme="minorHAnsi"/>
                <w:b/>
              </w:rPr>
              <w:t>formularul</w:t>
            </w:r>
            <w:proofErr w:type="spellEnd"/>
            <w:r w:rsidRPr="00CF48AA">
              <w:rPr>
                <w:rFonts w:cstheme="minorHAnsi"/>
                <w:b/>
              </w:rPr>
              <w:t xml:space="preserve"> 200) </w:t>
            </w:r>
            <w:proofErr w:type="spellStart"/>
            <w:r w:rsidRPr="00CF48AA">
              <w:rPr>
                <w:rFonts w:cstheme="minorHAnsi"/>
                <w:b/>
              </w:rPr>
              <w:t>insotita</w:t>
            </w:r>
            <w:proofErr w:type="spellEnd"/>
            <w:r w:rsidRPr="00CF48AA">
              <w:rPr>
                <w:rFonts w:cstheme="minorHAnsi"/>
                <w:b/>
              </w:rPr>
              <w:t xml:space="preserve"> de </w:t>
            </w:r>
            <w:proofErr w:type="spellStart"/>
            <w:r w:rsidRPr="00CF48AA">
              <w:rPr>
                <w:rFonts w:cstheme="minorHAnsi"/>
                <w:b/>
              </w:rPr>
              <w:t>Anexele</w:t>
            </w:r>
            <w:proofErr w:type="spellEnd"/>
            <w:r w:rsidRPr="00CF48AA">
              <w:rPr>
                <w:rFonts w:cstheme="minorHAnsi"/>
                <w:b/>
              </w:rPr>
              <w:t xml:space="preserve"> la </w:t>
            </w:r>
            <w:proofErr w:type="spellStart"/>
            <w:r w:rsidRPr="00CF48AA">
              <w:rPr>
                <w:rFonts w:cstheme="minorHAnsi"/>
                <w:b/>
              </w:rPr>
              <w:t>formular</w:t>
            </w:r>
            <w:proofErr w:type="spellEnd"/>
            <w:r w:rsidRPr="00CF48AA">
              <w:rPr>
                <w:rFonts w:cstheme="minorHAnsi"/>
                <w:b/>
              </w:rPr>
              <w:t>,</w:t>
            </w:r>
            <w:r w:rsidRPr="00CF48AA">
              <w:rPr>
                <w:rFonts w:cstheme="minorHAnsi"/>
                <w:lang w:val="ro-RO"/>
              </w:rPr>
              <w:t xml:space="preserve">daca </w:t>
            </w:r>
            <w:proofErr w:type="spellStart"/>
            <w:r w:rsidRPr="00CF48AA">
              <w:rPr>
                <w:rFonts w:cstheme="minorHAnsi"/>
                <w:b/>
              </w:rPr>
              <w:t>solicitantul</w:t>
            </w:r>
            <w:proofErr w:type="spellEnd"/>
            <w:r w:rsidRPr="00CF48AA">
              <w:rPr>
                <w:rFonts w:cstheme="minorHAnsi"/>
                <w:b/>
              </w:rPr>
              <w:t xml:space="preserve"> a </w:t>
            </w:r>
            <w:proofErr w:type="spellStart"/>
            <w:r w:rsidRPr="00CF48AA">
              <w:rPr>
                <w:rFonts w:cstheme="minorHAnsi"/>
                <w:b/>
              </w:rPr>
              <w:t>obtinut</w:t>
            </w:r>
            <w:proofErr w:type="spellEnd"/>
            <w:r w:rsidRPr="00CF48AA">
              <w:rPr>
                <w:rFonts w:cstheme="minorHAnsi"/>
                <w:b/>
              </w:rPr>
              <w:t xml:space="preserve"> </w:t>
            </w:r>
            <w:proofErr w:type="spellStart"/>
            <w:r w:rsidRPr="00CF48AA">
              <w:rPr>
                <w:rFonts w:cstheme="minorHAnsi"/>
                <w:b/>
              </w:rPr>
              <w:t>venit</w:t>
            </w:r>
            <w:proofErr w:type="spellEnd"/>
            <w:r w:rsidRPr="00CF48AA">
              <w:rPr>
                <w:rFonts w:cstheme="minorHAnsi"/>
                <w:b/>
              </w:rPr>
              <w:t>,  din care</w:t>
            </w:r>
            <w:r w:rsidRPr="00CF48AA">
              <w:rPr>
                <w:rFonts w:cstheme="minorHAnsi"/>
                <w:lang w:val="ro-RO"/>
              </w:rPr>
              <w:t xml:space="preserve"> venitul din activitățile agricole reprezintă cel puțin 50% din total venit brut din anul precedent depunerii cererii de finantare, în cazul în care în formularul 200 s-au bifat mai multe categorii de venituri.</w:t>
            </w:r>
          </w:p>
          <w:p w14:paraId="1D5A6EFE" w14:textId="77777777" w:rsidR="00CF48AA" w:rsidRPr="00CF48AA" w:rsidRDefault="00CF48AA" w:rsidP="00AD48EA">
            <w:pPr>
              <w:spacing w:line="240" w:lineRule="auto"/>
              <w:jc w:val="both"/>
              <w:rPr>
                <w:rFonts w:cstheme="minorHAnsi"/>
                <w:lang w:val="ro-RO"/>
              </w:rPr>
            </w:pPr>
            <w:r w:rsidRPr="00CF48AA">
              <w:rPr>
                <w:rFonts w:cstheme="minorHAnsi"/>
                <w:lang w:val="ro-RO"/>
              </w:rPr>
              <w:t xml:space="preserve"> În cazul în care solicitantul a depus exclusiv formularul 221, conform legislației în vigoare, rezultă că aceștia desfășoară numai activități agricole.</w:t>
            </w:r>
          </w:p>
          <w:p w14:paraId="3160C43E" w14:textId="77777777" w:rsidR="00CF48AA" w:rsidRPr="00CF48AA" w:rsidRDefault="00CF48AA" w:rsidP="00AD48EA">
            <w:pPr>
              <w:spacing w:line="240" w:lineRule="auto"/>
              <w:rPr>
                <w:rFonts w:cstheme="minorHAnsi"/>
                <w:lang w:val="ro-RO"/>
              </w:rPr>
            </w:pPr>
            <w:r w:rsidRPr="00CF48AA">
              <w:rPr>
                <w:rFonts w:cstheme="minorHAnsi"/>
                <w:lang w:val="ro-RO"/>
              </w:rPr>
              <w:t>Cele doua conditii trebuie indeplinite cumulat pentru a obtine punctajul aferent acestui criteriu de selectie.</w:t>
            </w:r>
          </w:p>
          <w:p w14:paraId="68553A50" w14:textId="77777777" w:rsidR="00CF48AA" w:rsidRPr="00CF48AA" w:rsidRDefault="00CF48AA" w:rsidP="00AD48EA">
            <w:pPr>
              <w:spacing w:line="240" w:lineRule="auto"/>
              <w:jc w:val="both"/>
              <w:rPr>
                <w:rFonts w:eastAsia="Calibri" w:cstheme="minorHAnsi"/>
                <w:color w:val="000000"/>
              </w:rPr>
            </w:pPr>
            <w:r w:rsidRPr="00CF48AA">
              <w:rPr>
                <w:rFonts w:cstheme="minorHAnsi"/>
                <w:lang w:val="ro-RO"/>
              </w:rPr>
              <w:t xml:space="preserve">Activitatea agricolă trebuie să se fi desfăşurat </w:t>
            </w:r>
            <w:proofErr w:type="spellStart"/>
            <w:r w:rsidRPr="00CF48AA">
              <w:rPr>
                <w:rFonts w:eastAsia="Calibri" w:cstheme="minorHAnsi"/>
                <w:color w:val="000000"/>
              </w:rPr>
              <w:t>în</w:t>
            </w:r>
            <w:proofErr w:type="spellEnd"/>
            <w:r w:rsidRPr="00CF48AA">
              <w:rPr>
                <w:rFonts w:eastAsia="Calibri" w:cstheme="minorHAnsi"/>
                <w:color w:val="000000"/>
              </w:rPr>
              <w:t xml:space="preserve"> UAT-ul </w:t>
            </w:r>
            <w:proofErr w:type="spellStart"/>
            <w:r w:rsidRPr="00CF48AA">
              <w:rPr>
                <w:rFonts w:eastAsia="Calibri" w:cstheme="minorHAnsi"/>
                <w:color w:val="000000"/>
              </w:rPr>
              <w:t>în</w:t>
            </w:r>
            <w:proofErr w:type="spellEnd"/>
            <w:r w:rsidRPr="00CF48AA">
              <w:rPr>
                <w:rFonts w:eastAsia="Calibri" w:cstheme="minorHAnsi"/>
                <w:color w:val="000000"/>
              </w:rPr>
              <w:t xml:space="preserve"> care </w:t>
            </w:r>
            <w:proofErr w:type="spellStart"/>
            <w:r w:rsidRPr="00CF48AA">
              <w:rPr>
                <w:rFonts w:eastAsia="Calibri" w:cstheme="minorHAnsi"/>
                <w:color w:val="000000"/>
              </w:rPr>
              <w:t>va</w:t>
            </w:r>
            <w:proofErr w:type="spellEnd"/>
            <w:r w:rsidRPr="00CF48AA">
              <w:rPr>
                <w:rFonts w:eastAsia="Calibri" w:cstheme="minorHAnsi"/>
                <w:color w:val="000000"/>
              </w:rPr>
              <w:t xml:space="preserve"> </w:t>
            </w:r>
            <w:proofErr w:type="spellStart"/>
            <w:r w:rsidRPr="00CF48AA">
              <w:rPr>
                <w:rFonts w:eastAsia="Calibri" w:cstheme="minorHAnsi"/>
                <w:color w:val="000000"/>
              </w:rPr>
              <w:t>realiza</w:t>
            </w:r>
            <w:proofErr w:type="spellEnd"/>
            <w:r w:rsidRPr="00CF48AA">
              <w:rPr>
                <w:rFonts w:eastAsia="Calibri" w:cstheme="minorHAnsi"/>
                <w:color w:val="000000"/>
              </w:rPr>
              <w:t xml:space="preserve"> </w:t>
            </w:r>
            <w:proofErr w:type="spellStart"/>
            <w:r w:rsidRPr="00CF48AA">
              <w:rPr>
                <w:rFonts w:eastAsia="Calibri" w:cstheme="minorHAnsi"/>
                <w:color w:val="000000"/>
              </w:rPr>
              <w:t>investiția</w:t>
            </w:r>
            <w:proofErr w:type="spellEnd"/>
            <w:r w:rsidRPr="00CF48AA">
              <w:rPr>
                <w:rFonts w:eastAsia="Calibri" w:cstheme="minorHAnsi"/>
                <w:color w:val="000000"/>
              </w:rPr>
              <w:t xml:space="preserve"> </w:t>
            </w:r>
            <w:proofErr w:type="spellStart"/>
            <w:r w:rsidRPr="00CF48AA">
              <w:rPr>
                <w:rFonts w:eastAsia="Calibri" w:cstheme="minorHAnsi"/>
                <w:color w:val="000000"/>
              </w:rPr>
              <w:t>sau</w:t>
            </w:r>
            <w:proofErr w:type="spellEnd"/>
            <w:r w:rsidRPr="00CF48AA">
              <w:rPr>
                <w:rFonts w:eastAsia="Calibri" w:cstheme="minorHAnsi"/>
                <w:color w:val="000000"/>
              </w:rPr>
              <w:t xml:space="preserve"> </w:t>
            </w:r>
            <w:proofErr w:type="spellStart"/>
            <w:r w:rsidRPr="00CF48AA">
              <w:rPr>
                <w:rFonts w:eastAsia="Calibri" w:cstheme="minorHAnsi"/>
                <w:color w:val="000000"/>
              </w:rPr>
              <w:t>în</w:t>
            </w:r>
            <w:proofErr w:type="spellEnd"/>
            <w:r w:rsidRPr="00CF48AA">
              <w:rPr>
                <w:rFonts w:eastAsia="Calibri" w:cstheme="minorHAnsi"/>
                <w:color w:val="000000"/>
              </w:rPr>
              <w:t xml:space="preserve"> UAT-</w:t>
            </w:r>
            <w:proofErr w:type="spellStart"/>
            <w:r w:rsidRPr="00CF48AA">
              <w:rPr>
                <w:rFonts w:eastAsia="Calibri" w:cstheme="minorHAnsi"/>
                <w:color w:val="000000"/>
              </w:rPr>
              <w:t>uri</w:t>
            </w:r>
            <w:proofErr w:type="spellEnd"/>
            <w:r w:rsidRPr="00CF48AA">
              <w:rPr>
                <w:rFonts w:eastAsia="Calibri" w:cstheme="minorHAnsi"/>
                <w:color w:val="000000"/>
              </w:rPr>
              <w:t xml:space="preserve">  </w:t>
            </w:r>
            <w:proofErr w:type="spellStart"/>
            <w:r w:rsidRPr="00CF48AA">
              <w:rPr>
                <w:rFonts w:eastAsia="Calibri" w:cstheme="minorHAnsi"/>
                <w:color w:val="000000"/>
              </w:rPr>
              <w:t>limitrofe</w:t>
            </w:r>
            <w:proofErr w:type="spellEnd"/>
            <w:r w:rsidRPr="00CF48AA">
              <w:rPr>
                <w:rFonts w:eastAsia="Calibri" w:cstheme="minorHAnsi"/>
                <w:color w:val="000000"/>
              </w:rPr>
              <w:t xml:space="preserve"> </w:t>
            </w:r>
            <w:proofErr w:type="spellStart"/>
            <w:r w:rsidRPr="00CF48AA">
              <w:rPr>
                <w:rFonts w:eastAsia="Calibri" w:cstheme="minorHAnsi"/>
                <w:color w:val="000000"/>
              </w:rPr>
              <w:t>acestuia</w:t>
            </w:r>
            <w:proofErr w:type="spellEnd"/>
          </w:p>
          <w:p w14:paraId="28AB0D52" w14:textId="77777777" w:rsidR="00CF48AA" w:rsidRPr="00CF48AA" w:rsidRDefault="00CF48AA" w:rsidP="00AD48EA">
            <w:pPr>
              <w:spacing w:line="240" w:lineRule="auto"/>
              <w:rPr>
                <w:rFonts w:cstheme="minorHAnsi"/>
                <w:lang w:val="ro-RO"/>
              </w:rPr>
            </w:pPr>
            <w:r w:rsidRPr="00CF48AA">
              <w:rPr>
                <w:rFonts w:cstheme="minorHAnsi"/>
                <w:lang w:val="ro-RO"/>
              </w:rPr>
              <w:t xml:space="preserve">Verificarea localităţilor limitrofe se va realiza prin accesarea link-ului: </w:t>
            </w:r>
            <w:hyperlink r:id="rId16" w:history="1">
              <w:r w:rsidRPr="00CF48AA">
                <w:rPr>
                  <w:rStyle w:val="Hyperlink"/>
                  <w:rFonts w:cstheme="minorHAnsi"/>
                  <w:lang w:val="ro-RO"/>
                </w:rPr>
                <w:t>http://geoportal.ancpi.ro/geoportal/catalog/download/download.page</w:t>
              </w:r>
            </w:hyperlink>
          </w:p>
          <w:p w14:paraId="452AB8BD" w14:textId="77777777" w:rsidR="00CF48AA" w:rsidRPr="00CF48AA" w:rsidRDefault="00CF48AA" w:rsidP="00AD48EA">
            <w:pPr>
              <w:spacing w:line="240" w:lineRule="auto"/>
              <w:rPr>
                <w:rFonts w:cstheme="minorHAnsi"/>
                <w:lang w:val="ro-RO" w:eastAsia="en-GB"/>
              </w:rPr>
            </w:pPr>
            <w:proofErr w:type="spellStart"/>
            <w:proofErr w:type="gramStart"/>
            <w:r w:rsidRPr="00CF48AA">
              <w:rPr>
                <w:rFonts w:cstheme="minorHAnsi"/>
              </w:rPr>
              <w:t>Criteriul</w:t>
            </w:r>
            <w:proofErr w:type="spellEnd"/>
            <w:r w:rsidRPr="00CF48AA">
              <w:rPr>
                <w:rFonts w:cstheme="minorHAnsi"/>
              </w:rPr>
              <w:t xml:space="preserve">  de</w:t>
            </w:r>
            <w:proofErr w:type="gramEnd"/>
            <w:r w:rsidRPr="00CF48AA">
              <w:rPr>
                <w:rFonts w:cstheme="minorHAnsi"/>
              </w:rPr>
              <w:t xml:space="preserve"> </w:t>
            </w:r>
            <w:proofErr w:type="spellStart"/>
            <w:r w:rsidRPr="00CF48AA">
              <w:rPr>
                <w:rFonts w:cstheme="minorHAnsi"/>
              </w:rPr>
              <w:t>selecție</w:t>
            </w:r>
            <w:proofErr w:type="spellEnd"/>
            <w:r w:rsidRPr="00CF48AA">
              <w:rPr>
                <w:rFonts w:cstheme="minorHAnsi"/>
              </w:rPr>
              <w:t xml:space="preserve">  se </w:t>
            </w:r>
            <w:proofErr w:type="spellStart"/>
            <w:r w:rsidRPr="00CF48AA">
              <w:rPr>
                <w:rFonts w:cstheme="minorHAnsi"/>
              </w:rPr>
              <w:t>consideră</w:t>
            </w:r>
            <w:proofErr w:type="spellEnd"/>
            <w:r w:rsidRPr="00CF48AA">
              <w:rPr>
                <w:rFonts w:cstheme="minorHAnsi"/>
              </w:rPr>
              <w:t xml:space="preserve"> </w:t>
            </w:r>
            <w:proofErr w:type="spellStart"/>
            <w:r w:rsidRPr="00CF48AA">
              <w:rPr>
                <w:rFonts w:cstheme="minorHAnsi"/>
              </w:rPr>
              <w:t>îndeplinite</w:t>
            </w:r>
            <w:proofErr w:type="spellEnd"/>
            <w:r w:rsidRPr="00CF48AA">
              <w:rPr>
                <w:rFonts w:cstheme="minorHAnsi"/>
              </w:rPr>
              <w:t xml:space="preserve"> </w:t>
            </w:r>
            <w:proofErr w:type="spellStart"/>
            <w:r w:rsidRPr="00CF48AA">
              <w:rPr>
                <w:rFonts w:cstheme="minorHAnsi"/>
              </w:rPr>
              <w:t>în</w:t>
            </w:r>
            <w:proofErr w:type="spellEnd"/>
            <w:r w:rsidRPr="00CF48AA">
              <w:rPr>
                <w:rFonts w:cstheme="minorHAnsi"/>
              </w:rPr>
              <w:t xml:space="preserve"> </w:t>
            </w:r>
            <w:proofErr w:type="spellStart"/>
            <w:r w:rsidRPr="00CF48AA">
              <w:rPr>
                <w:rFonts w:cstheme="minorHAnsi"/>
              </w:rPr>
              <w:t>cazul</w:t>
            </w:r>
            <w:proofErr w:type="spellEnd"/>
            <w:r w:rsidRPr="00CF48AA">
              <w:rPr>
                <w:rFonts w:cstheme="minorHAnsi"/>
              </w:rPr>
              <w:t xml:space="preserve"> </w:t>
            </w:r>
            <w:proofErr w:type="spellStart"/>
            <w:r w:rsidRPr="00CF48AA">
              <w:rPr>
                <w:rFonts w:cstheme="minorHAnsi"/>
              </w:rPr>
              <w:t>în</w:t>
            </w:r>
            <w:proofErr w:type="spellEnd"/>
            <w:r w:rsidRPr="00CF48AA">
              <w:rPr>
                <w:rFonts w:cstheme="minorHAnsi"/>
              </w:rPr>
              <w:t xml:space="preserve"> care </w:t>
            </w:r>
            <w:proofErr w:type="spellStart"/>
            <w:r w:rsidRPr="00CF48AA">
              <w:rPr>
                <w:rFonts w:cstheme="minorHAnsi"/>
              </w:rPr>
              <w:t>solicitanții</w:t>
            </w:r>
            <w:proofErr w:type="spellEnd"/>
            <w:r w:rsidRPr="00CF48AA">
              <w:rPr>
                <w:rFonts w:cstheme="minorHAnsi"/>
              </w:rPr>
              <w:t xml:space="preserve"> </w:t>
            </w:r>
            <w:proofErr w:type="spellStart"/>
            <w:r w:rsidRPr="00CF48AA">
              <w:rPr>
                <w:rFonts w:cstheme="minorHAnsi"/>
              </w:rPr>
              <w:t>întrunesc</w:t>
            </w:r>
            <w:proofErr w:type="spellEnd"/>
            <w:r w:rsidRPr="00CF48AA">
              <w:rPr>
                <w:rFonts w:cstheme="minorHAnsi"/>
              </w:rPr>
              <w:t xml:space="preserve"> </w:t>
            </w:r>
            <w:proofErr w:type="spellStart"/>
            <w:r w:rsidRPr="00CF48AA">
              <w:rPr>
                <w:rFonts w:cstheme="minorHAnsi"/>
              </w:rPr>
              <w:t>condiția</w:t>
            </w:r>
            <w:proofErr w:type="spellEnd"/>
            <w:r w:rsidRPr="00CF48AA">
              <w:rPr>
                <w:rFonts w:cstheme="minorHAnsi"/>
              </w:rPr>
              <w:t xml:space="preserve"> </w:t>
            </w:r>
            <w:r w:rsidRPr="00CF48AA">
              <w:rPr>
                <w:rFonts w:cstheme="minorHAnsi"/>
                <w:b/>
                <w:bCs/>
              </w:rPr>
              <w:t xml:space="preserve">la data </w:t>
            </w:r>
            <w:proofErr w:type="spellStart"/>
            <w:r w:rsidRPr="00CF48AA">
              <w:rPr>
                <w:rFonts w:cstheme="minorHAnsi"/>
                <w:b/>
                <w:bCs/>
              </w:rPr>
              <w:t>depunerii</w:t>
            </w:r>
            <w:proofErr w:type="spellEnd"/>
            <w:r w:rsidRPr="00CF48AA">
              <w:rPr>
                <w:rFonts w:cstheme="minorHAnsi"/>
                <w:b/>
                <w:bCs/>
              </w:rPr>
              <w:t xml:space="preserve"> </w:t>
            </w:r>
            <w:proofErr w:type="spellStart"/>
            <w:r w:rsidRPr="00CF48AA">
              <w:rPr>
                <w:rFonts w:cstheme="minorHAnsi"/>
                <w:b/>
                <w:bCs/>
              </w:rPr>
              <w:t>Cererii</w:t>
            </w:r>
            <w:proofErr w:type="spellEnd"/>
            <w:r w:rsidRPr="00CF48AA">
              <w:rPr>
                <w:rFonts w:cstheme="minorHAnsi"/>
                <w:b/>
                <w:bCs/>
              </w:rPr>
              <w:t xml:space="preserve"> de </w:t>
            </w:r>
            <w:proofErr w:type="spellStart"/>
            <w:r w:rsidRPr="00CF48AA">
              <w:rPr>
                <w:rFonts w:cstheme="minorHAnsi"/>
                <w:b/>
                <w:bCs/>
              </w:rPr>
              <w:t>finanțare</w:t>
            </w:r>
            <w:proofErr w:type="spellEnd"/>
            <w:r w:rsidRPr="00CF48AA">
              <w:rPr>
                <w:rFonts w:cstheme="minorHAnsi"/>
                <w:b/>
                <w:bCs/>
              </w:rPr>
              <w:t xml:space="preserve">. </w:t>
            </w:r>
            <w:r w:rsidRPr="00CF48AA">
              <w:rPr>
                <w:rFonts w:cstheme="minorHAnsi"/>
              </w:rPr>
              <w:t xml:space="preserve">Nu </w:t>
            </w:r>
            <w:proofErr w:type="spellStart"/>
            <w:r w:rsidRPr="00CF48AA">
              <w:rPr>
                <w:rFonts w:cstheme="minorHAnsi"/>
              </w:rPr>
              <w:t>există</w:t>
            </w:r>
            <w:proofErr w:type="spellEnd"/>
            <w:r w:rsidRPr="00CF48AA">
              <w:rPr>
                <w:rFonts w:cstheme="minorHAnsi"/>
              </w:rPr>
              <w:t xml:space="preserve"> </w:t>
            </w:r>
            <w:proofErr w:type="spellStart"/>
            <w:r w:rsidRPr="00CF48AA">
              <w:rPr>
                <w:rFonts w:cstheme="minorHAnsi"/>
              </w:rPr>
              <w:t>obligativitatea</w:t>
            </w:r>
            <w:proofErr w:type="spellEnd"/>
            <w:r w:rsidRPr="00CF48AA">
              <w:rPr>
                <w:rFonts w:cstheme="minorHAnsi"/>
              </w:rPr>
              <w:t xml:space="preserve"> </w:t>
            </w:r>
            <w:proofErr w:type="spellStart"/>
            <w:r w:rsidRPr="00CF48AA">
              <w:rPr>
                <w:rFonts w:cstheme="minorHAnsi"/>
              </w:rPr>
              <w:t>menținerii</w:t>
            </w:r>
            <w:proofErr w:type="spellEnd"/>
            <w:r w:rsidRPr="00CF48AA">
              <w:rPr>
                <w:rFonts w:cstheme="minorHAnsi"/>
              </w:rPr>
              <w:t xml:space="preserve"> </w:t>
            </w:r>
            <w:proofErr w:type="spellStart"/>
            <w:r w:rsidRPr="00CF48AA">
              <w:rPr>
                <w:rFonts w:cstheme="minorHAnsi"/>
              </w:rPr>
              <w:t>acestor</w:t>
            </w:r>
            <w:proofErr w:type="spellEnd"/>
            <w:r w:rsidRPr="00CF48AA">
              <w:rPr>
                <w:rFonts w:cstheme="minorHAnsi"/>
              </w:rPr>
              <w:t xml:space="preserve"> </w:t>
            </w:r>
            <w:proofErr w:type="spellStart"/>
            <w:r w:rsidRPr="00CF48AA">
              <w:rPr>
                <w:rFonts w:cstheme="minorHAnsi"/>
              </w:rPr>
              <w:t>condiții</w:t>
            </w:r>
            <w:proofErr w:type="spellEnd"/>
            <w:r w:rsidRPr="00CF48AA">
              <w:rPr>
                <w:rFonts w:cstheme="minorHAnsi"/>
              </w:rPr>
              <w:t xml:space="preserve"> pe </w:t>
            </w:r>
            <w:proofErr w:type="spellStart"/>
            <w:r w:rsidRPr="00CF48AA">
              <w:rPr>
                <w:rFonts w:cstheme="minorHAnsi"/>
              </w:rPr>
              <w:t>toată</w:t>
            </w:r>
            <w:proofErr w:type="spellEnd"/>
            <w:r w:rsidRPr="00CF48AA">
              <w:rPr>
                <w:rFonts w:cstheme="minorHAnsi"/>
              </w:rPr>
              <w:t xml:space="preserve"> </w:t>
            </w:r>
            <w:proofErr w:type="spellStart"/>
            <w:r w:rsidRPr="00CF48AA">
              <w:rPr>
                <w:rFonts w:cstheme="minorHAnsi"/>
              </w:rPr>
              <w:t>perioada</w:t>
            </w:r>
            <w:proofErr w:type="spellEnd"/>
            <w:r w:rsidRPr="00CF48AA">
              <w:rPr>
                <w:rFonts w:cstheme="minorHAnsi"/>
              </w:rPr>
              <w:t xml:space="preserve"> de </w:t>
            </w:r>
            <w:proofErr w:type="spellStart"/>
            <w:r w:rsidRPr="00CF48AA">
              <w:rPr>
                <w:rFonts w:cstheme="minorHAnsi"/>
              </w:rPr>
              <w:t>valabilitate</w:t>
            </w:r>
            <w:proofErr w:type="spellEnd"/>
            <w:r w:rsidRPr="00CF48AA">
              <w:rPr>
                <w:rFonts w:cstheme="minorHAnsi"/>
              </w:rPr>
              <w:t xml:space="preserve"> a </w:t>
            </w:r>
            <w:proofErr w:type="spellStart"/>
            <w:r w:rsidRPr="00CF48AA">
              <w:rPr>
                <w:rFonts w:cstheme="minorHAnsi"/>
              </w:rPr>
              <w:t>Contractului</w:t>
            </w:r>
            <w:proofErr w:type="spellEnd"/>
            <w:r w:rsidRPr="00CF48AA">
              <w:rPr>
                <w:rFonts w:cstheme="minorHAnsi"/>
              </w:rPr>
              <w:t xml:space="preserve"> de </w:t>
            </w:r>
            <w:proofErr w:type="spellStart"/>
            <w:r w:rsidRPr="00CF48AA">
              <w:rPr>
                <w:rFonts w:cstheme="minorHAnsi"/>
              </w:rPr>
              <w:t>finanţare</w:t>
            </w:r>
            <w:proofErr w:type="spellEnd"/>
          </w:p>
        </w:tc>
      </w:tr>
    </w:tbl>
    <w:p w14:paraId="34BD82A8" w14:textId="77777777" w:rsidR="00CF48AA" w:rsidRPr="00CF48AA" w:rsidRDefault="00CF48AA" w:rsidP="00CF48AA">
      <w:pPr>
        <w:pStyle w:val="Default"/>
        <w:ind w:left="750"/>
        <w:jc w:val="both"/>
        <w:rPr>
          <w:rFonts w:asciiTheme="minorHAnsi" w:hAnsiTheme="minorHAnsi" w:cstheme="minorHAnsi"/>
          <w:sz w:val="22"/>
          <w:szCs w:val="22"/>
        </w:rPr>
      </w:pPr>
    </w:p>
    <w:p w14:paraId="654A419E" w14:textId="77777777" w:rsidR="00CF48AA" w:rsidRPr="00CF48AA" w:rsidRDefault="00CF48AA" w:rsidP="00CF48AA">
      <w:pPr>
        <w:pStyle w:val="Default"/>
        <w:ind w:left="750"/>
        <w:jc w:val="both"/>
        <w:rPr>
          <w:rFonts w:asciiTheme="minorHAnsi" w:hAnsiTheme="minorHAnsi" w:cstheme="minorHAnsi"/>
          <w:sz w:val="22"/>
          <w:szCs w:val="22"/>
        </w:rPr>
      </w:pPr>
    </w:p>
    <w:p w14:paraId="6CC43B63" w14:textId="77777777" w:rsidR="00CF48AA" w:rsidRPr="00CF48AA" w:rsidRDefault="00CF48AA" w:rsidP="00CF48AA">
      <w:pPr>
        <w:pStyle w:val="Default"/>
        <w:ind w:left="750"/>
        <w:jc w:val="both"/>
        <w:rPr>
          <w:rFonts w:asciiTheme="minorHAnsi" w:hAnsiTheme="minorHAnsi" w:cstheme="minorHAnsi"/>
          <w:sz w:val="22"/>
          <w:szCs w:val="22"/>
        </w:rPr>
      </w:pPr>
    </w:p>
    <w:p w14:paraId="3F2741DF" w14:textId="77777777" w:rsidR="00CF48AA" w:rsidRPr="00CF48AA" w:rsidRDefault="00CF48AA" w:rsidP="00CF48AA">
      <w:pPr>
        <w:pStyle w:val="Default"/>
        <w:ind w:left="750"/>
        <w:jc w:val="both"/>
        <w:rPr>
          <w:rFonts w:asciiTheme="minorHAnsi" w:hAnsiTheme="minorHAnsi" w:cstheme="minorHAnsi"/>
          <w:sz w:val="22"/>
          <w:szCs w:val="22"/>
        </w:rPr>
      </w:pPr>
    </w:p>
    <w:p w14:paraId="6016DA0E" w14:textId="77777777" w:rsidR="00CF48AA" w:rsidRPr="00CF48AA" w:rsidRDefault="00CF48AA" w:rsidP="00CF48AA">
      <w:pPr>
        <w:pStyle w:val="Default"/>
        <w:ind w:left="750"/>
        <w:jc w:val="both"/>
        <w:rPr>
          <w:rFonts w:asciiTheme="minorHAnsi" w:hAnsiTheme="minorHAnsi" w:cstheme="minorHAnsi"/>
          <w:sz w:val="22"/>
          <w:szCs w:val="22"/>
        </w:rPr>
      </w:pPr>
    </w:p>
    <w:p w14:paraId="67B84751" w14:textId="77777777" w:rsidR="00CF48AA" w:rsidRPr="00CF48AA" w:rsidRDefault="00CF48AA" w:rsidP="00CF48AA">
      <w:pPr>
        <w:pStyle w:val="Default"/>
        <w:ind w:left="750"/>
        <w:jc w:val="both"/>
        <w:rPr>
          <w:rFonts w:asciiTheme="minorHAnsi" w:hAnsiTheme="minorHAnsi" w:cstheme="minorHAnsi"/>
          <w:sz w:val="22"/>
          <w:szCs w:val="22"/>
        </w:rPr>
      </w:pPr>
    </w:p>
    <w:p w14:paraId="2394CE69" w14:textId="77777777" w:rsidR="00CF48AA" w:rsidRPr="00CF48AA" w:rsidRDefault="00CF48AA" w:rsidP="00CF48AA">
      <w:pPr>
        <w:pStyle w:val="Default"/>
        <w:ind w:left="750"/>
        <w:jc w:val="both"/>
        <w:rPr>
          <w:rFonts w:asciiTheme="minorHAnsi" w:hAnsiTheme="minorHAnsi" w:cstheme="minorHAnsi"/>
          <w:sz w:val="22"/>
          <w:szCs w:val="22"/>
        </w:rPr>
      </w:pPr>
    </w:p>
    <w:p w14:paraId="1EBF5FC6" w14:textId="77777777" w:rsidR="00CF48AA" w:rsidRPr="00CF48AA" w:rsidRDefault="00CF48AA" w:rsidP="00CF48AA">
      <w:pPr>
        <w:pStyle w:val="Default"/>
        <w:ind w:left="750"/>
        <w:jc w:val="both"/>
        <w:rPr>
          <w:rFonts w:asciiTheme="minorHAnsi" w:hAnsiTheme="minorHAnsi" w:cstheme="minorHAnsi"/>
          <w:sz w:val="22"/>
          <w:szCs w:val="22"/>
        </w:rPr>
      </w:pPr>
    </w:p>
    <w:p w14:paraId="2EC9E94D" w14:textId="77777777" w:rsidR="00CF48AA" w:rsidRPr="00CF48AA" w:rsidRDefault="00CF48AA" w:rsidP="00CF48AA">
      <w:pPr>
        <w:pStyle w:val="Default"/>
        <w:ind w:left="750"/>
        <w:jc w:val="both"/>
        <w:rPr>
          <w:rFonts w:asciiTheme="minorHAnsi" w:hAnsiTheme="minorHAnsi" w:cstheme="minorHAnsi"/>
          <w:sz w:val="22"/>
          <w:szCs w:val="22"/>
        </w:rPr>
      </w:pPr>
    </w:p>
    <w:p w14:paraId="1307F58F" w14:textId="77777777" w:rsidR="00CF48AA" w:rsidRPr="00CF48AA" w:rsidRDefault="00CF48AA" w:rsidP="00CF48AA">
      <w:pPr>
        <w:pStyle w:val="Default"/>
        <w:ind w:left="750"/>
        <w:jc w:val="both"/>
        <w:rPr>
          <w:rFonts w:asciiTheme="minorHAnsi" w:hAnsiTheme="minorHAnsi" w:cstheme="minorHAnsi"/>
          <w:sz w:val="22"/>
          <w:szCs w:val="22"/>
        </w:rPr>
      </w:pPr>
    </w:p>
    <w:p w14:paraId="33642679" w14:textId="77777777" w:rsidR="00CF48AA" w:rsidRPr="00CF48AA" w:rsidRDefault="00CF48AA" w:rsidP="00CF48AA">
      <w:pPr>
        <w:pStyle w:val="Default"/>
        <w:ind w:left="750"/>
        <w:jc w:val="both"/>
        <w:rPr>
          <w:rFonts w:asciiTheme="minorHAnsi" w:hAnsiTheme="minorHAnsi" w:cstheme="minorHAnsi"/>
          <w:sz w:val="22"/>
          <w:szCs w:val="22"/>
        </w:rPr>
      </w:pPr>
    </w:p>
    <w:p w14:paraId="2424BA4A" w14:textId="77777777" w:rsidR="00CF48AA" w:rsidRPr="00CF48AA" w:rsidRDefault="00CF48AA" w:rsidP="00CF48AA">
      <w:pPr>
        <w:pStyle w:val="Default"/>
        <w:ind w:left="750"/>
        <w:jc w:val="both"/>
        <w:rPr>
          <w:rFonts w:asciiTheme="minorHAnsi" w:hAnsiTheme="minorHAnsi" w:cstheme="minorHAnsi"/>
          <w:sz w:val="22"/>
          <w:szCs w:val="22"/>
        </w:rPr>
      </w:pPr>
    </w:p>
    <w:p w14:paraId="300B638E" w14:textId="77777777" w:rsidR="00CF48AA" w:rsidRPr="00CF48AA" w:rsidRDefault="00CF48AA" w:rsidP="00CF48AA">
      <w:pPr>
        <w:pStyle w:val="Default"/>
        <w:ind w:left="750"/>
        <w:jc w:val="both"/>
        <w:rPr>
          <w:rFonts w:asciiTheme="minorHAnsi" w:hAnsiTheme="minorHAnsi" w:cstheme="minorHAnsi"/>
          <w:sz w:val="22"/>
          <w:szCs w:val="22"/>
        </w:rPr>
      </w:pPr>
    </w:p>
    <w:p w14:paraId="3FF6FAAE" w14:textId="77777777" w:rsidR="00CF48AA" w:rsidRPr="00CF48AA" w:rsidRDefault="00CF48AA" w:rsidP="00CF48AA">
      <w:pPr>
        <w:pStyle w:val="Default"/>
        <w:ind w:left="750"/>
        <w:jc w:val="both"/>
        <w:rPr>
          <w:rFonts w:asciiTheme="minorHAnsi" w:hAnsiTheme="minorHAnsi" w:cstheme="minorHAnsi"/>
          <w:sz w:val="22"/>
          <w:szCs w:val="22"/>
        </w:rPr>
      </w:pPr>
    </w:p>
    <w:p w14:paraId="00FBB29E" w14:textId="77777777" w:rsidR="00CF48AA" w:rsidRPr="00CF48AA" w:rsidRDefault="00CF48AA" w:rsidP="00CF48AA">
      <w:pPr>
        <w:pStyle w:val="Default"/>
        <w:ind w:left="750"/>
        <w:jc w:val="both"/>
        <w:rPr>
          <w:rFonts w:asciiTheme="minorHAnsi" w:hAnsiTheme="minorHAnsi" w:cstheme="minorHAnsi"/>
          <w:sz w:val="22"/>
          <w:szCs w:val="22"/>
        </w:rPr>
      </w:pPr>
    </w:p>
    <w:p w14:paraId="52FFFCDD" w14:textId="77777777" w:rsidR="00CF48AA" w:rsidRPr="00CF48AA" w:rsidRDefault="00CF48AA" w:rsidP="00CF48AA">
      <w:pPr>
        <w:pStyle w:val="Default"/>
        <w:ind w:left="750"/>
        <w:jc w:val="both"/>
        <w:rPr>
          <w:rFonts w:asciiTheme="minorHAnsi" w:hAnsiTheme="minorHAnsi" w:cstheme="minorHAnsi"/>
          <w:sz w:val="22"/>
          <w:szCs w:val="22"/>
        </w:rPr>
      </w:pPr>
    </w:p>
    <w:p w14:paraId="41947D3B" w14:textId="77777777" w:rsidR="00CF48AA" w:rsidRPr="00CF48AA" w:rsidRDefault="00CF48AA" w:rsidP="00CF48AA">
      <w:pPr>
        <w:pStyle w:val="Default"/>
        <w:ind w:left="750"/>
        <w:jc w:val="both"/>
        <w:rPr>
          <w:rFonts w:asciiTheme="minorHAnsi" w:hAnsiTheme="minorHAnsi" w:cstheme="minorHAnsi"/>
          <w:sz w:val="22"/>
          <w:szCs w:val="22"/>
        </w:rPr>
      </w:pPr>
    </w:p>
    <w:p w14:paraId="789528A8" w14:textId="77777777" w:rsidR="00CF48AA" w:rsidRPr="00CF48AA" w:rsidRDefault="00CF48AA" w:rsidP="00CF48AA">
      <w:pPr>
        <w:pStyle w:val="ListParagraph"/>
        <w:shd w:val="clear" w:color="auto" w:fill="FBD4B4" w:themeFill="accent6" w:themeFillTint="66"/>
        <w:spacing w:before="120" w:after="12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2.Principiul prioritizării sectoarelor economice</w:t>
      </w:r>
    </w:p>
    <w:p w14:paraId="0D45A846"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t>Maxim 30 puncte</w:t>
      </w:r>
    </w:p>
    <w:p w14:paraId="445546FE" w14:textId="77777777" w:rsidR="00CF48AA" w:rsidRPr="00CF48AA" w:rsidRDefault="00CF48AA" w:rsidP="00F563BF">
      <w:pPr>
        <w:pStyle w:val="Default"/>
        <w:numPr>
          <w:ilvl w:val="1"/>
          <w:numId w:val="6"/>
        </w:numPr>
        <w:ind w:left="1080"/>
        <w:rPr>
          <w:rFonts w:asciiTheme="minorHAnsi" w:hAnsiTheme="minorHAnsi" w:cstheme="minorHAnsi"/>
          <w:sz w:val="22"/>
          <w:szCs w:val="22"/>
        </w:rPr>
      </w:pPr>
      <w:proofErr w:type="spellStart"/>
      <w:r w:rsidRPr="00CF48AA">
        <w:rPr>
          <w:rFonts w:asciiTheme="minorHAnsi" w:hAnsiTheme="minorHAnsi" w:cstheme="minorHAnsi"/>
          <w:sz w:val="22"/>
          <w:szCs w:val="22"/>
        </w:rPr>
        <w:t>Proiecte</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ce</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vizează</w:t>
      </w:r>
      <w:proofErr w:type="spellEnd"/>
      <w:r w:rsidRPr="00CF48AA">
        <w:rPr>
          <w:rFonts w:asciiTheme="minorHAnsi" w:hAnsiTheme="minorHAnsi" w:cstheme="minorHAnsi"/>
          <w:sz w:val="22"/>
          <w:szCs w:val="22"/>
        </w:rPr>
        <w:t xml:space="preserve"> </w:t>
      </w:r>
      <w:proofErr w:type="spellStart"/>
      <w:r w:rsidRPr="00CF48AA">
        <w:rPr>
          <w:rFonts w:asciiTheme="minorHAnsi" w:hAnsiTheme="minorHAnsi" w:cstheme="minorHAnsi"/>
          <w:sz w:val="22"/>
          <w:szCs w:val="22"/>
        </w:rPr>
        <w:t>activități</w:t>
      </w:r>
      <w:proofErr w:type="spellEnd"/>
      <w:r w:rsidRPr="00CF48AA">
        <w:rPr>
          <w:rFonts w:asciiTheme="minorHAnsi" w:hAnsiTheme="minorHAnsi" w:cstheme="minorHAnsi"/>
          <w:sz w:val="22"/>
          <w:szCs w:val="22"/>
        </w:rPr>
        <w:t xml:space="preserve"> de </w:t>
      </w:r>
      <w:proofErr w:type="spellStart"/>
      <w:r w:rsidRPr="00CF48AA">
        <w:rPr>
          <w:rFonts w:asciiTheme="minorHAnsi" w:hAnsiTheme="minorHAnsi" w:cstheme="minorHAnsi"/>
          <w:b/>
          <w:sz w:val="22"/>
          <w:szCs w:val="22"/>
        </w:rPr>
        <w:t>producție</w:t>
      </w:r>
      <w:proofErr w:type="spellEnd"/>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și</w:t>
      </w:r>
      <w:proofErr w:type="spellEnd"/>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activități</w:t>
      </w:r>
      <w:proofErr w:type="spellEnd"/>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meșteșugărești</w:t>
      </w:r>
      <w:proofErr w:type="spellEnd"/>
      <w:r w:rsidRPr="00CF48AA">
        <w:rPr>
          <w:rFonts w:asciiTheme="minorHAnsi" w:hAnsiTheme="minorHAnsi" w:cstheme="minorHAnsi"/>
          <w:sz w:val="22"/>
          <w:szCs w:val="22"/>
        </w:rPr>
        <w:t xml:space="preserve">.    </w:t>
      </w:r>
      <w:r w:rsidRPr="00CF48AA">
        <w:rPr>
          <w:rFonts w:asciiTheme="minorHAnsi" w:hAnsiTheme="minorHAnsi" w:cstheme="minorHAnsi"/>
          <w:b/>
          <w:sz w:val="22"/>
          <w:szCs w:val="22"/>
        </w:rPr>
        <w:t xml:space="preserve">30 </w:t>
      </w:r>
      <w:proofErr w:type="spellStart"/>
      <w:r w:rsidRPr="00CF48AA">
        <w:rPr>
          <w:rFonts w:asciiTheme="minorHAnsi" w:hAnsiTheme="minorHAnsi" w:cstheme="minorHAnsi"/>
          <w:b/>
          <w:sz w:val="22"/>
          <w:szCs w:val="22"/>
        </w:rPr>
        <w:t>puncte</w:t>
      </w:r>
      <w:proofErr w:type="spellEnd"/>
    </w:p>
    <w:p w14:paraId="169155A5" w14:textId="77777777" w:rsidR="00CF48AA" w:rsidRPr="00CF48AA" w:rsidRDefault="00CF48AA" w:rsidP="00CF48AA">
      <w:pPr>
        <w:pStyle w:val="Default"/>
        <w:ind w:left="1080"/>
        <w:rPr>
          <w:rFonts w:asciiTheme="minorHAnsi" w:hAnsiTheme="minorHAnsi" w:cstheme="minorHAnsi"/>
          <w:sz w:val="22"/>
          <w:szCs w:val="22"/>
        </w:rPr>
      </w:pPr>
    </w:p>
    <w:p w14:paraId="608F4679" w14:textId="77777777" w:rsidR="00CF48AA" w:rsidRPr="00CF48AA" w:rsidRDefault="00CF48AA" w:rsidP="00F563BF">
      <w:pPr>
        <w:pStyle w:val="Default"/>
        <w:numPr>
          <w:ilvl w:val="1"/>
          <w:numId w:val="6"/>
        </w:numPr>
        <w:ind w:left="1080"/>
        <w:rPr>
          <w:rFonts w:asciiTheme="minorHAnsi" w:eastAsiaTheme="minorHAnsi" w:hAnsiTheme="minorHAnsi" w:cstheme="minorHAnsi"/>
        </w:rPr>
      </w:pPr>
      <w:proofErr w:type="spellStart"/>
      <w:r w:rsidRPr="00CF48AA">
        <w:rPr>
          <w:rFonts w:asciiTheme="minorHAnsi" w:hAnsiTheme="minorHAnsi" w:cstheme="minorHAnsi"/>
        </w:rPr>
        <w:t>Proiecte</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rPr>
        <w:t>ce</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rPr>
        <w:t>vizează</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b/>
        </w:rPr>
        <w:t>investiții</w:t>
      </w:r>
      <w:proofErr w:type="spellEnd"/>
      <w:r w:rsidRPr="00CF48AA">
        <w:rPr>
          <w:rFonts w:asciiTheme="minorHAnsi" w:hAnsiTheme="minorHAnsi" w:cstheme="minorHAnsi"/>
          <w:b/>
        </w:rPr>
        <w:t xml:space="preserve"> </w:t>
      </w:r>
      <w:proofErr w:type="spellStart"/>
      <w:r w:rsidRPr="00CF48AA">
        <w:rPr>
          <w:rFonts w:asciiTheme="minorHAnsi" w:hAnsiTheme="minorHAnsi" w:cstheme="minorHAnsi"/>
          <w:b/>
        </w:rPr>
        <w:t>în</w:t>
      </w:r>
      <w:proofErr w:type="spellEnd"/>
      <w:r w:rsidRPr="00CF48AA">
        <w:rPr>
          <w:rFonts w:asciiTheme="minorHAnsi" w:hAnsiTheme="minorHAnsi" w:cstheme="minorHAnsi"/>
          <w:b/>
        </w:rPr>
        <w:t xml:space="preserve"> </w:t>
      </w:r>
      <w:proofErr w:type="spellStart"/>
      <w:r w:rsidRPr="00CF48AA">
        <w:rPr>
          <w:rFonts w:asciiTheme="minorHAnsi" w:hAnsiTheme="minorHAnsi" w:cstheme="minorHAnsi"/>
          <w:b/>
        </w:rPr>
        <w:t>agroturism</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rPr>
        <w:t>pensiuni</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rPr>
        <w:t>agroturistice</w:t>
      </w:r>
      <w:proofErr w:type="spellEnd"/>
      <w:r w:rsidRPr="00CF48AA">
        <w:rPr>
          <w:rFonts w:asciiTheme="minorHAnsi" w:hAnsiTheme="minorHAnsi" w:cstheme="minorHAnsi"/>
        </w:rPr>
        <w:t>) ,</w:t>
      </w:r>
      <w:proofErr w:type="spellStart"/>
      <w:r w:rsidRPr="00CF48AA">
        <w:rPr>
          <w:rFonts w:asciiTheme="minorHAnsi" w:eastAsiaTheme="minorHAnsi" w:hAnsiTheme="minorHAnsi" w:cstheme="minorHAnsi"/>
          <w:b/>
        </w:rPr>
        <w:t>parcuri</w:t>
      </w:r>
      <w:proofErr w:type="spellEnd"/>
      <w:r w:rsidRPr="00CF48AA">
        <w:rPr>
          <w:rFonts w:asciiTheme="minorHAnsi" w:eastAsiaTheme="minorHAnsi" w:hAnsiTheme="minorHAnsi" w:cstheme="minorHAnsi"/>
          <w:b/>
        </w:rPr>
        <w:t xml:space="preserve"> </w:t>
      </w:r>
      <w:proofErr w:type="spellStart"/>
      <w:r w:rsidRPr="00CF48AA">
        <w:rPr>
          <w:rFonts w:asciiTheme="minorHAnsi" w:eastAsiaTheme="minorHAnsi" w:hAnsiTheme="minorHAnsi" w:cstheme="minorHAnsi"/>
          <w:b/>
        </w:rPr>
        <w:t>pentru</w:t>
      </w:r>
      <w:proofErr w:type="spellEnd"/>
      <w:r w:rsidRPr="00CF48AA">
        <w:rPr>
          <w:rFonts w:asciiTheme="minorHAnsi" w:eastAsiaTheme="minorHAnsi" w:hAnsiTheme="minorHAnsi" w:cstheme="minorHAnsi"/>
          <w:b/>
        </w:rPr>
        <w:t xml:space="preserve"> </w:t>
      </w:r>
      <w:proofErr w:type="spellStart"/>
      <w:r w:rsidRPr="00CF48AA">
        <w:rPr>
          <w:rFonts w:asciiTheme="minorHAnsi" w:eastAsiaTheme="minorHAnsi" w:hAnsiTheme="minorHAnsi" w:cstheme="minorHAnsi"/>
          <w:b/>
        </w:rPr>
        <w:t>rulote</w:t>
      </w:r>
      <w:proofErr w:type="spellEnd"/>
      <w:r w:rsidRPr="00CF48AA">
        <w:rPr>
          <w:rFonts w:asciiTheme="minorHAnsi" w:eastAsiaTheme="minorHAnsi" w:hAnsiTheme="minorHAnsi" w:cstheme="minorHAnsi"/>
          <w:b/>
        </w:rPr>
        <w:t xml:space="preserve">, camping , </w:t>
      </w:r>
      <w:proofErr w:type="spellStart"/>
      <w:r w:rsidRPr="00CF48AA">
        <w:rPr>
          <w:rFonts w:asciiTheme="minorHAnsi" w:eastAsiaTheme="minorHAnsi" w:hAnsiTheme="minorHAnsi" w:cstheme="minorHAnsi"/>
          <w:b/>
        </w:rPr>
        <w:t>taber</w:t>
      </w:r>
      <w:r w:rsidRPr="00CF48AA">
        <w:rPr>
          <w:rFonts w:asciiTheme="minorHAnsi" w:hAnsiTheme="minorHAnsi" w:cstheme="minorHAnsi"/>
          <w:b/>
        </w:rPr>
        <w:t>e</w:t>
      </w:r>
      <w:proofErr w:type="spellEnd"/>
      <w:r w:rsidRPr="00CF48AA">
        <w:rPr>
          <w:rFonts w:asciiTheme="minorHAnsi" w:hAnsiTheme="minorHAnsi" w:cstheme="minorHAnsi"/>
          <w:b/>
        </w:rPr>
        <w:t xml:space="preserve"> </w:t>
      </w:r>
      <w:proofErr w:type="spellStart"/>
      <w:r w:rsidRPr="00CF48AA">
        <w:rPr>
          <w:rFonts w:asciiTheme="minorHAnsi" w:hAnsiTheme="minorHAnsi" w:cstheme="minorHAnsi"/>
          <w:b/>
        </w:rPr>
        <w:t>si</w:t>
      </w:r>
      <w:proofErr w:type="spellEnd"/>
      <w:r w:rsidRPr="00CF48AA">
        <w:rPr>
          <w:rFonts w:asciiTheme="minorHAnsi" w:hAnsiTheme="minorHAnsi" w:cstheme="minorHAnsi"/>
          <w:b/>
        </w:rPr>
        <w:t xml:space="preserve"> </w:t>
      </w:r>
      <w:proofErr w:type="spellStart"/>
      <w:r w:rsidRPr="00CF48AA">
        <w:rPr>
          <w:rFonts w:asciiTheme="minorHAnsi" w:hAnsiTheme="minorHAnsi" w:cstheme="minorHAnsi"/>
          <w:b/>
        </w:rPr>
        <w:t>investiții</w:t>
      </w:r>
      <w:proofErr w:type="spellEnd"/>
      <w:r w:rsidRPr="00CF48AA">
        <w:rPr>
          <w:rFonts w:asciiTheme="minorHAnsi" w:hAnsiTheme="minorHAnsi" w:cstheme="minorHAnsi"/>
          <w:b/>
        </w:rPr>
        <w:t xml:space="preserve"> </w:t>
      </w:r>
      <w:proofErr w:type="spellStart"/>
      <w:r w:rsidRPr="00CF48AA">
        <w:rPr>
          <w:rFonts w:asciiTheme="minorHAnsi" w:hAnsiTheme="minorHAnsi" w:cstheme="minorHAnsi"/>
          <w:b/>
        </w:rPr>
        <w:t>în</w:t>
      </w:r>
      <w:proofErr w:type="spellEnd"/>
      <w:r w:rsidRPr="00CF48AA">
        <w:rPr>
          <w:rFonts w:asciiTheme="minorHAnsi" w:hAnsiTheme="minorHAnsi" w:cstheme="minorHAnsi"/>
          <w:b/>
        </w:rPr>
        <w:t xml:space="preserve"> </w:t>
      </w:r>
      <w:proofErr w:type="spellStart"/>
      <w:r w:rsidRPr="00CF48AA">
        <w:rPr>
          <w:rFonts w:asciiTheme="minorHAnsi" w:hAnsiTheme="minorHAnsi" w:cstheme="minorHAnsi"/>
          <w:b/>
        </w:rPr>
        <w:t>activități</w:t>
      </w:r>
      <w:proofErr w:type="spellEnd"/>
      <w:r w:rsidRPr="00CF48AA">
        <w:rPr>
          <w:rFonts w:asciiTheme="minorHAnsi" w:hAnsiTheme="minorHAnsi" w:cstheme="minorHAnsi"/>
          <w:b/>
        </w:rPr>
        <w:t xml:space="preserve"> de </w:t>
      </w:r>
      <w:proofErr w:type="spellStart"/>
      <w:r w:rsidRPr="00CF48AA">
        <w:rPr>
          <w:rFonts w:asciiTheme="minorHAnsi" w:hAnsiTheme="minorHAnsi" w:cstheme="minorHAnsi"/>
          <w:b/>
        </w:rPr>
        <w:t>agrement</w:t>
      </w:r>
      <w:proofErr w:type="spellEnd"/>
      <w:r w:rsidRPr="00CF48AA">
        <w:rPr>
          <w:rFonts w:asciiTheme="minorHAnsi" w:hAnsiTheme="minorHAnsi" w:cstheme="minorHAnsi"/>
          <w:b/>
        </w:rPr>
        <w:t xml:space="preserve"> (</w:t>
      </w:r>
      <w:proofErr w:type="spellStart"/>
      <w:r w:rsidRPr="00CF48AA">
        <w:rPr>
          <w:rFonts w:asciiTheme="minorHAnsi" w:eastAsiaTheme="minorHAnsi" w:hAnsiTheme="minorHAnsi" w:cstheme="minorHAnsi"/>
        </w:rPr>
        <w:t>dependente</w:t>
      </w:r>
      <w:proofErr w:type="spellEnd"/>
      <w:r w:rsidRPr="00CF48AA">
        <w:rPr>
          <w:rFonts w:asciiTheme="minorHAnsi" w:eastAsiaTheme="minorHAnsi" w:hAnsiTheme="minorHAnsi" w:cstheme="minorHAnsi"/>
        </w:rPr>
        <w:t xml:space="preserve"> </w:t>
      </w:r>
      <w:proofErr w:type="spellStart"/>
      <w:r w:rsidRPr="00CF48AA">
        <w:rPr>
          <w:rFonts w:asciiTheme="minorHAnsi" w:eastAsiaTheme="minorHAnsi" w:hAnsiTheme="minorHAnsi" w:cstheme="minorHAnsi"/>
        </w:rPr>
        <w:t>sau</w:t>
      </w:r>
      <w:proofErr w:type="spellEnd"/>
      <w:r w:rsidRPr="00CF48AA">
        <w:rPr>
          <w:rFonts w:asciiTheme="minorHAnsi" w:eastAsiaTheme="minorHAnsi" w:hAnsiTheme="minorHAnsi" w:cstheme="minorHAnsi"/>
        </w:rPr>
        <w:t xml:space="preserve"> </w:t>
      </w:r>
      <w:proofErr w:type="spellStart"/>
      <w:r w:rsidRPr="00CF48AA">
        <w:rPr>
          <w:rFonts w:asciiTheme="minorHAnsi" w:eastAsiaTheme="minorHAnsi" w:hAnsiTheme="minorHAnsi" w:cstheme="minorHAnsi"/>
        </w:rPr>
        <w:t>independente</w:t>
      </w:r>
      <w:proofErr w:type="spellEnd"/>
      <w:r w:rsidRPr="00CF48AA">
        <w:rPr>
          <w:rFonts w:asciiTheme="minorHAnsi" w:eastAsiaTheme="minorHAnsi" w:hAnsiTheme="minorHAnsi" w:cstheme="minorHAnsi"/>
        </w:rPr>
        <w:t xml:space="preserve"> de o </w:t>
      </w:r>
      <w:proofErr w:type="spellStart"/>
      <w:r w:rsidRPr="00CF48AA">
        <w:rPr>
          <w:rFonts w:asciiTheme="minorHAnsi" w:eastAsiaTheme="minorHAnsi" w:hAnsiTheme="minorHAnsi" w:cstheme="minorHAnsi"/>
        </w:rPr>
        <w:t>structura</w:t>
      </w:r>
      <w:proofErr w:type="spellEnd"/>
      <w:r w:rsidRPr="00CF48AA">
        <w:rPr>
          <w:rFonts w:asciiTheme="minorHAnsi" w:eastAsiaTheme="minorHAnsi" w:hAnsiTheme="minorHAnsi" w:cstheme="minorHAnsi"/>
        </w:rPr>
        <w:t xml:space="preserve"> de </w:t>
      </w:r>
      <w:proofErr w:type="spellStart"/>
      <w:r w:rsidRPr="00CF48AA">
        <w:rPr>
          <w:rFonts w:asciiTheme="minorHAnsi" w:eastAsiaTheme="minorHAnsi" w:hAnsiTheme="minorHAnsi" w:cstheme="minorHAnsi"/>
        </w:rPr>
        <w:t>primire</w:t>
      </w:r>
      <w:proofErr w:type="spellEnd"/>
      <w:r w:rsidRPr="00CF48AA">
        <w:rPr>
          <w:rFonts w:asciiTheme="minorHAnsi" w:eastAsiaTheme="minorHAnsi" w:hAnsiTheme="minorHAnsi" w:cstheme="minorHAnsi"/>
        </w:rPr>
        <w:t xml:space="preserve"> </w:t>
      </w:r>
      <w:proofErr w:type="spellStart"/>
      <w:r w:rsidRPr="00CF48AA">
        <w:rPr>
          <w:rFonts w:asciiTheme="minorHAnsi" w:eastAsiaTheme="minorHAnsi" w:hAnsiTheme="minorHAnsi" w:cstheme="minorHAnsi"/>
        </w:rPr>
        <w:t>agro-turistica</w:t>
      </w:r>
      <w:proofErr w:type="spellEnd"/>
      <w:r w:rsidRPr="00CF48AA">
        <w:rPr>
          <w:rFonts w:asciiTheme="minorHAnsi" w:eastAsiaTheme="minorHAnsi" w:hAnsiTheme="minorHAnsi" w:cstheme="minorHAnsi"/>
        </w:rPr>
        <w:t xml:space="preserve"> cu </w:t>
      </w:r>
      <w:proofErr w:type="spellStart"/>
      <w:r w:rsidRPr="00CF48AA">
        <w:rPr>
          <w:rFonts w:asciiTheme="minorHAnsi" w:eastAsiaTheme="minorHAnsi" w:hAnsiTheme="minorHAnsi" w:cstheme="minorHAnsi"/>
        </w:rPr>
        <w:t>functiuni</w:t>
      </w:r>
      <w:proofErr w:type="spellEnd"/>
      <w:r w:rsidRPr="00CF48AA">
        <w:rPr>
          <w:rFonts w:asciiTheme="minorHAnsi" w:eastAsiaTheme="minorHAnsi" w:hAnsiTheme="minorHAnsi" w:cstheme="minorHAnsi"/>
        </w:rPr>
        <w:t xml:space="preserve"> de </w:t>
      </w:r>
      <w:proofErr w:type="spellStart"/>
      <w:r w:rsidRPr="00CF48AA">
        <w:rPr>
          <w:rFonts w:asciiTheme="minorHAnsi" w:eastAsiaTheme="minorHAnsi" w:hAnsiTheme="minorHAnsi" w:cstheme="minorHAnsi"/>
        </w:rPr>
        <w:t>cazare</w:t>
      </w:r>
      <w:proofErr w:type="spellEnd"/>
      <w:r w:rsidRPr="00CF48AA">
        <w:rPr>
          <w:rFonts w:asciiTheme="minorHAnsi" w:eastAsiaTheme="minorHAnsi" w:hAnsiTheme="minorHAnsi" w:cstheme="minorHAnsi"/>
        </w:rPr>
        <w:t>)</w:t>
      </w:r>
    </w:p>
    <w:p w14:paraId="738F7E40"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eastAsia="Calibri" w:hAnsiTheme="minorHAnsi" w:cstheme="minorHAnsi"/>
          <w:b/>
          <w:color w:val="auto"/>
          <w:sz w:val="22"/>
          <w:szCs w:val="22"/>
          <w:lang w:val="ro-RO"/>
        </w:rPr>
        <w:t xml:space="preserve">                                                                                                                                    </w:t>
      </w:r>
      <w:r w:rsidRPr="00CF48AA">
        <w:rPr>
          <w:rFonts w:asciiTheme="minorHAnsi" w:hAnsiTheme="minorHAnsi" w:cstheme="minorHAnsi"/>
          <w:b/>
        </w:rPr>
        <w:t xml:space="preserve">25 </w:t>
      </w:r>
      <w:proofErr w:type="spellStart"/>
      <w:r w:rsidRPr="00CF48AA">
        <w:rPr>
          <w:rFonts w:asciiTheme="minorHAnsi" w:hAnsiTheme="minorHAnsi" w:cstheme="minorHAnsi"/>
          <w:b/>
        </w:rPr>
        <w:t>puncte</w:t>
      </w:r>
      <w:proofErr w:type="spellEnd"/>
    </w:p>
    <w:p w14:paraId="62EB4579"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p>
    <w:p w14:paraId="76D52645" w14:textId="77777777" w:rsidR="00CF48AA" w:rsidRPr="00CF48AA" w:rsidRDefault="00CF48AA" w:rsidP="00CF48AA">
      <w:pPr>
        <w:pStyle w:val="Default"/>
        <w:ind w:left="720"/>
        <w:rPr>
          <w:rFonts w:asciiTheme="minorHAnsi" w:hAnsiTheme="minorHAnsi" w:cstheme="minorHAnsi"/>
        </w:rPr>
      </w:pPr>
      <w:r w:rsidRPr="00CF48AA">
        <w:rPr>
          <w:rFonts w:asciiTheme="minorHAnsi" w:hAnsiTheme="minorHAnsi" w:cstheme="minorHAnsi"/>
        </w:rPr>
        <w:t xml:space="preserve">2.3 </w:t>
      </w:r>
      <w:proofErr w:type="spellStart"/>
      <w:r w:rsidRPr="00CF48AA">
        <w:rPr>
          <w:rFonts w:asciiTheme="minorHAnsi" w:hAnsiTheme="minorHAnsi" w:cstheme="minorHAnsi"/>
        </w:rPr>
        <w:t>Proiecte</w:t>
      </w:r>
      <w:proofErr w:type="spellEnd"/>
      <w:r w:rsidRPr="00CF48AA">
        <w:rPr>
          <w:rFonts w:asciiTheme="minorHAnsi" w:hAnsiTheme="minorHAnsi" w:cstheme="minorHAnsi"/>
        </w:rPr>
        <w:t xml:space="preserve"> care </w:t>
      </w:r>
      <w:proofErr w:type="spellStart"/>
      <w:r w:rsidRPr="00CF48AA">
        <w:rPr>
          <w:rFonts w:asciiTheme="minorHAnsi" w:hAnsiTheme="minorHAnsi" w:cstheme="minorHAnsi"/>
        </w:rPr>
        <w:t>vizează</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b/>
        </w:rPr>
        <w:t>servicii</w:t>
      </w:r>
      <w:proofErr w:type="spellEnd"/>
      <w:r w:rsidRPr="00CF48AA">
        <w:rPr>
          <w:rFonts w:asciiTheme="minorHAnsi" w:hAnsiTheme="minorHAnsi" w:cstheme="minorHAnsi"/>
        </w:rPr>
        <w:t xml:space="preserve"> </w:t>
      </w:r>
      <w:proofErr w:type="gramStart"/>
      <w:r w:rsidRPr="00CF48AA">
        <w:rPr>
          <w:rFonts w:asciiTheme="minorHAnsi" w:hAnsiTheme="minorHAnsi" w:cstheme="minorHAnsi"/>
        </w:rPr>
        <w:t>( cu</w:t>
      </w:r>
      <w:proofErr w:type="gramEnd"/>
      <w:r w:rsidRPr="00CF48AA">
        <w:rPr>
          <w:rFonts w:asciiTheme="minorHAnsi" w:hAnsiTheme="minorHAnsi" w:cstheme="minorHAnsi"/>
        </w:rPr>
        <w:t xml:space="preserve"> </w:t>
      </w:r>
      <w:proofErr w:type="spellStart"/>
      <w:r w:rsidRPr="00CF48AA">
        <w:rPr>
          <w:rFonts w:asciiTheme="minorHAnsi" w:hAnsiTheme="minorHAnsi" w:cstheme="minorHAnsi"/>
        </w:rPr>
        <w:t>excepția</w:t>
      </w:r>
      <w:proofErr w:type="spellEnd"/>
      <w:r w:rsidRPr="00CF48AA">
        <w:rPr>
          <w:rFonts w:asciiTheme="minorHAnsi" w:hAnsiTheme="minorHAnsi" w:cstheme="minorHAnsi"/>
        </w:rPr>
        <w:t xml:space="preserve"> </w:t>
      </w:r>
      <w:proofErr w:type="spellStart"/>
      <w:r w:rsidRPr="00CF48AA">
        <w:rPr>
          <w:rFonts w:asciiTheme="minorHAnsi" w:hAnsiTheme="minorHAnsi" w:cstheme="minorHAnsi"/>
        </w:rPr>
        <w:t>agroturism</w:t>
      </w:r>
      <w:proofErr w:type="spellEnd"/>
      <w:r w:rsidRPr="00CF48AA">
        <w:rPr>
          <w:rFonts w:asciiTheme="minorHAnsi" w:hAnsiTheme="minorHAnsi" w:cstheme="minorHAnsi"/>
        </w:rPr>
        <w:t xml:space="preserve">)                      </w:t>
      </w:r>
      <w:r w:rsidRPr="00CF48AA">
        <w:rPr>
          <w:rFonts w:asciiTheme="minorHAnsi" w:hAnsiTheme="minorHAnsi" w:cstheme="minorHAnsi"/>
          <w:b/>
        </w:rPr>
        <w:t xml:space="preserve">20 </w:t>
      </w:r>
      <w:proofErr w:type="spellStart"/>
      <w:r w:rsidRPr="00CF48AA">
        <w:rPr>
          <w:rFonts w:asciiTheme="minorHAnsi" w:hAnsiTheme="minorHAnsi" w:cstheme="minorHAnsi"/>
          <w:b/>
        </w:rPr>
        <w:t>puncte</w:t>
      </w:r>
      <w:proofErr w:type="spellEnd"/>
    </w:p>
    <w:p w14:paraId="6A2A13CF"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CF48AA" w:rsidRPr="00CF48AA" w14:paraId="2614B2A3" w14:textId="77777777" w:rsidTr="00AD48EA">
        <w:tc>
          <w:tcPr>
            <w:tcW w:w="4181" w:type="dxa"/>
            <w:shd w:val="clear" w:color="auto" w:fill="C0C0C0"/>
          </w:tcPr>
          <w:p w14:paraId="6B46D805" w14:textId="77777777" w:rsidR="00CF48AA" w:rsidRPr="00CF48AA" w:rsidRDefault="00CF48AA" w:rsidP="00AD48EA">
            <w:pPr>
              <w:keepNext/>
              <w:spacing w:before="240" w:after="60"/>
              <w:outlineLvl w:val="0"/>
              <w:rPr>
                <w:rFonts w:cstheme="minorHAnsi"/>
                <w:b/>
                <w:bCs/>
                <w:kern w:val="32"/>
                <w:lang w:val="ro-RO"/>
              </w:rPr>
            </w:pPr>
            <w:r w:rsidRPr="00CF48AA">
              <w:rPr>
                <w:rFonts w:cstheme="minorHAnsi"/>
                <w:b/>
                <w:bCs/>
                <w:kern w:val="32"/>
                <w:lang w:val="ro-RO"/>
              </w:rPr>
              <w:t>DOCUMENTE  PREZENTATE</w:t>
            </w:r>
          </w:p>
        </w:tc>
        <w:tc>
          <w:tcPr>
            <w:tcW w:w="5103" w:type="dxa"/>
            <w:shd w:val="clear" w:color="auto" w:fill="C0C0C0"/>
          </w:tcPr>
          <w:p w14:paraId="17DA2045" w14:textId="77777777" w:rsidR="00CF48AA" w:rsidRPr="00CF48AA" w:rsidRDefault="00CF48AA" w:rsidP="00AD48EA">
            <w:pPr>
              <w:jc w:val="both"/>
              <w:rPr>
                <w:rFonts w:cstheme="minorHAnsi"/>
                <w:b/>
                <w:lang w:val="pt-BR"/>
              </w:rPr>
            </w:pPr>
            <w:r w:rsidRPr="00CF48AA">
              <w:rPr>
                <w:rFonts w:cstheme="minorHAnsi"/>
                <w:b/>
                <w:lang w:val="pt-BR"/>
              </w:rPr>
              <w:t>PUNCTE DE VERIFICAT ÎN CADRUL DOCUMENTELOR  PREZENTATE</w:t>
            </w:r>
          </w:p>
        </w:tc>
      </w:tr>
      <w:tr w:rsidR="00CF48AA" w:rsidRPr="00CF48AA" w14:paraId="23E3F2CF" w14:textId="77777777" w:rsidTr="00AD48EA">
        <w:tc>
          <w:tcPr>
            <w:tcW w:w="4181" w:type="dxa"/>
          </w:tcPr>
          <w:p w14:paraId="0315DA34" w14:textId="77777777" w:rsidR="00CF48AA" w:rsidRPr="00CF48AA" w:rsidRDefault="00CF48AA" w:rsidP="00AD48EA">
            <w:pPr>
              <w:spacing w:after="0"/>
              <w:rPr>
                <w:rFonts w:cstheme="minorHAnsi"/>
                <w:b/>
                <w:color w:val="000000"/>
                <w:spacing w:val="2"/>
                <w:lang w:val="it-IT"/>
              </w:rPr>
            </w:pPr>
            <w:r w:rsidRPr="00CF48AA">
              <w:rPr>
                <w:rFonts w:cstheme="minorHAnsi"/>
                <w:lang w:val="pt-BR"/>
              </w:rPr>
              <w:t xml:space="preserve"> </w:t>
            </w:r>
            <w:r w:rsidRPr="00CF48AA">
              <w:rPr>
                <w:rFonts w:cstheme="minorHAnsi"/>
                <w:b/>
                <w:color w:val="000000"/>
                <w:spacing w:val="2"/>
                <w:lang w:val="it-IT"/>
              </w:rPr>
              <w:t xml:space="preserve">Cererea de finanţare </w:t>
            </w:r>
          </w:p>
          <w:p w14:paraId="7860BF33" w14:textId="77777777" w:rsidR="00CF48AA" w:rsidRPr="00CF48AA" w:rsidRDefault="00CF48AA" w:rsidP="00AD48EA">
            <w:pPr>
              <w:spacing w:after="0"/>
              <w:rPr>
                <w:rFonts w:cstheme="minorHAnsi"/>
                <w:b/>
                <w:lang w:val="ro-RO"/>
              </w:rPr>
            </w:pPr>
            <w:r w:rsidRPr="00CF48AA">
              <w:rPr>
                <w:rFonts w:cstheme="minorHAnsi"/>
                <w:lang w:val="ro-RO"/>
              </w:rPr>
              <w:t xml:space="preserve"> </w:t>
            </w:r>
            <w:r w:rsidRPr="00CF48AA">
              <w:rPr>
                <w:rFonts w:cstheme="minorHAnsi"/>
                <w:b/>
                <w:lang w:val="ro-RO"/>
              </w:rPr>
              <w:t xml:space="preserve">Serviciul online RECOM </w:t>
            </w:r>
          </w:p>
          <w:p w14:paraId="3293FE38" w14:textId="77777777" w:rsidR="00CF48AA" w:rsidRPr="00CF48AA" w:rsidRDefault="00CF48AA" w:rsidP="00AD48EA">
            <w:pPr>
              <w:spacing w:after="0"/>
              <w:rPr>
                <w:rFonts w:cstheme="minorHAnsi"/>
                <w:lang w:val="ro-RO"/>
              </w:rPr>
            </w:pPr>
            <w:r w:rsidRPr="00CF48AA">
              <w:rPr>
                <w:rFonts w:cstheme="minorHAnsi"/>
                <w:b/>
                <w:lang w:val="ro-RO"/>
              </w:rPr>
              <w:t>Doc.1</w:t>
            </w:r>
            <w:r w:rsidRPr="00CF48AA">
              <w:rPr>
                <w:rFonts w:cstheme="minorHAnsi"/>
                <w:lang w:val="ro-RO"/>
              </w:rPr>
              <w:t>- Studiul de fezabilitate/MJ</w:t>
            </w:r>
          </w:p>
          <w:p w14:paraId="728C6A1B" w14:textId="77777777" w:rsidR="00CF48AA" w:rsidRPr="00CF48AA" w:rsidRDefault="00CF48AA" w:rsidP="00AD48EA">
            <w:pPr>
              <w:spacing w:after="0"/>
              <w:rPr>
                <w:rFonts w:cstheme="minorHAnsi"/>
                <w:i/>
              </w:rPr>
            </w:pPr>
          </w:p>
          <w:p w14:paraId="0FCF7DC1" w14:textId="77777777" w:rsidR="00CF48AA" w:rsidRPr="00CF48AA" w:rsidRDefault="00CF48AA" w:rsidP="00AD48EA">
            <w:pPr>
              <w:spacing w:after="0"/>
              <w:jc w:val="both"/>
              <w:rPr>
                <w:rFonts w:cstheme="minorHAnsi"/>
                <w:lang w:val="ro-RO"/>
              </w:rPr>
            </w:pPr>
          </w:p>
        </w:tc>
        <w:tc>
          <w:tcPr>
            <w:tcW w:w="5103" w:type="dxa"/>
          </w:tcPr>
          <w:p w14:paraId="261816FA" w14:textId="77777777" w:rsidR="00CF48AA" w:rsidRPr="00CF48AA" w:rsidRDefault="00CF48AA" w:rsidP="00AD48EA">
            <w:pPr>
              <w:spacing w:after="0"/>
              <w:jc w:val="both"/>
              <w:rPr>
                <w:rFonts w:cstheme="minorHAnsi"/>
                <w:lang w:val="ro-RO"/>
              </w:rPr>
            </w:pPr>
            <w:r w:rsidRPr="00CF48AA">
              <w:rPr>
                <w:rFonts w:cstheme="minorHAnsi"/>
                <w:lang w:val="ro-RO"/>
              </w:rPr>
              <w:t>Se verifica bifa de intensitate a sprijinului din Cererea de finantare.</w:t>
            </w:r>
          </w:p>
          <w:p w14:paraId="053641B3" w14:textId="77777777" w:rsidR="00CF48AA" w:rsidRPr="00CF48AA" w:rsidRDefault="00CF48AA" w:rsidP="00AD48EA">
            <w:pPr>
              <w:spacing w:after="0"/>
              <w:jc w:val="both"/>
              <w:rPr>
                <w:rFonts w:cstheme="minorHAnsi"/>
                <w:lang w:val="ro-RO"/>
              </w:rPr>
            </w:pPr>
            <w:r w:rsidRPr="00CF48AA">
              <w:rPr>
                <w:rFonts w:cstheme="minorHAnsi"/>
                <w:lang w:val="ro-RO"/>
              </w:rPr>
              <w:t>Se verifica  daca solicitantul este inregistrat cu codul CAEN al activitatii care se finanteaza prin proiect conform Studiului de fezabilitate/MJ.</w:t>
            </w:r>
          </w:p>
          <w:p w14:paraId="0D833171" w14:textId="77777777" w:rsidR="00CF48AA" w:rsidRPr="00CF48AA" w:rsidRDefault="00CF48AA" w:rsidP="00AD48EA">
            <w:pPr>
              <w:spacing w:after="0"/>
              <w:jc w:val="both"/>
              <w:rPr>
                <w:rFonts w:cstheme="minorHAnsi"/>
                <w:lang w:val="ro-RO"/>
              </w:rPr>
            </w:pPr>
            <w:r w:rsidRPr="00CF48AA">
              <w:rPr>
                <w:rFonts w:cstheme="minorHAnsi"/>
                <w:lang w:val="ro-RO"/>
              </w:rPr>
              <w:t>Pentru desfășurarea activităților meșteșugărești se verifică dacă activitatea prezentată în Studiul de fezabilitate/MJ corespunde activitățiilor meșteșugărești astfel cum sunt definite în Ghidul Solicitantului M5/6A.</w:t>
            </w:r>
          </w:p>
          <w:p w14:paraId="7D0C857A" w14:textId="77777777" w:rsidR="00CF48AA" w:rsidRPr="00CF48AA" w:rsidRDefault="00CF48AA" w:rsidP="00AD48EA">
            <w:pPr>
              <w:spacing w:after="0"/>
              <w:jc w:val="both"/>
              <w:rPr>
                <w:rFonts w:cstheme="minorHAnsi"/>
                <w:b/>
                <w:lang w:val="ro-RO"/>
              </w:rPr>
            </w:pPr>
            <w:r w:rsidRPr="00CF48AA">
              <w:rPr>
                <w:rFonts w:cstheme="minorHAnsi"/>
                <w:b/>
                <w:lang w:val="ro-RO"/>
              </w:rPr>
              <w:t>2.1-30 puncte</w:t>
            </w:r>
          </w:p>
          <w:p w14:paraId="646999D2"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activități de producție și/sau activități meșteșugărești</w:t>
            </w:r>
            <w:r w:rsidRPr="00CF48AA">
              <w:rPr>
                <w:rFonts w:cstheme="minorHAnsi"/>
                <w:lang w:val="ro-RO"/>
              </w:rPr>
              <w:t xml:space="preserve">  expertul va inscrie 30 puncte in coloana PUNCTAJ ACORDAT DE GAL.</w:t>
            </w:r>
          </w:p>
          <w:p w14:paraId="423EFAE9" w14:textId="77777777" w:rsidR="00CF48AA" w:rsidRPr="00CF48AA" w:rsidRDefault="00CF48AA" w:rsidP="00AD48EA">
            <w:pPr>
              <w:spacing w:after="0"/>
              <w:jc w:val="both"/>
              <w:rPr>
                <w:rFonts w:cstheme="minorHAnsi"/>
                <w:lang w:val="ro-RO"/>
              </w:rPr>
            </w:pPr>
            <w:proofErr w:type="spellStart"/>
            <w:r w:rsidRPr="00CF48AA">
              <w:rPr>
                <w:rFonts w:cstheme="minorHAnsi"/>
              </w:rPr>
              <w:t>În</w:t>
            </w:r>
            <w:proofErr w:type="spellEnd"/>
            <w:r w:rsidRPr="00CF48AA">
              <w:rPr>
                <w:rFonts w:cstheme="minorHAnsi"/>
              </w:rPr>
              <w:t xml:space="preserve"> </w:t>
            </w:r>
            <w:proofErr w:type="spellStart"/>
            <w:r w:rsidRPr="00CF48AA">
              <w:rPr>
                <w:rFonts w:cstheme="minorHAnsi"/>
              </w:rPr>
              <w:t>cazul</w:t>
            </w:r>
            <w:proofErr w:type="spellEnd"/>
            <w:r w:rsidRPr="00CF48AA">
              <w:rPr>
                <w:rFonts w:cstheme="minorHAnsi"/>
              </w:rPr>
              <w:t xml:space="preserve"> </w:t>
            </w:r>
            <w:proofErr w:type="spellStart"/>
            <w:r w:rsidRPr="00CF48AA">
              <w:rPr>
                <w:rFonts w:cstheme="minorHAnsi"/>
              </w:rPr>
              <w:t>în</w:t>
            </w:r>
            <w:proofErr w:type="spellEnd"/>
            <w:r w:rsidRPr="00CF48AA">
              <w:rPr>
                <w:rFonts w:cstheme="minorHAnsi"/>
              </w:rPr>
              <w:t xml:space="preserve"> care </w:t>
            </w:r>
            <w:proofErr w:type="spellStart"/>
            <w:r w:rsidRPr="00CF48AA">
              <w:rPr>
                <w:rFonts w:cstheme="minorHAnsi"/>
              </w:rPr>
              <w:t>în</w:t>
            </w:r>
            <w:proofErr w:type="spellEnd"/>
            <w:r w:rsidRPr="00CF48AA">
              <w:rPr>
                <w:rFonts w:cstheme="minorHAnsi"/>
              </w:rPr>
              <w:t xml:space="preserve"> </w:t>
            </w:r>
            <w:proofErr w:type="spellStart"/>
            <w:r w:rsidRPr="00CF48AA">
              <w:rPr>
                <w:rFonts w:cstheme="minorHAnsi"/>
              </w:rPr>
              <w:t>proiect</w:t>
            </w:r>
            <w:proofErr w:type="spellEnd"/>
            <w:r w:rsidRPr="00CF48AA">
              <w:rPr>
                <w:rFonts w:cstheme="minorHAnsi"/>
              </w:rPr>
              <w:t xml:space="preserve"> se </w:t>
            </w:r>
            <w:proofErr w:type="spellStart"/>
            <w:r w:rsidRPr="00CF48AA">
              <w:rPr>
                <w:rFonts w:cstheme="minorHAnsi"/>
              </w:rPr>
              <w:t>propun</w:t>
            </w:r>
            <w:proofErr w:type="spellEnd"/>
            <w:r w:rsidRPr="00CF48AA">
              <w:rPr>
                <w:rFonts w:cstheme="minorHAnsi"/>
              </w:rPr>
              <w:t xml:space="preserve"> </w:t>
            </w:r>
            <w:proofErr w:type="spellStart"/>
            <w:r w:rsidRPr="00CF48AA">
              <w:rPr>
                <w:rFonts w:cstheme="minorHAnsi"/>
              </w:rPr>
              <w:t>activități</w:t>
            </w:r>
            <w:proofErr w:type="spellEnd"/>
            <w:r w:rsidRPr="00CF48AA">
              <w:rPr>
                <w:rFonts w:cstheme="minorHAnsi"/>
              </w:rPr>
              <w:t xml:space="preserve"> </w:t>
            </w:r>
            <w:proofErr w:type="spellStart"/>
            <w:r w:rsidRPr="00CF48AA">
              <w:rPr>
                <w:rFonts w:cstheme="minorHAnsi"/>
              </w:rPr>
              <w:t>meșteșugărești</w:t>
            </w:r>
            <w:proofErr w:type="spellEnd"/>
            <w:r w:rsidRPr="00CF48AA">
              <w:rPr>
                <w:rFonts w:cstheme="minorHAnsi"/>
              </w:rPr>
              <w:t xml:space="preserve">, se </w:t>
            </w:r>
            <w:proofErr w:type="spellStart"/>
            <w:r w:rsidRPr="00CF48AA">
              <w:rPr>
                <w:rFonts w:cstheme="minorHAnsi"/>
              </w:rPr>
              <w:t>primește</w:t>
            </w:r>
            <w:proofErr w:type="spellEnd"/>
            <w:r w:rsidRPr="00CF48AA">
              <w:rPr>
                <w:rFonts w:cstheme="minorHAnsi"/>
              </w:rPr>
              <w:t xml:space="preserve"> </w:t>
            </w:r>
            <w:proofErr w:type="spellStart"/>
            <w:r w:rsidRPr="00CF48AA">
              <w:rPr>
                <w:rFonts w:cstheme="minorHAnsi"/>
              </w:rPr>
              <w:t>punctajul</w:t>
            </w:r>
            <w:proofErr w:type="spellEnd"/>
            <w:r w:rsidRPr="00CF48AA">
              <w:rPr>
                <w:rFonts w:cstheme="minorHAnsi"/>
              </w:rPr>
              <w:t xml:space="preserve"> </w:t>
            </w:r>
            <w:proofErr w:type="spellStart"/>
            <w:r w:rsidRPr="00CF48AA">
              <w:rPr>
                <w:rFonts w:cstheme="minorHAnsi"/>
              </w:rPr>
              <w:t>aferent</w:t>
            </w:r>
            <w:proofErr w:type="spellEnd"/>
            <w:r w:rsidRPr="00CF48AA">
              <w:rPr>
                <w:rFonts w:cstheme="minorHAnsi"/>
              </w:rPr>
              <w:t xml:space="preserve"> </w:t>
            </w:r>
            <w:proofErr w:type="spellStart"/>
            <w:r w:rsidRPr="00CF48AA">
              <w:rPr>
                <w:rFonts w:cstheme="minorHAnsi"/>
              </w:rPr>
              <w:t>numai</w:t>
            </w:r>
            <w:proofErr w:type="spellEnd"/>
            <w:r w:rsidRPr="00CF48AA">
              <w:rPr>
                <w:rFonts w:cstheme="minorHAnsi"/>
              </w:rPr>
              <w:t xml:space="preserve"> </w:t>
            </w:r>
            <w:proofErr w:type="spellStart"/>
            <w:r w:rsidRPr="00CF48AA">
              <w:rPr>
                <w:rFonts w:cstheme="minorHAnsi"/>
              </w:rPr>
              <w:t>dacă</w:t>
            </w:r>
            <w:proofErr w:type="spellEnd"/>
            <w:r w:rsidRPr="00CF48AA">
              <w:rPr>
                <w:rFonts w:cstheme="minorHAnsi"/>
              </w:rPr>
              <w:t xml:space="preserve"> </w:t>
            </w:r>
            <w:proofErr w:type="spellStart"/>
            <w:r w:rsidRPr="00CF48AA">
              <w:rPr>
                <w:rFonts w:cstheme="minorHAnsi"/>
              </w:rPr>
              <w:t>toate</w:t>
            </w:r>
            <w:proofErr w:type="spellEnd"/>
            <w:r w:rsidRPr="00CF48AA">
              <w:rPr>
                <w:rFonts w:cstheme="minorHAnsi"/>
              </w:rPr>
              <w:t xml:space="preserve"> </w:t>
            </w:r>
            <w:proofErr w:type="spellStart"/>
            <w:r w:rsidRPr="00CF48AA">
              <w:rPr>
                <w:rFonts w:cstheme="minorHAnsi"/>
              </w:rPr>
              <w:t>produsele</w:t>
            </w:r>
            <w:proofErr w:type="spellEnd"/>
            <w:r w:rsidRPr="00CF48AA">
              <w:rPr>
                <w:rFonts w:cstheme="minorHAnsi"/>
              </w:rPr>
              <w:t xml:space="preserve"> finite sunt </w:t>
            </w:r>
            <w:proofErr w:type="spellStart"/>
            <w:r w:rsidRPr="00CF48AA">
              <w:rPr>
                <w:rFonts w:cstheme="minorHAnsi"/>
              </w:rPr>
              <w:t>obținute</w:t>
            </w:r>
            <w:proofErr w:type="spellEnd"/>
            <w:r w:rsidRPr="00CF48AA">
              <w:rPr>
                <w:rFonts w:cstheme="minorHAnsi"/>
              </w:rPr>
              <w:t xml:space="preserve"> ca </w:t>
            </w:r>
            <w:proofErr w:type="spellStart"/>
            <w:r w:rsidRPr="00CF48AA">
              <w:rPr>
                <w:rFonts w:cstheme="minorHAnsi"/>
              </w:rPr>
              <w:t>urmare</w:t>
            </w:r>
            <w:proofErr w:type="spellEnd"/>
            <w:r w:rsidRPr="00CF48AA">
              <w:rPr>
                <w:rFonts w:cstheme="minorHAnsi"/>
              </w:rPr>
              <w:t xml:space="preserve"> a </w:t>
            </w:r>
            <w:proofErr w:type="spellStart"/>
            <w:r w:rsidRPr="00CF48AA">
              <w:rPr>
                <w:rFonts w:cstheme="minorHAnsi"/>
              </w:rPr>
              <w:t>unei</w:t>
            </w:r>
            <w:proofErr w:type="spellEnd"/>
            <w:r w:rsidRPr="00CF48AA">
              <w:rPr>
                <w:rFonts w:cstheme="minorHAnsi"/>
              </w:rPr>
              <w:t xml:space="preserve"> </w:t>
            </w:r>
            <w:proofErr w:type="spellStart"/>
            <w:r w:rsidRPr="00CF48AA">
              <w:rPr>
                <w:rFonts w:cstheme="minorHAnsi"/>
              </w:rPr>
              <w:t>activități</w:t>
            </w:r>
            <w:proofErr w:type="spellEnd"/>
            <w:r w:rsidRPr="00CF48AA">
              <w:rPr>
                <w:rFonts w:cstheme="minorHAnsi"/>
              </w:rPr>
              <w:t xml:space="preserve"> </w:t>
            </w:r>
            <w:proofErr w:type="spellStart"/>
            <w:r w:rsidRPr="00CF48AA">
              <w:rPr>
                <w:rFonts w:cstheme="minorHAnsi"/>
              </w:rPr>
              <w:t>meșteșugăesti</w:t>
            </w:r>
            <w:proofErr w:type="spellEnd"/>
            <w:r w:rsidRPr="00CF48AA">
              <w:rPr>
                <w:rFonts w:cstheme="minorHAnsi"/>
              </w:rPr>
              <w:t xml:space="preserve"> </w:t>
            </w:r>
            <w:proofErr w:type="spellStart"/>
            <w:r w:rsidRPr="00CF48AA">
              <w:rPr>
                <w:rFonts w:cstheme="minorHAnsi"/>
              </w:rPr>
              <w:t>sau</w:t>
            </w:r>
            <w:proofErr w:type="spellEnd"/>
            <w:r w:rsidRPr="00CF48AA">
              <w:rPr>
                <w:rFonts w:cstheme="minorHAnsi"/>
              </w:rPr>
              <w:t xml:space="preserve"> sunt </w:t>
            </w:r>
            <w:proofErr w:type="spellStart"/>
            <w:r w:rsidRPr="00CF48AA">
              <w:rPr>
                <w:rFonts w:cstheme="minorHAnsi"/>
              </w:rPr>
              <w:t>prelucrate</w:t>
            </w:r>
            <w:proofErr w:type="spellEnd"/>
            <w:r w:rsidRPr="00CF48AA">
              <w:rPr>
                <w:rFonts w:cstheme="minorHAnsi"/>
              </w:rPr>
              <w:t xml:space="preserve"> cu </w:t>
            </w:r>
            <w:proofErr w:type="spellStart"/>
            <w:r w:rsidRPr="00CF48AA">
              <w:rPr>
                <w:rFonts w:cstheme="minorHAnsi"/>
              </w:rPr>
              <w:t>activități</w:t>
            </w:r>
            <w:proofErr w:type="spellEnd"/>
            <w:r w:rsidRPr="00CF48AA">
              <w:rPr>
                <w:rFonts w:cstheme="minorHAnsi"/>
              </w:rPr>
              <w:t xml:space="preserve"> </w:t>
            </w:r>
            <w:proofErr w:type="spellStart"/>
            <w:r w:rsidRPr="00CF48AA">
              <w:rPr>
                <w:rFonts w:cstheme="minorHAnsi"/>
              </w:rPr>
              <w:t>meșteșugărești</w:t>
            </w:r>
            <w:proofErr w:type="spellEnd"/>
            <w:r w:rsidRPr="00CF48AA">
              <w:rPr>
                <w:rFonts w:cstheme="minorHAnsi"/>
              </w:rPr>
              <w:t xml:space="preserve"> (ex: </w:t>
            </w:r>
            <w:proofErr w:type="spellStart"/>
            <w:r w:rsidRPr="00CF48AA">
              <w:rPr>
                <w:rFonts w:cstheme="minorHAnsi"/>
              </w:rPr>
              <w:t>mobila</w:t>
            </w:r>
            <w:proofErr w:type="spellEnd"/>
            <w:r w:rsidRPr="00CF48AA">
              <w:rPr>
                <w:rFonts w:cstheme="minorHAnsi"/>
              </w:rPr>
              <w:t xml:space="preserve"> </w:t>
            </w:r>
            <w:proofErr w:type="spellStart"/>
            <w:r w:rsidRPr="00CF48AA">
              <w:rPr>
                <w:rFonts w:cstheme="minorHAnsi"/>
              </w:rPr>
              <w:t>pictata</w:t>
            </w:r>
            <w:proofErr w:type="spellEnd"/>
            <w:r w:rsidRPr="00CF48AA">
              <w:rPr>
                <w:rFonts w:cstheme="minorHAnsi"/>
              </w:rPr>
              <w:t xml:space="preserve"> manual).</w:t>
            </w:r>
          </w:p>
          <w:p w14:paraId="052C8C86" w14:textId="77777777" w:rsidR="00CF48AA" w:rsidRPr="00CF48AA" w:rsidRDefault="00CF48AA" w:rsidP="00AD48EA">
            <w:pPr>
              <w:spacing w:after="0"/>
              <w:jc w:val="both"/>
              <w:rPr>
                <w:rFonts w:cstheme="minorHAnsi"/>
                <w:b/>
                <w:lang w:val="ro-RO"/>
              </w:rPr>
            </w:pPr>
            <w:r w:rsidRPr="00CF48AA">
              <w:rPr>
                <w:rFonts w:cstheme="minorHAnsi"/>
                <w:b/>
                <w:lang w:val="ro-RO"/>
              </w:rPr>
              <w:t>2.2-25 puncte</w:t>
            </w:r>
          </w:p>
          <w:p w14:paraId="191795E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 xml:space="preserve">investiții în agroturism  </w:t>
            </w:r>
            <w:r w:rsidRPr="00CF48AA">
              <w:rPr>
                <w:rFonts w:cstheme="minorHAnsi"/>
                <w:u w:val="single"/>
              </w:rPr>
              <w:t>(</w:t>
            </w:r>
            <w:proofErr w:type="spellStart"/>
            <w:r w:rsidRPr="00CF48AA">
              <w:rPr>
                <w:rFonts w:cstheme="minorHAnsi"/>
                <w:u w:val="single"/>
              </w:rPr>
              <w:t>pensiuni</w:t>
            </w:r>
            <w:proofErr w:type="spellEnd"/>
            <w:r w:rsidRPr="00CF48AA">
              <w:rPr>
                <w:rFonts w:cstheme="minorHAnsi"/>
                <w:u w:val="single"/>
              </w:rPr>
              <w:t xml:space="preserve"> </w:t>
            </w:r>
            <w:proofErr w:type="spellStart"/>
            <w:r w:rsidRPr="00CF48AA">
              <w:rPr>
                <w:rFonts w:cstheme="minorHAnsi"/>
                <w:u w:val="single"/>
              </w:rPr>
              <w:t>agroturistice</w:t>
            </w:r>
            <w:proofErr w:type="spellEnd"/>
            <w:r w:rsidRPr="00CF48AA">
              <w:rPr>
                <w:rFonts w:cstheme="minorHAnsi"/>
                <w:u w:val="single"/>
              </w:rPr>
              <w:t>) ,</w:t>
            </w:r>
            <w:proofErr w:type="spellStart"/>
            <w:r w:rsidRPr="00CF48AA">
              <w:rPr>
                <w:rFonts w:cstheme="minorHAnsi"/>
                <w:color w:val="000000"/>
                <w:u w:val="single"/>
              </w:rPr>
              <w:t>parcuri</w:t>
            </w:r>
            <w:proofErr w:type="spellEnd"/>
            <w:r w:rsidRPr="00CF48AA">
              <w:rPr>
                <w:rFonts w:cstheme="minorHAnsi"/>
                <w:color w:val="000000"/>
                <w:u w:val="single"/>
              </w:rPr>
              <w:t xml:space="preserve"> </w:t>
            </w:r>
            <w:proofErr w:type="spellStart"/>
            <w:r w:rsidRPr="00CF48AA">
              <w:rPr>
                <w:rFonts w:cstheme="minorHAnsi"/>
                <w:u w:val="single"/>
              </w:rPr>
              <w:t>pentru</w:t>
            </w:r>
            <w:proofErr w:type="spellEnd"/>
            <w:r w:rsidRPr="00CF48AA">
              <w:rPr>
                <w:rFonts w:cstheme="minorHAnsi"/>
                <w:u w:val="single"/>
              </w:rPr>
              <w:t xml:space="preserve"> </w:t>
            </w:r>
            <w:proofErr w:type="spellStart"/>
            <w:r w:rsidRPr="00CF48AA">
              <w:rPr>
                <w:rFonts w:cstheme="minorHAnsi"/>
                <w:u w:val="single"/>
              </w:rPr>
              <w:t>rulote</w:t>
            </w:r>
            <w:proofErr w:type="spellEnd"/>
            <w:r w:rsidRPr="00CF48AA">
              <w:rPr>
                <w:rFonts w:cstheme="minorHAnsi"/>
                <w:u w:val="single"/>
              </w:rPr>
              <w:t xml:space="preserve">, camping , </w:t>
            </w:r>
            <w:proofErr w:type="spellStart"/>
            <w:r w:rsidRPr="00CF48AA">
              <w:rPr>
                <w:rFonts w:cstheme="minorHAnsi"/>
                <w:u w:val="single"/>
              </w:rPr>
              <w:t>tabere</w:t>
            </w:r>
            <w:proofErr w:type="spellEnd"/>
            <w:r w:rsidRPr="00CF48AA">
              <w:rPr>
                <w:rFonts w:cstheme="minorHAnsi"/>
                <w:u w:val="single"/>
              </w:rPr>
              <w:t xml:space="preserve"> </w:t>
            </w:r>
            <w:proofErr w:type="spellStart"/>
            <w:r w:rsidRPr="00CF48AA">
              <w:rPr>
                <w:rFonts w:cstheme="minorHAnsi"/>
                <w:u w:val="single"/>
              </w:rPr>
              <w:t>si</w:t>
            </w:r>
            <w:proofErr w:type="spellEnd"/>
            <w:r w:rsidRPr="00CF48AA">
              <w:rPr>
                <w:rFonts w:cstheme="minorHAnsi"/>
                <w:u w:val="single"/>
              </w:rPr>
              <w:t xml:space="preserve"> </w:t>
            </w:r>
            <w:proofErr w:type="spellStart"/>
            <w:r w:rsidRPr="00CF48AA">
              <w:rPr>
                <w:rFonts w:cstheme="minorHAnsi"/>
                <w:u w:val="single"/>
              </w:rPr>
              <w:t>investiții</w:t>
            </w:r>
            <w:proofErr w:type="spellEnd"/>
            <w:r w:rsidRPr="00CF48AA">
              <w:rPr>
                <w:rFonts w:cstheme="minorHAnsi"/>
                <w:u w:val="single"/>
              </w:rPr>
              <w:t xml:space="preserve"> </w:t>
            </w:r>
            <w:proofErr w:type="spellStart"/>
            <w:r w:rsidRPr="00CF48AA">
              <w:rPr>
                <w:rFonts w:cstheme="minorHAnsi"/>
                <w:u w:val="single"/>
              </w:rPr>
              <w:t>în</w:t>
            </w:r>
            <w:proofErr w:type="spellEnd"/>
            <w:r w:rsidRPr="00CF48AA">
              <w:rPr>
                <w:rFonts w:cstheme="minorHAnsi"/>
                <w:u w:val="single"/>
              </w:rPr>
              <w:t xml:space="preserve"> </w:t>
            </w:r>
            <w:proofErr w:type="spellStart"/>
            <w:r w:rsidRPr="00CF48AA">
              <w:rPr>
                <w:rFonts w:cstheme="minorHAnsi"/>
                <w:u w:val="single"/>
              </w:rPr>
              <w:t>activități</w:t>
            </w:r>
            <w:proofErr w:type="spellEnd"/>
            <w:r w:rsidRPr="00CF48AA">
              <w:rPr>
                <w:rFonts w:cstheme="minorHAnsi"/>
                <w:u w:val="single"/>
              </w:rPr>
              <w:t xml:space="preserve"> de </w:t>
            </w:r>
            <w:proofErr w:type="spellStart"/>
            <w:r w:rsidRPr="00CF48AA">
              <w:rPr>
                <w:rFonts w:cstheme="minorHAnsi"/>
                <w:u w:val="single"/>
              </w:rPr>
              <w:t>agrement</w:t>
            </w:r>
            <w:proofErr w:type="spellEnd"/>
            <w:r w:rsidRPr="00CF48AA">
              <w:rPr>
                <w:rFonts w:cstheme="minorHAnsi"/>
                <w:b/>
                <w:u w:val="single"/>
              </w:rPr>
              <w:t xml:space="preserve"> (</w:t>
            </w:r>
            <w:proofErr w:type="spellStart"/>
            <w:r w:rsidRPr="00CF48AA">
              <w:rPr>
                <w:rFonts w:cstheme="minorHAnsi"/>
                <w:color w:val="000000"/>
                <w:u w:val="single"/>
              </w:rPr>
              <w:t>dependente</w:t>
            </w:r>
            <w:proofErr w:type="spellEnd"/>
            <w:r w:rsidRPr="00CF48AA">
              <w:rPr>
                <w:rFonts w:cstheme="minorHAnsi"/>
                <w:color w:val="000000"/>
                <w:u w:val="single"/>
              </w:rPr>
              <w:t xml:space="preserve"> </w:t>
            </w:r>
            <w:proofErr w:type="spellStart"/>
            <w:r w:rsidRPr="00CF48AA">
              <w:rPr>
                <w:rFonts w:cstheme="minorHAnsi"/>
                <w:color w:val="000000"/>
                <w:u w:val="single"/>
              </w:rPr>
              <w:t>sau</w:t>
            </w:r>
            <w:proofErr w:type="spellEnd"/>
            <w:r w:rsidRPr="00CF48AA">
              <w:rPr>
                <w:rFonts w:cstheme="minorHAnsi"/>
                <w:color w:val="000000"/>
                <w:u w:val="single"/>
              </w:rPr>
              <w:t xml:space="preserve"> </w:t>
            </w:r>
            <w:proofErr w:type="spellStart"/>
            <w:r w:rsidRPr="00CF48AA">
              <w:rPr>
                <w:rFonts w:cstheme="minorHAnsi"/>
                <w:color w:val="000000"/>
                <w:u w:val="single"/>
              </w:rPr>
              <w:t>independente</w:t>
            </w:r>
            <w:proofErr w:type="spellEnd"/>
            <w:r w:rsidRPr="00CF48AA">
              <w:rPr>
                <w:rFonts w:cstheme="minorHAnsi"/>
                <w:color w:val="000000"/>
                <w:u w:val="single"/>
              </w:rPr>
              <w:t xml:space="preserve"> de o </w:t>
            </w:r>
            <w:proofErr w:type="spellStart"/>
            <w:r w:rsidRPr="00CF48AA">
              <w:rPr>
                <w:rFonts w:cstheme="minorHAnsi"/>
                <w:color w:val="000000"/>
                <w:u w:val="single"/>
              </w:rPr>
              <w:t>structura</w:t>
            </w:r>
            <w:proofErr w:type="spellEnd"/>
            <w:r w:rsidRPr="00CF48AA">
              <w:rPr>
                <w:rFonts w:cstheme="minorHAnsi"/>
                <w:color w:val="000000"/>
                <w:u w:val="single"/>
              </w:rPr>
              <w:t xml:space="preserve"> de </w:t>
            </w:r>
            <w:proofErr w:type="spellStart"/>
            <w:r w:rsidRPr="00CF48AA">
              <w:rPr>
                <w:rFonts w:cstheme="minorHAnsi"/>
                <w:color w:val="000000"/>
                <w:u w:val="single"/>
              </w:rPr>
              <w:t>primire</w:t>
            </w:r>
            <w:proofErr w:type="spellEnd"/>
            <w:r w:rsidRPr="00CF48AA">
              <w:rPr>
                <w:rFonts w:cstheme="minorHAnsi"/>
                <w:color w:val="000000"/>
                <w:u w:val="single"/>
              </w:rPr>
              <w:t xml:space="preserve"> </w:t>
            </w:r>
            <w:proofErr w:type="spellStart"/>
            <w:r w:rsidRPr="00CF48AA">
              <w:rPr>
                <w:rFonts w:cstheme="minorHAnsi"/>
                <w:color w:val="000000"/>
                <w:u w:val="single"/>
              </w:rPr>
              <w:t>agro-turistica</w:t>
            </w:r>
            <w:proofErr w:type="spellEnd"/>
            <w:r w:rsidRPr="00CF48AA">
              <w:rPr>
                <w:rFonts w:cstheme="minorHAnsi"/>
                <w:color w:val="000000"/>
                <w:u w:val="single"/>
              </w:rPr>
              <w:t xml:space="preserve"> cu </w:t>
            </w:r>
            <w:proofErr w:type="spellStart"/>
            <w:r w:rsidRPr="00CF48AA">
              <w:rPr>
                <w:rFonts w:cstheme="minorHAnsi"/>
                <w:color w:val="000000"/>
                <w:u w:val="single"/>
              </w:rPr>
              <w:t>functiuni</w:t>
            </w:r>
            <w:proofErr w:type="spellEnd"/>
            <w:r w:rsidRPr="00CF48AA">
              <w:rPr>
                <w:rFonts w:cstheme="minorHAnsi"/>
                <w:color w:val="000000"/>
                <w:u w:val="single"/>
              </w:rPr>
              <w:t xml:space="preserve"> de </w:t>
            </w:r>
            <w:proofErr w:type="spellStart"/>
            <w:r w:rsidRPr="00CF48AA">
              <w:rPr>
                <w:rFonts w:cstheme="minorHAnsi"/>
                <w:color w:val="000000"/>
                <w:u w:val="single"/>
              </w:rPr>
              <w:t>cazare</w:t>
            </w:r>
            <w:proofErr w:type="spellEnd"/>
            <w:r w:rsidRPr="00CF48AA">
              <w:rPr>
                <w:rFonts w:cstheme="minorHAnsi"/>
                <w:color w:val="000000"/>
                <w:sz w:val="24"/>
                <w:szCs w:val="24"/>
                <w:u w:val="single"/>
              </w:rPr>
              <w:t>)</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25 puncte in coloana PUNCTAJ ACORDAT DE </w:t>
            </w:r>
            <w:r w:rsidRPr="00CF48AA">
              <w:rPr>
                <w:rFonts w:cstheme="minorHAnsi"/>
                <w:lang w:val="ro-RO"/>
              </w:rPr>
              <w:lastRenderedPageBreak/>
              <w:t xml:space="preserve">GAL. </w:t>
            </w:r>
          </w:p>
          <w:p w14:paraId="38DF3CC7" w14:textId="77777777" w:rsidR="00CF48AA" w:rsidRPr="00CF48AA" w:rsidRDefault="00CF48AA" w:rsidP="00AD48EA">
            <w:pPr>
              <w:spacing w:after="0"/>
              <w:jc w:val="both"/>
              <w:rPr>
                <w:rFonts w:cstheme="minorHAnsi"/>
                <w:lang w:val="ro-RO"/>
              </w:rPr>
            </w:pPr>
            <w:r w:rsidRPr="00CF48AA">
              <w:rPr>
                <w:rFonts w:cstheme="minorHAnsi"/>
              </w:rPr>
              <w:t xml:space="preserve">Pe </w:t>
            </w:r>
            <w:proofErr w:type="spellStart"/>
            <w:r w:rsidRPr="00CF48AA">
              <w:rPr>
                <w:rFonts w:cstheme="minorHAnsi"/>
              </w:rPr>
              <w:t>toată</w:t>
            </w:r>
            <w:proofErr w:type="spellEnd"/>
            <w:r w:rsidRPr="00CF48AA">
              <w:rPr>
                <w:rFonts w:cstheme="minorHAnsi"/>
              </w:rPr>
              <w:t xml:space="preserve"> </w:t>
            </w:r>
            <w:proofErr w:type="spellStart"/>
            <w:r w:rsidRPr="00CF48AA">
              <w:rPr>
                <w:rFonts w:cstheme="minorHAnsi"/>
              </w:rPr>
              <w:t>perioada</w:t>
            </w:r>
            <w:proofErr w:type="spellEnd"/>
            <w:r w:rsidRPr="00CF48AA">
              <w:rPr>
                <w:rFonts w:cstheme="minorHAnsi"/>
              </w:rPr>
              <w:t xml:space="preserve"> de </w:t>
            </w:r>
            <w:proofErr w:type="spellStart"/>
            <w:r w:rsidRPr="00CF48AA">
              <w:rPr>
                <w:rFonts w:cstheme="minorHAnsi"/>
              </w:rPr>
              <w:t>valabilitate</w:t>
            </w:r>
            <w:proofErr w:type="spellEnd"/>
            <w:r w:rsidRPr="00CF48AA">
              <w:rPr>
                <w:rFonts w:cstheme="minorHAnsi"/>
              </w:rPr>
              <w:t xml:space="preserve"> a </w:t>
            </w:r>
            <w:proofErr w:type="spellStart"/>
            <w:r w:rsidRPr="00CF48AA">
              <w:rPr>
                <w:rFonts w:cstheme="minorHAnsi"/>
              </w:rPr>
              <w:t>contractului</w:t>
            </w:r>
            <w:proofErr w:type="spellEnd"/>
            <w:r w:rsidRPr="00CF48AA">
              <w:rPr>
                <w:rFonts w:cstheme="minorHAnsi"/>
              </w:rPr>
              <w:t xml:space="preserve">, </w:t>
            </w:r>
            <w:proofErr w:type="spellStart"/>
            <w:r w:rsidRPr="00CF48AA">
              <w:rPr>
                <w:rFonts w:cstheme="minorHAnsi"/>
              </w:rPr>
              <w:t>în</w:t>
            </w:r>
            <w:proofErr w:type="spellEnd"/>
            <w:r w:rsidRPr="00CF48AA">
              <w:rPr>
                <w:rFonts w:cstheme="minorHAnsi"/>
              </w:rPr>
              <w:t xml:space="preserve"> </w:t>
            </w:r>
            <w:proofErr w:type="spellStart"/>
            <w:r w:rsidRPr="00CF48AA">
              <w:rPr>
                <w:rFonts w:cstheme="minorHAnsi"/>
              </w:rPr>
              <w:t>cadrul</w:t>
            </w:r>
            <w:proofErr w:type="spellEnd"/>
            <w:r w:rsidRPr="00CF48AA">
              <w:rPr>
                <w:rFonts w:cstheme="minorHAnsi"/>
              </w:rPr>
              <w:t xml:space="preserve"> </w:t>
            </w:r>
            <w:proofErr w:type="spellStart"/>
            <w:r w:rsidRPr="00CF48AA">
              <w:rPr>
                <w:rFonts w:cstheme="minorHAnsi"/>
              </w:rPr>
              <w:t>pensiunilor</w:t>
            </w:r>
            <w:proofErr w:type="spellEnd"/>
            <w:r w:rsidRPr="00CF48AA">
              <w:rPr>
                <w:rFonts w:cstheme="minorHAnsi"/>
              </w:rPr>
              <w:t xml:space="preserve"> </w:t>
            </w:r>
            <w:proofErr w:type="spellStart"/>
            <w:r w:rsidRPr="00CF48AA">
              <w:rPr>
                <w:rFonts w:cstheme="minorHAnsi"/>
              </w:rPr>
              <w:t>agroturistice</w:t>
            </w:r>
            <w:proofErr w:type="spellEnd"/>
            <w:r w:rsidRPr="00CF48AA">
              <w:rPr>
                <w:rFonts w:cstheme="minorHAnsi"/>
              </w:rPr>
              <w:t xml:space="preserve"> se </w:t>
            </w:r>
            <w:proofErr w:type="spellStart"/>
            <w:r w:rsidRPr="00CF48AA">
              <w:rPr>
                <w:rFonts w:cstheme="minorHAnsi"/>
              </w:rPr>
              <w:t>va</w:t>
            </w:r>
            <w:proofErr w:type="spellEnd"/>
            <w:r w:rsidRPr="00CF48AA">
              <w:rPr>
                <w:rFonts w:cstheme="minorHAnsi"/>
              </w:rPr>
              <w:t xml:space="preserve"> </w:t>
            </w:r>
            <w:proofErr w:type="spellStart"/>
            <w:r w:rsidRPr="00CF48AA">
              <w:rPr>
                <w:rFonts w:cstheme="minorHAnsi"/>
              </w:rPr>
              <w:t>desfăsura</w:t>
            </w:r>
            <w:proofErr w:type="spellEnd"/>
            <w:r w:rsidRPr="00CF48AA">
              <w:rPr>
                <w:rFonts w:cstheme="minorHAnsi"/>
              </w:rPr>
              <w:t xml:space="preserve"> </w:t>
            </w:r>
            <w:proofErr w:type="spellStart"/>
            <w:r w:rsidRPr="00CF48AA">
              <w:rPr>
                <w:rFonts w:cstheme="minorHAnsi"/>
              </w:rPr>
              <w:t>cel</w:t>
            </w:r>
            <w:proofErr w:type="spellEnd"/>
            <w:r w:rsidRPr="00CF48AA">
              <w:rPr>
                <w:rFonts w:cstheme="minorHAnsi"/>
              </w:rPr>
              <w:t xml:space="preserve"> </w:t>
            </w:r>
            <w:proofErr w:type="spellStart"/>
            <w:r w:rsidRPr="00CF48AA">
              <w:rPr>
                <w:rFonts w:cstheme="minorHAnsi"/>
              </w:rPr>
              <w:t>puțin</w:t>
            </w:r>
            <w:proofErr w:type="spellEnd"/>
            <w:r w:rsidRPr="00CF48AA">
              <w:rPr>
                <w:rFonts w:cstheme="minorHAnsi"/>
              </w:rPr>
              <w:t xml:space="preserve"> o </w:t>
            </w:r>
            <w:proofErr w:type="spellStart"/>
            <w:r w:rsidRPr="00CF48AA">
              <w:rPr>
                <w:rFonts w:cstheme="minorHAnsi"/>
              </w:rPr>
              <w:t>activitate</w:t>
            </w:r>
            <w:proofErr w:type="spellEnd"/>
            <w:r w:rsidRPr="00CF48AA">
              <w:rPr>
                <w:rFonts w:cstheme="minorHAnsi"/>
              </w:rPr>
              <w:t xml:space="preserve"> </w:t>
            </w:r>
            <w:proofErr w:type="spellStart"/>
            <w:r w:rsidRPr="00CF48AA">
              <w:rPr>
                <w:rFonts w:cstheme="minorHAnsi"/>
              </w:rPr>
              <w:t>legată</w:t>
            </w:r>
            <w:proofErr w:type="spellEnd"/>
            <w:r w:rsidRPr="00CF48AA">
              <w:rPr>
                <w:rFonts w:cstheme="minorHAnsi"/>
              </w:rPr>
              <w:t xml:space="preserve"> de </w:t>
            </w:r>
            <w:proofErr w:type="spellStart"/>
            <w:r w:rsidRPr="00CF48AA">
              <w:rPr>
                <w:rFonts w:cstheme="minorHAnsi"/>
              </w:rPr>
              <w:t>agricultură</w:t>
            </w:r>
            <w:proofErr w:type="spellEnd"/>
            <w:r w:rsidRPr="00CF48AA">
              <w:rPr>
                <w:rFonts w:cstheme="minorHAnsi"/>
              </w:rPr>
              <w:t xml:space="preserve">, </w:t>
            </w:r>
            <w:proofErr w:type="spellStart"/>
            <w:r w:rsidRPr="00CF48AA">
              <w:rPr>
                <w:rFonts w:cstheme="minorHAnsi"/>
              </w:rPr>
              <w:t>creșterea</w:t>
            </w:r>
            <w:proofErr w:type="spellEnd"/>
            <w:r w:rsidRPr="00CF48AA">
              <w:rPr>
                <w:rFonts w:cstheme="minorHAnsi"/>
              </w:rPr>
              <w:t xml:space="preserve"> </w:t>
            </w:r>
            <w:proofErr w:type="spellStart"/>
            <w:r w:rsidRPr="00CF48AA">
              <w:rPr>
                <w:rFonts w:cstheme="minorHAnsi"/>
              </w:rPr>
              <w:t>animalelor</w:t>
            </w:r>
            <w:proofErr w:type="spellEnd"/>
            <w:r w:rsidRPr="00CF48AA">
              <w:rPr>
                <w:rFonts w:cstheme="minorHAnsi"/>
              </w:rPr>
              <w:t xml:space="preserve">, </w:t>
            </w:r>
            <w:proofErr w:type="spellStart"/>
            <w:r w:rsidRPr="00CF48AA">
              <w:rPr>
                <w:rFonts w:cstheme="minorHAnsi"/>
              </w:rPr>
              <w:t>cultivarea</w:t>
            </w:r>
            <w:proofErr w:type="spellEnd"/>
            <w:r w:rsidRPr="00CF48AA">
              <w:rPr>
                <w:rFonts w:cstheme="minorHAnsi"/>
              </w:rPr>
              <w:t xml:space="preserve"> </w:t>
            </w:r>
            <w:proofErr w:type="spellStart"/>
            <w:r w:rsidRPr="00CF48AA">
              <w:rPr>
                <w:rFonts w:cstheme="minorHAnsi"/>
              </w:rPr>
              <w:t>diferitelor</w:t>
            </w:r>
            <w:proofErr w:type="spellEnd"/>
            <w:r w:rsidRPr="00CF48AA">
              <w:rPr>
                <w:rFonts w:cstheme="minorHAnsi"/>
              </w:rPr>
              <w:t xml:space="preserve"> </w:t>
            </w:r>
            <w:proofErr w:type="spellStart"/>
            <w:r w:rsidRPr="00CF48AA">
              <w:rPr>
                <w:rFonts w:cstheme="minorHAnsi"/>
              </w:rPr>
              <w:t>tipuri</w:t>
            </w:r>
            <w:proofErr w:type="spellEnd"/>
            <w:r w:rsidRPr="00CF48AA">
              <w:rPr>
                <w:rFonts w:cstheme="minorHAnsi"/>
              </w:rPr>
              <w:t xml:space="preserve"> de </w:t>
            </w:r>
            <w:proofErr w:type="spellStart"/>
            <w:r w:rsidRPr="00CF48AA">
              <w:rPr>
                <w:rFonts w:cstheme="minorHAnsi"/>
              </w:rPr>
              <w:t>plante</w:t>
            </w:r>
            <w:proofErr w:type="spellEnd"/>
            <w:r w:rsidRPr="00CF48AA">
              <w:rPr>
                <w:rFonts w:cstheme="minorHAnsi"/>
              </w:rPr>
              <w:t xml:space="preserve">, </w:t>
            </w:r>
            <w:proofErr w:type="spellStart"/>
            <w:r w:rsidRPr="00CF48AA">
              <w:rPr>
                <w:rFonts w:cstheme="minorHAnsi"/>
              </w:rPr>
              <w:t>livezi</w:t>
            </w:r>
            <w:proofErr w:type="spellEnd"/>
            <w:r w:rsidRPr="00CF48AA">
              <w:rPr>
                <w:rFonts w:cstheme="minorHAnsi"/>
              </w:rPr>
              <w:t xml:space="preserve"> de </w:t>
            </w:r>
            <w:proofErr w:type="spellStart"/>
            <w:r w:rsidRPr="00CF48AA">
              <w:rPr>
                <w:rFonts w:cstheme="minorHAnsi"/>
              </w:rPr>
              <w:t>pomi</w:t>
            </w:r>
            <w:proofErr w:type="spellEnd"/>
            <w:r w:rsidRPr="00CF48AA">
              <w:rPr>
                <w:rFonts w:cstheme="minorHAnsi"/>
              </w:rPr>
              <w:t xml:space="preserve"> </w:t>
            </w:r>
            <w:proofErr w:type="spellStart"/>
            <w:r w:rsidRPr="00CF48AA">
              <w:rPr>
                <w:rFonts w:cstheme="minorHAnsi"/>
              </w:rPr>
              <w:t>fructiferi</w:t>
            </w:r>
            <w:proofErr w:type="spellEnd"/>
            <w:r w:rsidRPr="00CF48AA">
              <w:rPr>
                <w:rFonts w:cstheme="minorHAnsi"/>
              </w:rPr>
              <w:t xml:space="preserve"> </w:t>
            </w:r>
            <w:proofErr w:type="spellStart"/>
            <w:r w:rsidRPr="00CF48AA">
              <w:rPr>
                <w:rFonts w:cstheme="minorHAnsi"/>
              </w:rPr>
              <w:t>sau</w:t>
            </w:r>
            <w:proofErr w:type="spellEnd"/>
            <w:r w:rsidRPr="00CF48AA">
              <w:rPr>
                <w:rFonts w:cstheme="minorHAnsi"/>
              </w:rPr>
              <w:t xml:space="preserve"> o </w:t>
            </w:r>
            <w:proofErr w:type="spellStart"/>
            <w:r w:rsidRPr="00CF48AA">
              <w:rPr>
                <w:rFonts w:cstheme="minorHAnsi"/>
              </w:rPr>
              <w:t>activitate</w:t>
            </w:r>
            <w:proofErr w:type="spellEnd"/>
            <w:r w:rsidRPr="00CF48AA">
              <w:rPr>
                <w:rFonts w:cstheme="minorHAnsi"/>
              </w:rPr>
              <w:t xml:space="preserve"> </w:t>
            </w:r>
            <w:proofErr w:type="spellStart"/>
            <w:r w:rsidRPr="00CF48AA">
              <w:rPr>
                <w:rFonts w:cstheme="minorHAnsi"/>
              </w:rPr>
              <w:t>meșteșugărească</w:t>
            </w:r>
            <w:proofErr w:type="spellEnd"/>
            <w:r w:rsidRPr="00CF48AA">
              <w:rPr>
                <w:rFonts w:cstheme="minorHAnsi"/>
              </w:rPr>
              <w:t xml:space="preserve">, cu atelier de </w:t>
            </w:r>
            <w:proofErr w:type="spellStart"/>
            <w:r w:rsidRPr="00CF48AA">
              <w:rPr>
                <w:rFonts w:cstheme="minorHAnsi"/>
              </w:rPr>
              <w:t>lucru</w:t>
            </w:r>
            <w:proofErr w:type="spellEnd"/>
            <w:r w:rsidRPr="00CF48AA">
              <w:rPr>
                <w:rFonts w:cstheme="minorHAnsi"/>
              </w:rPr>
              <w:t xml:space="preserve">, din care </w:t>
            </w:r>
            <w:proofErr w:type="spellStart"/>
            <w:r w:rsidRPr="00CF48AA">
              <w:rPr>
                <w:rFonts w:cstheme="minorHAnsi"/>
              </w:rPr>
              <w:t>rezultă</w:t>
            </w:r>
            <w:proofErr w:type="spellEnd"/>
            <w:r w:rsidRPr="00CF48AA">
              <w:rPr>
                <w:rFonts w:cstheme="minorHAnsi"/>
              </w:rPr>
              <w:t xml:space="preserve"> </w:t>
            </w:r>
            <w:proofErr w:type="spellStart"/>
            <w:r w:rsidRPr="00CF48AA">
              <w:rPr>
                <w:rFonts w:cstheme="minorHAnsi"/>
              </w:rPr>
              <w:t>diferite</w:t>
            </w:r>
            <w:proofErr w:type="spellEnd"/>
            <w:r w:rsidRPr="00CF48AA">
              <w:rPr>
                <w:rFonts w:cstheme="minorHAnsi"/>
              </w:rPr>
              <w:t xml:space="preserve"> </w:t>
            </w:r>
            <w:proofErr w:type="spellStart"/>
            <w:r w:rsidRPr="00CF48AA">
              <w:rPr>
                <w:rFonts w:cstheme="minorHAnsi"/>
              </w:rPr>
              <w:t>articole</w:t>
            </w:r>
            <w:proofErr w:type="spellEnd"/>
            <w:r w:rsidRPr="00CF48AA">
              <w:rPr>
                <w:rFonts w:cstheme="minorHAnsi"/>
              </w:rPr>
              <w:t xml:space="preserve"> de </w:t>
            </w:r>
            <w:proofErr w:type="spellStart"/>
            <w:r w:rsidRPr="00CF48AA">
              <w:rPr>
                <w:rFonts w:cstheme="minorHAnsi"/>
              </w:rPr>
              <w:t>artizanat</w:t>
            </w:r>
            <w:proofErr w:type="spellEnd"/>
          </w:p>
          <w:p w14:paraId="672B610D" w14:textId="77777777" w:rsidR="00CF48AA" w:rsidRPr="00CF48AA" w:rsidRDefault="00CF48AA" w:rsidP="00AD48EA">
            <w:pPr>
              <w:spacing w:after="0"/>
              <w:jc w:val="both"/>
              <w:rPr>
                <w:rFonts w:cstheme="minorHAnsi"/>
                <w:b/>
                <w:lang w:val="ro-RO"/>
              </w:rPr>
            </w:pPr>
            <w:r w:rsidRPr="00CF48AA">
              <w:rPr>
                <w:rFonts w:cstheme="minorHAnsi"/>
                <w:b/>
                <w:lang w:val="ro-RO"/>
              </w:rPr>
              <w:t>2.3-20 puncte</w:t>
            </w:r>
          </w:p>
          <w:p w14:paraId="063729D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proofErr w:type="spellStart"/>
            <w:r w:rsidRPr="00CF48AA">
              <w:rPr>
                <w:rFonts w:eastAsia="Calibri" w:cstheme="minorHAnsi"/>
                <w:color w:val="000000"/>
              </w:rPr>
              <w:t>activități</w:t>
            </w:r>
            <w:proofErr w:type="spellEnd"/>
            <w:r w:rsidRPr="00CF48AA">
              <w:rPr>
                <w:rFonts w:eastAsia="Calibri" w:cstheme="minorHAnsi"/>
                <w:color w:val="000000"/>
              </w:rPr>
              <w:t xml:space="preserve"> </w:t>
            </w:r>
            <w:proofErr w:type="spellStart"/>
            <w:r w:rsidRPr="00CF48AA">
              <w:rPr>
                <w:rFonts w:eastAsia="Calibri" w:cstheme="minorHAnsi"/>
                <w:color w:val="000000"/>
              </w:rPr>
              <w:t>servicii</w:t>
            </w:r>
            <w:proofErr w:type="spellEnd"/>
            <w:r w:rsidRPr="00CF48AA">
              <w:rPr>
                <w:rFonts w:cstheme="minorHAnsi"/>
                <w:lang w:val="ro-RO"/>
              </w:rPr>
              <w:t>,</w:t>
            </w:r>
            <w:r w:rsidRPr="00CF48AA">
              <w:rPr>
                <w:rFonts w:cstheme="minorHAnsi"/>
              </w:rPr>
              <w:t xml:space="preserve"> </w:t>
            </w:r>
            <w:r w:rsidRPr="00CF48AA">
              <w:rPr>
                <w:rFonts w:cstheme="minorHAnsi"/>
                <w:lang w:val="ro-RO"/>
              </w:rPr>
              <w:t xml:space="preserve">expertul va inscrie 20 puncte in coloana PUNCTAJ ACORDAT DE GAL. </w:t>
            </w:r>
          </w:p>
          <w:p w14:paraId="0D4D9340" w14:textId="77777777" w:rsidR="00CF48AA" w:rsidRPr="00CF48AA" w:rsidRDefault="00CF48AA" w:rsidP="00AD48EA">
            <w:pPr>
              <w:spacing w:after="0"/>
              <w:jc w:val="both"/>
              <w:rPr>
                <w:rFonts w:cstheme="minorHAnsi"/>
                <w:lang w:val="ro-RO"/>
              </w:rPr>
            </w:pPr>
            <w:r w:rsidRPr="00CF48AA">
              <w:rPr>
                <w:rFonts w:cstheme="minorHAnsi"/>
                <w:lang w:val="fr-FR"/>
              </w:rPr>
              <w:t xml:space="preserve">In </w:t>
            </w:r>
            <w:proofErr w:type="spellStart"/>
            <w:r w:rsidRPr="00CF48AA">
              <w:rPr>
                <w:rFonts w:cstheme="minorHAnsi"/>
                <w:lang w:val="fr-FR"/>
              </w:rPr>
              <w:t>cazul</w:t>
            </w:r>
            <w:proofErr w:type="spellEnd"/>
            <w:r w:rsidRPr="00CF48AA">
              <w:rPr>
                <w:rFonts w:cstheme="minorHAnsi"/>
                <w:lang w:val="fr-FR"/>
              </w:rPr>
              <w:t xml:space="preserve"> in care </w:t>
            </w:r>
            <w:proofErr w:type="spellStart"/>
            <w:r w:rsidRPr="00CF48AA">
              <w:rPr>
                <w:rFonts w:cstheme="minorHAnsi"/>
                <w:lang w:val="fr-FR"/>
              </w:rPr>
              <w:t>prin</w:t>
            </w:r>
            <w:proofErr w:type="spellEnd"/>
            <w:r w:rsidRPr="00CF48AA">
              <w:rPr>
                <w:rFonts w:cstheme="minorHAnsi"/>
                <w:lang w:val="fr-FR"/>
              </w:rPr>
              <w:t xml:space="preserve"> </w:t>
            </w:r>
            <w:proofErr w:type="spellStart"/>
            <w:r w:rsidRPr="00CF48AA">
              <w:rPr>
                <w:rFonts w:cstheme="minorHAnsi"/>
                <w:lang w:val="fr-FR"/>
              </w:rPr>
              <w:t>proiect</w:t>
            </w:r>
            <w:proofErr w:type="spellEnd"/>
            <w:r w:rsidRPr="00CF48AA">
              <w:rPr>
                <w:rFonts w:cstheme="minorHAnsi"/>
                <w:lang w:val="fr-FR"/>
              </w:rPr>
              <w:t xml:space="preserve"> </w:t>
            </w:r>
            <w:proofErr w:type="spellStart"/>
            <w:r w:rsidRPr="00CF48AA">
              <w:rPr>
                <w:rFonts w:cstheme="minorHAnsi"/>
                <w:lang w:val="fr-FR"/>
              </w:rPr>
              <w:t>sunt</w:t>
            </w:r>
            <w:proofErr w:type="spellEnd"/>
            <w:r w:rsidRPr="00CF48AA">
              <w:rPr>
                <w:rFonts w:cstheme="minorHAnsi"/>
                <w:lang w:val="fr-FR"/>
              </w:rPr>
              <w:t xml:space="preserve"> </w:t>
            </w:r>
            <w:proofErr w:type="spellStart"/>
            <w:r w:rsidRPr="00CF48AA">
              <w:rPr>
                <w:rFonts w:cstheme="minorHAnsi"/>
                <w:lang w:val="fr-FR"/>
              </w:rPr>
              <w:t>propuse</w:t>
            </w:r>
            <w:proofErr w:type="spellEnd"/>
            <w:r w:rsidRPr="00CF48AA">
              <w:rPr>
                <w:rFonts w:cstheme="minorHAnsi"/>
                <w:lang w:val="fr-FR"/>
              </w:rPr>
              <w:t xml:space="preserve"> </w:t>
            </w:r>
            <w:proofErr w:type="spellStart"/>
            <w:r w:rsidRPr="00CF48AA">
              <w:rPr>
                <w:rFonts w:cstheme="minorHAnsi"/>
                <w:lang w:val="fr-FR"/>
              </w:rPr>
              <w:t>activitati</w:t>
            </w:r>
            <w:proofErr w:type="spellEnd"/>
            <w:r w:rsidRPr="00CF48AA">
              <w:rPr>
                <w:rFonts w:cstheme="minorHAnsi"/>
                <w:lang w:val="fr-FR"/>
              </w:rPr>
              <w:t xml:space="preserve"> </w:t>
            </w:r>
            <w:proofErr w:type="spellStart"/>
            <w:r w:rsidRPr="00CF48AA">
              <w:rPr>
                <w:rFonts w:cstheme="minorHAnsi"/>
                <w:lang w:val="fr-FR"/>
              </w:rPr>
              <w:t>complementare</w:t>
            </w:r>
            <w:proofErr w:type="spellEnd"/>
            <w:r w:rsidRPr="00CF48AA">
              <w:rPr>
                <w:rFonts w:cstheme="minorHAnsi"/>
                <w:lang w:val="fr-FR"/>
              </w:rPr>
              <w:t xml:space="preserve"> </w:t>
            </w:r>
            <w:proofErr w:type="spellStart"/>
            <w:r w:rsidRPr="00CF48AA">
              <w:rPr>
                <w:rFonts w:cstheme="minorHAnsi"/>
                <w:lang w:val="fr-FR"/>
              </w:rPr>
              <w:t>aferente</w:t>
            </w:r>
            <w:proofErr w:type="spellEnd"/>
            <w:r w:rsidRPr="00CF48AA">
              <w:rPr>
                <w:rFonts w:cstheme="minorHAnsi"/>
                <w:lang w:val="fr-FR"/>
              </w:rPr>
              <w:t xml:space="preserve"> mai </w:t>
            </w:r>
            <w:proofErr w:type="spellStart"/>
            <w:r w:rsidRPr="00CF48AA">
              <w:rPr>
                <w:rFonts w:cstheme="minorHAnsi"/>
                <w:lang w:val="fr-FR"/>
              </w:rPr>
              <w:t>multor</w:t>
            </w:r>
            <w:proofErr w:type="spellEnd"/>
            <w:r w:rsidRPr="00CF48AA">
              <w:rPr>
                <w:rFonts w:cstheme="minorHAnsi"/>
                <w:lang w:val="fr-FR"/>
              </w:rPr>
              <w:t xml:space="preserve"> </w:t>
            </w:r>
            <w:proofErr w:type="spellStart"/>
            <w:r w:rsidRPr="00CF48AA">
              <w:rPr>
                <w:rFonts w:cstheme="minorHAnsi"/>
                <w:lang w:val="fr-FR"/>
              </w:rPr>
              <w:t>coduri</w:t>
            </w:r>
            <w:proofErr w:type="spellEnd"/>
            <w:r w:rsidRPr="00CF48AA">
              <w:rPr>
                <w:rFonts w:cstheme="minorHAnsi"/>
                <w:lang w:val="fr-FR"/>
              </w:rPr>
              <w:t xml:space="preserve"> CAEN, care </w:t>
            </w:r>
            <w:proofErr w:type="spellStart"/>
            <w:r w:rsidRPr="00CF48AA">
              <w:rPr>
                <w:rFonts w:cstheme="minorHAnsi"/>
                <w:lang w:val="fr-FR"/>
              </w:rPr>
              <w:t>ar</w:t>
            </w:r>
            <w:proofErr w:type="spellEnd"/>
            <w:r w:rsidRPr="00CF48AA">
              <w:rPr>
                <w:rFonts w:cstheme="minorHAnsi"/>
                <w:lang w:val="fr-FR"/>
              </w:rPr>
              <w:t xml:space="preserve"> </w:t>
            </w:r>
            <w:proofErr w:type="spellStart"/>
            <w:r w:rsidRPr="00CF48AA">
              <w:rPr>
                <w:rFonts w:cstheme="minorHAnsi"/>
                <w:lang w:val="fr-FR"/>
              </w:rPr>
              <w:t>primi</w:t>
            </w:r>
            <w:proofErr w:type="spellEnd"/>
            <w:r w:rsidRPr="00CF48AA">
              <w:rPr>
                <w:rFonts w:cstheme="minorHAnsi"/>
                <w:lang w:val="fr-FR"/>
              </w:rPr>
              <w:t xml:space="preserve"> </w:t>
            </w:r>
            <w:proofErr w:type="spellStart"/>
            <w:r w:rsidRPr="00CF48AA">
              <w:rPr>
                <w:rFonts w:cstheme="minorHAnsi"/>
                <w:lang w:val="fr-FR"/>
              </w:rPr>
              <w:t>punctaje</w:t>
            </w:r>
            <w:proofErr w:type="spellEnd"/>
            <w:r w:rsidRPr="00CF48AA">
              <w:rPr>
                <w:rFonts w:cstheme="minorHAnsi"/>
                <w:lang w:val="fr-FR"/>
              </w:rPr>
              <w:t xml:space="preserve"> </w:t>
            </w:r>
            <w:proofErr w:type="spellStart"/>
            <w:r w:rsidRPr="00CF48AA">
              <w:rPr>
                <w:rFonts w:cstheme="minorHAnsi"/>
                <w:lang w:val="fr-FR"/>
              </w:rPr>
              <w:t>diferite</w:t>
            </w:r>
            <w:proofErr w:type="spellEnd"/>
            <w:r w:rsidRPr="00CF48AA">
              <w:rPr>
                <w:rFonts w:cstheme="minorHAnsi"/>
                <w:lang w:val="fr-FR"/>
              </w:rPr>
              <w:t xml:space="preserve"> la </w:t>
            </w:r>
            <w:proofErr w:type="spellStart"/>
            <w:r w:rsidRPr="00CF48AA">
              <w:rPr>
                <w:rFonts w:cstheme="minorHAnsi"/>
                <w:lang w:val="fr-FR"/>
              </w:rPr>
              <w:t>principiul</w:t>
            </w:r>
            <w:proofErr w:type="spellEnd"/>
            <w:r w:rsidRPr="00CF48AA">
              <w:rPr>
                <w:rFonts w:cstheme="minorHAnsi"/>
                <w:lang w:val="fr-FR"/>
              </w:rPr>
              <w:t xml:space="preserve"> de </w:t>
            </w:r>
            <w:proofErr w:type="spellStart"/>
            <w:r w:rsidRPr="00CF48AA">
              <w:rPr>
                <w:rFonts w:cstheme="minorHAnsi"/>
                <w:lang w:val="fr-FR"/>
              </w:rPr>
              <w:t>selectie</w:t>
            </w:r>
            <w:proofErr w:type="spellEnd"/>
            <w:r w:rsidRPr="00CF48AA">
              <w:rPr>
                <w:rFonts w:cstheme="minorHAnsi"/>
                <w:lang w:val="fr-FR"/>
              </w:rPr>
              <w:t xml:space="preserve"> </w:t>
            </w:r>
            <w:proofErr w:type="spellStart"/>
            <w:r w:rsidRPr="00CF48AA">
              <w:rPr>
                <w:rFonts w:cstheme="minorHAnsi"/>
                <w:lang w:val="fr-FR"/>
              </w:rPr>
              <w:t>numarul</w:t>
            </w:r>
            <w:proofErr w:type="spellEnd"/>
            <w:r w:rsidRPr="00CF48AA">
              <w:rPr>
                <w:rFonts w:cstheme="minorHAnsi"/>
                <w:lang w:val="fr-FR"/>
              </w:rPr>
              <w:t xml:space="preserve"> 2 (</w:t>
            </w:r>
            <w:proofErr w:type="spellStart"/>
            <w:r w:rsidRPr="00CF48AA">
              <w:rPr>
                <w:rFonts w:cstheme="minorHAnsi"/>
                <w:i/>
                <w:sz w:val="24"/>
                <w:szCs w:val="24"/>
              </w:rPr>
              <w:t>Principiul</w:t>
            </w:r>
            <w:proofErr w:type="spellEnd"/>
            <w:r w:rsidRPr="00CF48AA">
              <w:rPr>
                <w:rFonts w:cstheme="minorHAnsi"/>
                <w:i/>
                <w:sz w:val="24"/>
                <w:szCs w:val="24"/>
              </w:rPr>
              <w:t xml:space="preserve"> </w:t>
            </w:r>
            <w:proofErr w:type="spellStart"/>
            <w:r w:rsidRPr="00CF48AA">
              <w:rPr>
                <w:rFonts w:cstheme="minorHAnsi"/>
                <w:i/>
                <w:sz w:val="24"/>
                <w:szCs w:val="24"/>
              </w:rPr>
              <w:t>prioritizării</w:t>
            </w:r>
            <w:proofErr w:type="spellEnd"/>
            <w:r w:rsidRPr="00CF48AA">
              <w:rPr>
                <w:rFonts w:cstheme="minorHAnsi"/>
                <w:i/>
                <w:sz w:val="24"/>
                <w:szCs w:val="24"/>
              </w:rPr>
              <w:t xml:space="preserve"> </w:t>
            </w:r>
            <w:proofErr w:type="spellStart"/>
            <w:r w:rsidRPr="00CF48AA">
              <w:rPr>
                <w:rFonts w:cstheme="minorHAnsi"/>
                <w:i/>
                <w:sz w:val="24"/>
                <w:szCs w:val="24"/>
              </w:rPr>
              <w:t>sectoarelor</w:t>
            </w:r>
            <w:proofErr w:type="spellEnd"/>
            <w:r w:rsidRPr="00CF48AA">
              <w:rPr>
                <w:rFonts w:cstheme="minorHAnsi"/>
                <w:i/>
                <w:sz w:val="24"/>
                <w:szCs w:val="24"/>
              </w:rPr>
              <w:t xml:space="preserve"> </w:t>
            </w:r>
            <w:proofErr w:type="spellStart"/>
            <w:r w:rsidRPr="00CF48AA">
              <w:rPr>
                <w:rFonts w:cstheme="minorHAnsi"/>
                <w:i/>
                <w:sz w:val="24"/>
                <w:szCs w:val="24"/>
              </w:rPr>
              <w:t>economice</w:t>
            </w:r>
            <w:proofErr w:type="spellEnd"/>
            <w:r w:rsidRPr="00CF48AA">
              <w:rPr>
                <w:rFonts w:cstheme="minorHAnsi"/>
                <w:lang w:val="fr-FR"/>
              </w:rPr>
              <w:t xml:space="preserve">), </w:t>
            </w:r>
            <w:proofErr w:type="spellStart"/>
            <w:r w:rsidRPr="00CF48AA">
              <w:rPr>
                <w:rFonts w:cstheme="minorHAnsi"/>
                <w:b/>
                <w:lang w:val="fr-FR"/>
              </w:rPr>
              <w:t>proiectul</w:t>
            </w:r>
            <w:proofErr w:type="spellEnd"/>
            <w:r w:rsidRPr="00CF48AA">
              <w:rPr>
                <w:rFonts w:cstheme="minorHAnsi"/>
                <w:b/>
                <w:lang w:val="fr-FR"/>
              </w:rPr>
              <w:t xml:space="preserve"> va </w:t>
            </w:r>
            <w:proofErr w:type="spellStart"/>
            <w:r w:rsidRPr="00CF48AA">
              <w:rPr>
                <w:rFonts w:cstheme="minorHAnsi"/>
                <w:b/>
                <w:lang w:val="fr-FR"/>
              </w:rPr>
              <w:t>primi</w:t>
            </w:r>
            <w:proofErr w:type="spellEnd"/>
            <w:r w:rsidRPr="00CF48AA">
              <w:rPr>
                <w:rFonts w:cstheme="minorHAnsi"/>
                <w:b/>
                <w:lang w:val="fr-FR"/>
              </w:rPr>
              <w:t xml:space="preserve"> </w:t>
            </w:r>
            <w:proofErr w:type="spellStart"/>
            <w:r w:rsidRPr="00CF48AA">
              <w:rPr>
                <w:rFonts w:cstheme="minorHAnsi"/>
                <w:b/>
                <w:lang w:val="fr-FR"/>
              </w:rPr>
              <w:t>punctajul</w:t>
            </w:r>
            <w:proofErr w:type="spellEnd"/>
            <w:r w:rsidRPr="00CF48AA">
              <w:rPr>
                <w:rFonts w:cstheme="minorHAnsi"/>
                <w:b/>
                <w:lang w:val="fr-FR"/>
              </w:rPr>
              <w:t xml:space="preserve"> </w:t>
            </w:r>
            <w:proofErr w:type="spellStart"/>
            <w:r w:rsidRPr="00CF48AA">
              <w:rPr>
                <w:rFonts w:cstheme="minorHAnsi"/>
                <w:b/>
                <w:lang w:val="fr-FR"/>
              </w:rPr>
              <w:t>cel</w:t>
            </w:r>
            <w:proofErr w:type="spellEnd"/>
            <w:r w:rsidRPr="00CF48AA">
              <w:rPr>
                <w:rFonts w:cstheme="minorHAnsi"/>
                <w:b/>
                <w:lang w:val="fr-FR"/>
              </w:rPr>
              <w:t xml:space="preserve"> mai </w:t>
            </w:r>
            <w:proofErr w:type="spellStart"/>
            <w:r w:rsidRPr="00CF48AA">
              <w:rPr>
                <w:rFonts w:cstheme="minorHAnsi"/>
                <w:b/>
                <w:lang w:val="fr-FR"/>
              </w:rPr>
              <w:t>mic</w:t>
            </w:r>
            <w:proofErr w:type="spellEnd"/>
            <w:r w:rsidRPr="00CF48AA">
              <w:rPr>
                <w:rFonts w:cstheme="minorHAnsi"/>
                <w:b/>
                <w:lang w:val="fr-FR"/>
              </w:rPr>
              <w:t xml:space="preserve"> </w:t>
            </w:r>
            <w:proofErr w:type="spellStart"/>
            <w:r w:rsidRPr="00CF48AA">
              <w:rPr>
                <w:rFonts w:cstheme="minorHAnsi"/>
                <w:b/>
                <w:lang w:val="fr-FR"/>
              </w:rPr>
              <w:t>aferent</w:t>
            </w:r>
            <w:proofErr w:type="spellEnd"/>
            <w:r w:rsidRPr="00CF48AA">
              <w:rPr>
                <w:rFonts w:cstheme="minorHAnsi"/>
                <w:b/>
                <w:lang w:val="fr-FR"/>
              </w:rPr>
              <w:t xml:space="preserve"> </w:t>
            </w:r>
            <w:proofErr w:type="spellStart"/>
            <w:r w:rsidRPr="00CF48AA">
              <w:rPr>
                <w:rFonts w:cstheme="minorHAnsi"/>
                <w:b/>
                <w:lang w:val="fr-FR"/>
              </w:rPr>
              <w:t>acestui</w:t>
            </w:r>
            <w:proofErr w:type="spellEnd"/>
            <w:r w:rsidRPr="00CF48AA">
              <w:rPr>
                <w:rFonts w:cstheme="minorHAnsi"/>
                <w:b/>
                <w:lang w:val="fr-FR"/>
              </w:rPr>
              <w:t xml:space="preserve"> </w:t>
            </w:r>
            <w:proofErr w:type="spellStart"/>
            <w:r w:rsidRPr="00CF48AA">
              <w:rPr>
                <w:rFonts w:cstheme="minorHAnsi"/>
                <w:b/>
                <w:lang w:val="fr-FR"/>
              </w:rPr>
              <w:t>principiu</w:t>
            </w:r>
            <w:proofErr w:type="spellEnd"/>
            <w:r w:rsidRPr="00CF48AA">
              <w:rPr>
                <w:rFonts w:cstheme="minorHAnsi"/>
                <w:b/>
                <w:lang w:val="fr-FR"/>
              </w:rPr>
              <w:t>.</w:t>
            </w:r>
          </w:p>
          <w:p w14:paraId="7416A5CF" w14:textId="77777777" w:rsidR="00CF48AA" w:rsidRPr="00CF48AA" w:rsidRDefault="00CF48AA" w:rsidP="00AD48EA">
            <w:pPr>
              <w:spacing w:after="0"/>
              <w:jc w:val="both"/>
              <w:rPr>
                <w:rFonts w:cstheme="minorHAnsi"/>
                <w:lang w:val="ro-RO"/>
              </w:rPr>
            </w:pPr>
          </w:p>
        </w:tc>
      </w:tr>
    </w:tbl>
    <w:p w14:paraId="7AE6A55E" w14:textId="77777777" w:rsidR="00CF48AA" w:rsidRPr="00CF48AA" w:rsidRDefault="00CF48AA" w:rsidP="00CF48AA">
      <w:pPr>
        <w:pStyle w:val="Default"/>
        <w:ind w:left="1080"/>
        <w:rPr>
          <w:rFonts w:asciiTheme="minorHAnsi" w:hAnsiTheme="minorHAnsi" w:cstheme="minorHAnsi"/>
          <w:b/>
          <w:sz w:val="22"/>
          <w:szCs w:val="22"/>
        </w:rPr>
      </w:pPr>
    </w:p>
    <w:p w14:paraId="7D6313DC"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p>
    <w:p w14:paraId="5CFDE3EB"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 xml:space="preserve">Principiul derulării activităților anterioare ca activitate generală de management a firmei, pentru o mai buna gestionare a activității economice                             </w:t>
      </w:r>
    </w:p>
    <w:p w14:paraId="131D9819" w14:textId="77777777" w:rsidR="00CF48AA" w:rsidRPr="00CF48AA" w:rsidRDefault="00CF48AA" w:rsidP="00CF48AA">
      <w:pPr>
        <w:pStyle w:val="ListParagraph"/>
        <w:shd w:val="clear" w:color="auto" w:fill="FBD4B4" w:themeFill="accent6" w:themeFillTint="66"/>
        <w:spacing w:after="0" w:line="240" w:lineRule="auto"/>
        <w:ind w:left="785"/>
        <w:jc w:val="both"/>
        <w:rPr>
          <w:rFonts w:asciiTheme="minorHAnsi" w:hAnsiTheme="minorHAnsi" w:cstheme="minorHAnsi"/>
          <w:b/>
          <w:sz w:val="24"/>
          <w:szCs w:val="24"/>
        </w:rPr>
      </w:pP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 xml:space="preserve">      Maxim 20 puncte</w:t>
      </w:r>
    </w:p>
    <w:p w14:paraId="7160B5DF" w14:textId="77777777" w:rsidR="00CF48AA" w:rsidRPr="00CF48AA" w:rsidRDefault="00CF48AA" w:rsidP="00CF48AA">
      <w:pPr>
        <w:spacing w:after="0" w:line="240" w:lineRule="auto"/>
        <w:ind w:left="450" w:hanging="450"/>
        <w:contextualSpacing/>
        <w:jc w:val="both"/>
        <w:rPr>
          <w:rFonts w:cstheme="minorHAnsi"/>
          <w:b/>
          <w:kern w:val="32"/>
          <w:sz w:val="24"/>
        </w:rPr>
      </w:pPr>
    </w:p>
    <w:p w14:paraId="262E0E18"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3 ani și cu profit operațional în ultimii 2 ani    </w:t>
      </w:r>
    </w:p>
    <w:p w14:paraId="4FDF7FB7" w14:textId="77777777" w:rsidR="00CF48AA" w:rsidRPr="00CF48AA" w:rsidRDefault="00CF48AA" w:rsidP="00CF48AA">
      <w:pPr>
        <w:pStyle w:val="ListParagraph"/>
        <w:spacing w:after="0" w:line="240" w:lineRule="auto"/>
        <w:ind w:left="1080"/>
        <w:jc w:val="both"/>
        <w:rPr>
          <w:rFonts w:asciiTheme="minorHAnsi" w:hAnsiTheme="minorHAnsi" w:cstheme="minorHAnsi"/>
        </w:rPr>
      </w:pPr>
      <w:r w:rsidRPr="00CF48AA">
        <w:rPr>
          <w:rFonts w:asciiTheme="minorHAnsi" w:hAnsiTheme="minorHAnsi" w:cstheme="minorHAnsi"/>
          <w:b/>
        </w:rPr>
        <w:t xml:space="preserve">                                                                                                                                </w:t>
      </w:r>
      <w:r>
        <w:rPr>
          <w:rFonts w:asciiTheme="minorHAnsi" w:hAnsiTheme="minorHAnsi" w:cstheme="minorHAnsi"/>
          <w:b/>
        </w:rPr>
        <w:t xml:space="preserve">               </w:t>
      </w:r>
      <w:r w:rsidRPr="00CF48AA">
        <w:rPr>
          <w:rFonts w:asciiTheme="minorHAnsi" w:hAnsiTheme="minorHAnsi" w:cstheme="minorHAnsi"/>
          <w:b/>
        </w:rPr>
        <w:t>20 puncte</w:t>
      </w:r>
    </w:p>
    <w:p w14:paraId="4C3376E2" w14:textId="77777777" w:rsidR="00CF48AA" w:rsidRPr="00CF48AA" w:rsidRDefault="00CF48AA" w:rsidP="00CF48AA">
      <w:pPr>
        <w:spacing w:after="0" w:line="240" w:lineRule="auto"/>
        <w:jc w:val="both"/>
        <w:rPr>
          <w:rFonts w:cstheme="minorHAnsi"/>
        </w:rPr>
      </w:pPr>
    </w:p>
    <w:p w14:paraId="6D64890D"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2 ani și cu profit operațional în ultimul an                    </w:t>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t xml:space="preserve">     </w:t>
      </w:r>
      <w:r w:rsidRPr="00CF48AA">
        <w:rPr>
          <w:rFonts w:asciiTheme="minorHAnsi" w:hAnsiTheme="minorHAnsi" w:cstheme="minorHAnsi"/>
          <w:b/>
        </w:rPr>
        <w:t>10 puncte</w:t>
      </w:r>
    </w:p>
    <w:p w14:paraId="44EAA677"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EE2CFEB" w14:textId="77777777" w:rsidTr="00AD48EA">
        <w:tc>
          <w:tcPr>
            <w:tcW w:w="4885" w:type="dxa"/>
            <w:shd w:val="clear" w:color="auto" w:fill="C0C0C0"/>
          </w:tcPr>
          <w:p w14:paraId="79010F0D"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38AB4E2C"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D98FBB2" w14:textId="77777777" w:rsidTr="00AD48EA">
        <w:trPr>
          <w:trHeight w:val="647"/>
        </w:trPr>
        <w:tc>
          <w:tcPr>
            <w:tcW w:w="4885" w:type="dxa"/>
          </w:tcPr>
          <w:p w14:paraId="7E4F2D5A"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Studiul</w:t>
            </w:r>
            <w:proofErr w:type="spellEnd"/>
            <w:r w:rsidRPr="00CF48AA">
              <w:rPr>
                <w:rFonts w:asciiTheme="minorHAnsi" w:hAnsiTheme="minorHAnsi" w:cstheme="minorHAnsi"/>
                <w:b/>
                <w:sz w:val="22"/>
                <w:szCs w:val="22"/>
              </w:rPr>
              <w:t xml:space="preserve"> de </w:t>
            </w:r>
            <w:proofErr w:type="spellStart"/>
            <w:r w:rsidRPr="00CF48AA">
              <w:rPr>
                <w:rFonts w:asciiTheme="minorHAnsi" w:hAnsiTheme="minorHAnsi" w:cstheme="minorHAnsi"/>
                <w:b/>
                <w:sz w:val="22"/>
                <w:szCs w:val="22"/>
              </w:rPr>
              <w:t>fezabilitate</w:t>
            </w:r>
            <w:proofErr w:type="spellEnd"/>
            <w:r w:rsidRPr="00CF48AA">
              <w:rPr>
                <w:rFonts w:asciiTheme="minorHAnsi" w:hAnsiTheme="minorHAnsi" w:cstheme="minorHAnsi"/>
                <w:b/>
                <w:sz w:val="22"/>
                <w:szCs w:val="22"/>
              </w:rPr>
              <w:t>/MJ</w:t>
            </w:r>
          </w:p>
          <w:p w14:paraId="3E8BE4BC" w14:textId="77777777" w:rsidR="00CF48AA" w:rsidRPr="00CF48AA" w:rsidRDefault="00CF48AA" w:rsidP="00AD48EA">
            <w:pPr>
              <w:pStyle w:val="BodyText3"/>
              <w:spacing w:after="0"/>
              <w:rPr>
                <w:rFonts w:asciiTheme="minorHAnsi" w:hAnsiTheme="minorHAnsi" w:cstheme="minorHAnsi"/>
                <w:b/>
                <w:sz w:val="22"/>
                <w:szCs w:val="22"/>
              </w:rPr>
            </w:pPr>
            <w:proofErr w:type="spellStart"/>
            <w:r w:rsidRPr="00CF48AA">
              <w:rPr>
                <w:rFonts w:asciiTheme="minorHAnsi" w:hAnsiTheme="minorHAnsi" w:cstheme="minorHAnsi"/>
                <w:b/>
                <w:sz w:val="22"/>
                <w:szCs w:val="22"/>
              </w:rPr>
              <w:t>Serviciul</w:t>
            </w:r>
            <w:proofErr w:type="spellEnd"/>
            <w:r w:rsidRPr="00CF48AA">
              <w:rPr>
                <w:rFonts w:asciiTheme="minorHAnsi" w:hAnsiTheme="minorHAnsi" w:cstheme="minorHAnsi"/>
                <w:b/>
                <w:sz w:val="22"/>
                <w:szCs w:val="22"/>
              </w:rPr>
              <w:t xml:space="preserve"> online RECOM </w:t>
            </w:r>
          </w:p>
          <w:p w14:paraId="17D2D0B3" w14:textId="77777777" w:rsidR="00CF48AA" w:rsidRPr="00CF48AA" w:rsidRDefault="00CF48AA" w:rsidP="00AD48EA">
            <w:pPr>
              <w:spacing w:after="0"/>
              <w:jc w:val="both"/>
              <w:rPr>
                <w:rFonts w:cstheme="minorHAnsi"/>
                <w:lang w:val="ro-RO"/>
              </w:rPr>
            </w:pPr>
            <w:r w:rsidRPr="00CF48AA">
              <w:rPr>
                <w:rFonts w:cstheme="minorHAnsi"/>
                <w:b/>
                <w:bCs/>
                <w:lang w:val="fr-FR"/>
              </w:rPr>
              <w:t>Doc.2</w:t>
            </w:r>
            <w:r w:rsidRPr="00CF48AA">
              <w:rPr>
                <w:rFonts w:cstheme="minorHAnsi"/>
                <w:bCs/>
                <w:lang w:val="fr-FR"/>
              </w:rPr>
              <w:t xml:space="preserve">- </w:t>
            </w:r>
            <w:proofErr w:type="spellStart"/>
            <w:r w:rsidRPr="00CF48AA">
              <w:rPr>
                <w:rFonts w:cstheme="minorHAnsi"/>
                <w:bCs/>
                <w:lang w:val="fr-FR"/>
              </w:rPr>
              <w:t>Situaţiile</w:t>
            </w:r>
            <w:proofErr w:type="spellEnd"/>
            <w:r w:rsidRPr="00CF48AA">
              <w:rPr>
                <w:rFonts w:cstheme="minorHAnsi"/>
                <w:bCs/>
                <w:lang w:val="fr-FR"/>
              </w:rPr>
              <w:t xml:space="preserve"> </w:t>
            </w:r>
            <w:proofErr w:type="spellStart"/>
            <w:r w:rsidRPr="00CF48AA">
              <w:rPr>
                <w:rFonts w:cstheme="minorHAnsi"/>
                <w:bCs/>
                <w:lang w:val="fr-FR"/>
              </w:rPr>
              <w:t>financiare</w:t>
            </w:r>
            <w:proofErr w:type="spellEnd"/>
            <w:r w:rsidRPr="00CF48AA">
              <w:rPr>
                <w:rFonts w:cstheme="minorHAnsi"/>
                <w:bCs/>
                <w:lang w:val="fr-FR"/>
              </w:rPr>
              <w:t xml:space="preserve"> </w:t>
            </w:r>
            <w:proofErr w:type="spellStart"/>
            <w:r w:rsidRPr="00CF48AA">
              <w:rPr>
                <w:rFonts w:cstheme="minorHAnsi"/>
                <w:bCs/>
                <w:lang w:val="fr-FR"/>
              </w:rPr>
              <w:t>pentru</w:t>
            </w:r>
            <w:proofErr w:type="spellEnd"/>
            <w:r w:rsidRPr="00CF48AA">
              <w:rPr>
                <w:rFonts w:cstheme="minorHAnsi"/>
                <w:bCs/>
                <w:lang w:val="fr-FR"/>
              </w:rPr>
              <w:t xml:space="preserve"> anii n-1 si n </w:t>
            </w:r>
            <w:r w:rsidRPr="00CF48AA">
              <w:rPr>
                <w:rFonts w:cstheme="minorHAnsi"/>
                <w:lang w:val="ro-RO"/>
              </w:rPr>
              <w:t xml:space="preserve">Bilant, formular 10,  cont de profit şi pierderi formular 20 şi formularele  30 şi 40, inregistrate la Administratia Financiara, in care rezultatul operational (rezultatul de exploatare din bilant) pentru anii </w:t>
            </w:r>
            <w:r w:rsidRPr="004F071F">
              <w:rPr>
                <w:rFonts w:cstheme="minorHAnsi"/>
                <w:lang w:val="ro-RO"/>
              </w:rPr>
              <w:t>n-1, n, respectiv anul precedent sa fie pozitiv.</w:t>
            </w:r>
          </w:p>
          <w:p w14:paraId="0D9D12AF" w14:textId="77777777" w:rsidR="00CF48AA" w:rsidRPr="00CF48AA" w:rsidRDefault="00CF48AA" w:rsidP="00AD48EA">
            <w:pPr>
              <w:spacing w:after="0"/>
              <w:jc w:val="both"/>
              <w:rPr>
                <w:rFonts w:cstheme="minorHAnsi"/>
                <w:lang w:val="ro-RO"/>
              </w:rPr>
            </w:pPr>
            <w:r w:rsidRPr="00CF48AA">
              <w:rPr>
                <w:rFonts w:cstheme="minorHAnsi"/>
                <w:lang w:val="ro-RO"/>
              </w:rPr>
              <w:lastRenderedPageBreak/>
              <w:t xml:space="preserve">sau  </w:t>
            </w:r>
          </w:p>
          <w:p w14:paraId="5DE28B21" w14:textId="77777777" w:rsidR="00CF48AA" w:rsidRPr="00AD48EA" w:rsidRDefault="00CF48AA" w:rsidP="00AD48EA">
            <w:pPr>
              <w:spacing w:after="0"/>
              <w:jc w:val="both"/>
              <w:rPr>
                <w:rFonts w:cstheme="minorHAnsi"/>
                <w:b/>
                <w:bCs/>
                <w:lang w:val="ro-RO"/>
              </w:rPr>
            </w:pPr>
            <w:r w:rsidRPr="00AD48EA">
              <w:rPr>
                <w:rFonts w:cstheme="minorHAnsi"/>
                <w:b/>
                <w:bCs/>
                <w:lang w:val="ro-RO"/>
              </w:rPr>
              <w:t>Pentru persoane fizice autorizate, întreprinderi individuale şi întreprinderi familiale:</w:t>
            </w:r>
          </w:p>
          <w:p w14:paraId="57005CBC" w14:textId="77777777" w:rsidR="00CF48AA" w:rsidRPr="00AD48EA" w:rsidRDefault="00CF48AA" w:rsidP="00AD48EA">
            <w:pPr>
              <w:spacing w:after="0"/>
              <w:jc w:val="both"/>
              <w:rPr>
                <w:rFonts w:cstheme="minorHAnsi"/>
                <w:b/>
                <w:bCs/>
                <w:lang w:val="ro-RO"/>
              </w:rPr>
            </w:pPr>
            <w:r w:rsidRPr="00AD48EA">
              <w:rPr>
                <w:rFonts w:cstheme="minorHAnsi"/>
                <w:b/>
                <w:bCs/>
                <w:lang w:val="ro-RO"/>
              </w:rPr>
              <w:t xml:space="preserve">Declaraţie specială privind veniturile realizate în </w:t>
            </w:r>
            <w:r w:rsidRPr="004F071F">
              <w:rPr>
                <w:rFonts w:cstheme="minorHAnsi"/>
                <w:b/>
                <w:bCs/>
                <w:lang w:val="ro-RO"/>
              </w:rPr>
              <w:t>anii n-2, n-1, n</w:t>
            </w:r>
            <w:r w:rsidRPr="00AD48EA">
              <w:rPr>
                <w:rFonts w:cstheme="minorHAnsi"/>
                <w:b/>
                <w:bCs/>
                <w:lang w:val="ro-RO"/>
              </w:rPr>
              <w:t xml:space="preserve">  înregistrata la Administratia Financiară (formularul 200 însoţit de Anexele la Formular). </w:t>
            </w:r>
          </w:p>
          <w:p w14:paraId="43F279C7" w14:textId="77777777" w:rsidR="00CF48AA" w:rsidRPr="00CF48AA" w:rsidRDefault="00CF48AA" w:rsidP="00AD48EA">
            <w:pPr>
              <w:spacing w:after="0"/>
              <w:jc w:val="both"/>
              <w:rPr>
                <w:rFonts w:cstheme="minorHAnsi"/>
                <w:lang w:val="ro-RO"/>
              </w:rPr>
            </w:pPr>
          </w:p>
        </w:tc>
        <w:tc>
          <w:tcPr>
            <w:tcW w:w="4635" w:type="dxa"/>
          </w:tcPr>
          <w:p w14:paraId="4836AD32" w14:textId="77777777" w:rsidR="00CF48AA" w:rsidRPr="00CF48AA" w:rsidRDefault="00CF48AA" w:rsidP="00AD48EA">
            <w:pPr>
              <w:spacing w:after="0"/>
              <w:jc w:val="both"/>
              <w:rPr>
                <w:rFonts w:cstheme="minorHAnsi"/>
                <w:lang w:val="ro-RO"/>
              </w:rPr>
            </w:pPr>
            <w:r w:rsidRPr="00CF48AA">
              <w:rPr>
                <w:rFonts w:cstheme="minorHAnsi"/>
                <w:lang w:val="ro-RO"/>
              </w:rPr>
              <w:lastRenderedPageBreak/>
              <w:t xml:space="preserve">Se verifica in doc. 1 ce tip de activitate se propune prin proiect si, in cazul diversificarii activitatii, ce activitate a desfasurat solicitantul anterior depunerii cererii de finantare. </w:t>
            </w:r>
          </w:p>
          <w:p w14:paraId="749F3233" w14:textId="77777777" w:rsidR="00CF48AA" w:rsidRPr="00CF48AA" w:rsidRDefault="00CF48AA" w:rsidP="00AD48EA">
            <w:pPr>
              <w:spacing w:after="0"/>
              <w:jc w:val="both"/>
              <w:rPr>
                <w:rFonts w:cstheme="minorHAnsi"/>
                <w:lang w:val="ro-RO"/>
              </w:rPr>
            </w:pPr>
            <w:r w:rsidRPr="00CF48AA">
              <w:rPr>
                <w:rFonts w:cstheme="minorHAnsi"/>
                <w:lang w:val="ro-RO"/>
              </w:rPr>
              <w:t xml:space="preserve">Doc.2-Se verifica daca solicitantul probeaza existenta experientei  de 3 respectiv 2 ani si existenta profitului din exploatare pe 2 respectiv </w:t>
            </w:r>
            <w:r w:rsidRPr="00CF48AA">
              <w:rPr>
                <w:rFonts w:cstheme="minorHAnsi"/>
                <w:lang w:val="ro-RO"/>
              </w:rPr>
              <w:lastRenderedPageBreak/>
              <w:t>1 an.</w:t>
            </w:r>
          </w:p>
          <w:p w14:paraId="1A55C2F8" w14:textId="77777777" w:rsidR="00CF48AA" w:rsidRPr="00CF48AA" w:rsidRDefault="00CF48AA" w:rsidP="00AD48EA">
            <w:pPr>
              <w:spacing w:after="0"/>
              <w:jc w:val="both"/>
              <w:rPr>
                <w:rFonts w:cstheme="minorHAnsi"/>
                <w:b/>
                <w:lang w:val="ro-RO"/>
              </w:rPr>
            </w:pPr>
            <w:r w:rsidRPr="00CF48AA">
              <w:rPr>
                <w:rFonts w:cstheme="minorHAnsi"/>
                <w:b/>
                <w:lang w:val="ro-RO"/>
              </w:rPr>
              <w:t>1.1- 20 puncte</w:t>
            </w:r>
          </w:p>
          <w:p w14:paraId="6725620F" w14:textId="77777777" w:rsidR="00CF48AA" w:rsidRPr="00AD48EA" w:rsidRDefault="00CF48AA" w:rsidP="00AD48EA">
            <w:pPr>
              <w:spacing w:after="0"/>
              <w:jc w:val="both"/>
              <w:rPr>
                <w:rFonts w:cstheme="minorHAnsi"/>
                <w:b/>
                <w:bCs/>
                <w:lang w:val="ro-RO"/>
              </w:rPr>
            </w:pPr>
            <w:r w:rsidRPr="00CF48AA">
              <w:rPr>
                <w:rFonts w:cstheme="minorHAnsi"/>
                <w:lang w:val="ro-RO"/>
              </w:rPr>
              <w:t xml:space="preserve">Pentru persoane fizice autorizate, întreprinderi individuale şi întreprinderi familiale care prezinta Declaraţie specială privind veniturile realizate (formularul 200) </w:t>
            </w:r>
            <w:r w:rsidRPr="00AD48EA">
              <w:rPr>
                <w:rFonts w:cstheme="minorHAnsi"/>
                <w:b/>
                <w:bCs/>
                <w:lang w:val="ro-RO"/>
              </w:rPr>
              <w:t>se verifica daca a inregistrat castig net anual pentru ultimii 2 ani, respectiv ultimul an.</w:t>
            </w:r>
          </w:p>
          <w:p w14:paraId="202FBB9C"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financiar- contabile reiese ca intreprinderea a desfasurat activitate fara întrerupere cel puțin 3 ani și a inregistrat profit din exploatare/castig net în ultimii 2 ani, expertul va inscrie 20 in coloana PUNCTAJ ACORDAT DE GAL. </w:t>
            </w:r>
          </w:p>
          <w:p w14:paraId="623D0133"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5963DDD6" w14:textId="77777777" w:rsidR="00CF48AA" w:rsidRPr="00CF48AA" w:rsidRDefault="00CF48AA" w:rsidP="00AD48EA">
            <w:pPr>
              <w:spacing w:after="0"/>
              <w:jc w:val="both"/>
              <w:rPr>
                <w:rFonts w:cstheme="minorHAnsi"/>
                <w:b/>
                <w:lang w:val="ro-RO"/>
              </w:rPr>
            </w:pPr>
            <w:r w:rsidRPr="00CF48AA">
              <w:rPr>
                <w:rFonts w:cstheme="minorHAnsi"/>
                <w:b/>
                <w:lang w:val="ro-RO"/>
              </w:rPr>
              <w:t>3.2 – 10 puncte</w:t>
            </w:r>
          </w:p>
          <w:p w14:paraId="6742528D"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reiese ca intreprinderea a desfasurat activitate fara întrerupere cel puțin 2 ani și a inregistrat profit din exploatare/castig net în ultimul an, expertul va inscrie 10 in coloana PUNCTAJ ACORDAT DE GAL. </w:t>
            </w:r>
          </w:p>
          <w:p w14:paraId="7665D611"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3BD24B21" w14:textId="77777777" w:rsidR="00CF48AA" w:rsidRPr="00CF48AA" w:rsidRDefault="00CF48AA" w:rsidP="00AD48EA">
            <w:pPr>
              <w:spacing w:after="0"/>
              <w:jc w:val="both"/>
              <w:rPr>
                <w:rFonts w:cstheme="minorHAnsi"/>
                <w:b/>
                <w:lang w:val="ro-RO"/>
              </w:rPr>
            </w:pPr>
            <w:r w:rsidRPr="00CF48AA">
              <w:rPr>
                <w:rFonts w:cstheme="minorHAnsi"/>
                <w:b/>
                <w:lang w:val="ro-RO"/>
              </w:rPr>
              <w:t>În cazul în care solicitantul a depus exclusiv formularul 221,</w:t>
            </w:r>
            <w:r w:rsidRPr="00CF48AA">
              <w:rPr>
                <w:rFonts w:eastAsia="SimSun" w:cstheme="minorHAnsi"/>
                <w:b/>
              </w:rPr>
              <w:t xml:space="preserve"> </w:t>
            </w:r>
            <w:r w:rsidRPr="00CF48AA">
              <w:rPr>
                <w:rFonts w:cstheme="minorHAnsi"/>
                <w:b/>
              </w:rPr>
              <w:t xml:space="preserve">care </w:t>
            </w:r>
            <w:proofErr w:type="spellStart"/>
            <w:r w:rsidRPr="00CF48AA">
              <w:rPr>
                <w:rFonts w:cstheme="minorHAnsi"/>
                <w:b/>
              </w:rPr>
              <w:t>realizează</w:t>
            </w:r>
            <w:proofErr w:type="spellEnd"/>
            <w:r w:rsidRPr="00CF48AA">
              <w:rPr>
                <w:rFonts w:cstheme="minorHAnsi"/>
                <w:b/>
              </w:rPr>
              <w:t xml:space="preserve">, </w:t>
            </w:r>
            <w:proofErr w:type="spellStart"/>
            <w:r w:rsidRPr="00CF48AA">
              <w:rPr>
                <w:rFonts w:cstheme="minorHAnsi"/>
                <w:b/>
              </w:rPr>
              <w:t>în</w:t>
            </w:r>
            <w:proofErr w:type="spellEnd"/>
            <w:r w:rsidRPr="00CF48AA">
              <w:rPr>
                <w:rFonts w:cstheme="minorHAnsi"/>
                <w:b/>
              </w:rPr>
              <w:t xml:space="preserve"> mod individual, </w:t>
            </w:r>
            <w:proofErr w:type="spellStart"/>
            <w:r w:rsidRPr="00CF48AA">
              <w:rPr>
                <w:rFonts w:cstheme="minorHAnsi"/>
                <w:b/>
              </w:rPr>
              <w:t>venituri</w:t>
            </w:r>
            <w:proofErr w:type="spellEnd"/>
            <w:r w:rsidRPr="00CF48AA">
              <w:rPr>
                <w:rFonts w:cstheme="minorHAnsi"/>
                <w:b/>
              </w:rPr>
              <w:t xml:space="preserve"> </w:t>
            </w:r>
            <w:proofErr w:type="spellStart"/>
            <w:r w:rsidRPr="00CF48AA">
              <w:rPr>
                <w:rFonts w:cstheme="minorHAnsi"/>
                <w:b/>
              </w:rPr>
              <w:t>impozabile</w:t>
            </w:r>
            <w:proofErr w:type="spellEnd"/>
            <w:r w:rsidRPr="00CF48AA">
              <w:rPr>
                <w:rFonts w:cstheme="minorHAnsi"/>
                <w:b/>
              </w:rPr>
              <w:t xml:space="preserve"> din </w:t>
            </w:r>
            <w:proofErr w:type="spellStart"/>
            <w:r w:rsidRPr="00CF48AA">
              <w:rPr>
                <w:rFonts w:cstheme="minorHAnsi"/>
                <w:b/>
              </w:rPr>
              <w:t>România</w:t>
            </w:r>
            <w:proofErr w:type="spellEnd"/>
            <w:r w:rsidRPr="00CF48AA">
              <w:rPr>
                <w:rFonts w:cstheme="minorHAnsi"/>
                <w:b/>
              </w:rPr>
              <w:t xml:space="preserve">, din </w:t>
            </w:r>
            <w:proofErr w:type="spellStart"/>
            <w:r w:rsidRPr="00CF48AA">
              <w:rPr>
                <w:rFonts w:cstheme="minorHAnsi"/>
                <w:b/>
              </w:rPr>
              <w:t>activităţi</w:t>
            </w:r>
            <w:proofErr w:type="spellEnd"/>
            <w:r w:rsidRPr="00CF48AA">
              <w:rPr>
                <w:rFonts w:cstheme="minorHAnsi"/>
                <w:b/>
              </w:rPr>
              <w:t xml:space="preserve"> </w:t>
            </w:r>
            <w:proofErr w:type="spellStart"/>
            <w:r w:rsidRPr="00CF48AA">
              <w:rPr>
                <w:rFonts w:cstheme="minorHAnsi"/>
                <w:b/>
              </w:rPr>
              <w:t>agricole</w:t>
            </w:r>
            <w:proofErr w:type="spellEnd"/>
            <w:r w:rsidRPr="00CF48AA">
              <w:rPr>
                <w:rFonts w:cstheme="minorHAnsi"/>
                <w:b/>
              </w:rPr>
              <w:t xml:space="preserve"> </w:t>
            </w:r>
            <w:proofErr w:type="spellStart"/>
            <w:r w:rsidRPr="00CF48AA">
              <w:rPr>
                <w:rFonts w:cstheme="minorHAnsi"/>
                <w:b/>
              </w:rPr>
              <w:t>pentru</w:t>
            </w:r>
            <w:proofErr w:type="spellEnd"/>
            <w:r w:rsidRPr="00CF48AA">
              <w:rPr>
                <w:rFonts w:cstheme="minorHAnsi"/>
                <w:b/>
              </w:rPr>
              <w:t xml:space="preserve"> care </w:t>
            </w:r>
            <w:proofErr w:type="spellStart"/>
            <w:r w:rsidRPr="00CF48AA">
              <w:rPr>
                <w:rFonts w:cstheme="minorHAnsi"/>
                <w:b/>
              </w:rPr>
              <w:t>venitul</w:t>
            </w:r>
            <w:proofErr w:type="spellEnd"/>
            <w:r w:rsidRPr="00CF48AA">
              <w:rPr>
                <w:rFonts w:cstheme="minorHAnsi"/>
                <w:b/>
              </w:rPr>
              <w:t xml:space="preserve"> net se </w:t>
            </w:r>
            <w:proofErr w:type="spellStart"/>
            <w:r w:rsidRPr="00CF48AA">
              <w:rPr>
                <w:rFonts w:cstheme="minorHAnsi"/>
                <w:b/>
              </w:rPr>
              <w:t>determină</w:t>
            </w:r>
            <w:proofErr w:type="spellEnd"/>
            <w:r w:rsidRPr="00CF48AA">
              <w:rPr>
                <w:rFonts w:cstheme="minorHAnsi"/>
                <w:b/>
              </w:rPr>
              <w:t xml:space="preserve"> pe </w:t>
            </w:r>
            <w:proofErr w:type="spellStart"/>
            <w:r w:rsidRPr="00CF48AA">
              <w:rPr>
                <w:rFonts w:cstheme="minorHAnsi"/>
                <w:b/>
              </w:rPr>
              <w:t>bază</w:t>
            </w:r>
            <w:proofErr w:type="spellEnd"/>
            <w:r w:rsidRPr="00CF48AA">
              <w:rPr>
                <w:rFonts w:cstheme="minorHAnsi"/>
                <w:b/>
              </w:rPr>
              <w:t xml:space="preserve"> de </w:t>
            </w:r>
            <w:proofErr w:type="spellStart"/>
            <w:r w:rsidRPr="00CF48AA">
              <w:rPr>
                <w:rFonts w:cstheme="minorHAnsi"/>
                <w:b/>
              </w:rPr>
              <w:t>norme</w:t>
            </w:r>
            <w:proofErr w:type="spellEnd"/>
            <w:r w:rsidRPr="00CF48AA">
              <w:rPr>
                <w:rFonts w:cstheme="minorHAnsi"/>
                <w:b/>
              </w:rPr>
              <w:t xml:space="preserve"> de </w:t>
            </w:r>
            <w:proofErr w:type="spellStart"/>
            <w:r w:rsidRPr="00CF48AA">
              <w:rPr>
                <w:rFonts w:cstheme="minorHAnsi"/>
                <w:b/>
              </w:rPr>
              <w:t>venit</w:t>
            </w:r>
            <w:proofErr w:type="spellEnd"/>
            <w:r w:rsidRPr="00CF48AA">
              <w:rPr>
                <w:rFonts w:cstheme="minorHAnsi"/>
                <w:b/>
              </w:rPr>
              <w:t xml:space="preserve"> nu se </w:t>
            </w:r>
            <w:proofErr w:type="spellStart"/>
            <w:r w:rsidRPr="00CF48AA">
              <w:rPr>
                <w:rFonts w:cstheme="minorHAnsi"/>
                <w:b/>
              </w:rPr>
              <w:t>acorda</w:t>
            </w:r>
            <w:proofErr w:type="spellEnd"/>
            <w:r w:rsidRPr="00CF48AA">
              <w:rPr>
                <w:rFonts w:cstheme="minorHAnsi"/>
                <w:b/>
              </w:rPr>
              <w:t xml:space="preserve"> </w:t>
            </w:r>
            <w:proofErr w:type="spellStart"/>
            <w:r w:rsidRPr="00CF48AA">
              <w:rPr>
                <w:rFonts w:cstheme="minorHAnsi"/>
                <w:b/>
              </w:rPr>
              <w:t>punctaj</w:t>
            </w:r>
            <w:proofErr w:type="spellEnd"/>
            <w:r w:rsidRPr="00CF48AA">
              <w:rPr>
                <w:rFonts w:cstheme="minorHAnsi"/>
                <w:b/>
              </w:rPr>
              <w:t>.</w:t>
            </w:r>
          </w:p>
        </w:tc>
      </w:tr>
    </w:tbl>
    <w:p w14:paraId="40FC92D0" w14:textId="77777777" w:rsidR="00CF48AA" w:rsidRPr="00CF48AA" w:rsidRDefault="00CF48AA" w:rsidP="00CF48AA">
      <w:pPr>
        <w:spacing w:after="0" w:line="240" w:lineRule="auto"/>
        <w:jc w:val="both"/>
        <w:rPr>
          <w:rFonts w:cstheme="minorHAnsi"/>
          <w:b/>
          <w:sz w:val="24"/>
          <w:szCs w:val="24"/>
        </w:rPr>
      </w:pPr>
    </w:p>
    <w:p w14:paraId="3499036A" w14:textId="77777777" w:rsidR="00CF48AA" w:rsidRPr="00CF48AA" w:rsidRDefault="00CF48AA" w:rsidP="00CF48AA">
      <w:pPr>
        <w:spacing w:after="0" w:line="240" w:lineRule="auto"/>
        <w:jc w:val="both"/>
        <w:rPr>
          <w:rFonts w:cstheme="minorHAnsi"/>
          <w:b/>
          <w:sz w:val="24"/>
          <w:szCs w:val="24"/>
        </w:rPr>
      </w:pPr>
    </w:p>
    <w:p w14:paraId="6D24C8C8" w14:textId="77777777" w:rsidR="00CF48AA" w:rsidRPr="00CF48AA" w:rsidRDefault="00CF48AA" w:rsidP="00CF48AA">
      <w:pPr>
        <w:spacing w:after="0" w:line="240" w:lineRule="auto"/>
        <w:jc w:val="both"/>
        <w:rPr>
          <w:rFonts w:cstheme="minorHAnsi"/>
          <w:b/>
          <w:sz w:val="24"/>
          <w:szCs w:val="24"/>
        </w:rPr>
      </w:pPr>
    </w:p>
    <w:p w14:paraId="3737813D"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Principiul creerii locurilor de muncă</w:t>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Maxim 40 puncte</w:t>
      </w:r>
    </w:p>
    <w:p w14:paraId="6765E03E" w14:textId="77777777" w:rsidR="00CF48AA" w:rsidRPr="00CF48AA" w:rsidRDefault="00CF48AA" w:rsidP="00CF48AA">
      <w:pPr>
        <w:pStyle w:val="ListParagraph"/>
        <w:spacing w:after="0" w:line="240" w:lineRule="auto"/>
        <w:ind w:left="785"/>
        <w:jc w:val="both"/>
        <w:rPr>
          <w:rFonts w:asciiTheme="minorHAnsi" w:hAnsiTheme="minorHAnsi" w:cstheme="minorHAnsi"/>
          <w:b/>
          <w:sz w:val="24"/>
          <w:szCs w:val="24"/>
        </w:rPr>
      </w:pPr>
    </w:p>
    <w:p w14:paraId="4A58979E"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4.1 </w:t>
      </w:r>
      <w:r w:rsidRPr="00CF48AA">
        <w:rPr>
          <w:rFonts w:asciiTheme="minorHAnsi" w:hAnsiTheme="minorHAnsi" w:cstheme="minorHAnsi"/>
        </w:rPr>
        <w:t xml:space="preserve">Proiectul creează mai mult de 2 locuri de muncă                        </w:t>
      </w:r>
      <w:r w:rsidRPr="00CF48AA">
        <w:rPr>
          <w:rFonts w:asciiTheme="minorHAnsi" w:hAnsiTheme="minorHAnsi" w:cstheme="minorHAnsi"/>
          <w:b/>
        </w:rPr>
        <w:t>40 puncte</w:t>
      </w:r>
    </w:p>
    <w:p w14:paraId="43BD7438"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562070CB"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4.2  </w:t>
      </w:r>
      <w:r w:rsidRPr="00CF48AA">
        <w:rPr>
          <w:rFonts w:asciiTheme="minorHAnsi" w:hAnsiTheme="minorHAnsi" w:cstheme="minorHAnsi"/>
        </w:rPr>
        <w:t xml:space="preserve">Proiectul creează  două locuri de muncă                                     </w:t>
      </w:r>
      <w:r w:rsidRPr="00CF48AA">
        <w:rPr>
          <w:rFonts w:asciiTheme="minorHAnsi" w:hAnsiTheme="minorHAnsi" w:cstheme="minorHAnsi"/>
          <w:b/>
        </w:rPr>
        <w:t>30 puncte</w:t>
      </w:r>
    </w:p>
    <w:p w14:paraId="3593FD87"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0971FF76"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4.3 </w:t>
      </w:r>
      <w:r w:rsidRPr="00CF48AA">
        <w:rPr>
          <w:rFonts w:asciiTheme="minorHAnsi" w:hAnsiTheme="minorHAnsi" w:cstheme="minorHAnsi"/>
        </w:rPr>
        <w:t xml:space="preserve">Proiectul creează un loc de muncă                                                </w:t>
      </w:r>
      <w:r w:rsidRPr="00CF48AA">
        <w:rPr>
          <w:rFonts w:asciiTheme="minorHAnsi" w:hAnsiTheme="minorHAnsi" w:cstheme="minorHAnsi"/>
          <w:b/>
        </w:rPr>
        <w:t>20 puncte</w:t>
      </w:r>
    </w:p>
    <w:p w14:paraId="7561F60E" w14:textId="77777777" w:rsidR="00CF48AA" w:rsidRPr="00CF48AA" w:rsidRDefault="00CF48AA" w:rsidP="00CF48AA">
      <w:pPr>
        <w:spacing w:after="0" w:line="240" w:lineRule="auto"/>
        <w:jc w:val="both"/>
        <w:rPr>
          <w:rFonts w:cstheme="minorHAnsi"/>
          <w:b/>
          <w:sz w:val="24"/>
          <w:szCs w:val="24"/>
        </w:rPr>
      </w:pPr>
    </w:p>
    <w:p w14:paraId="4A296D06"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0E2480D" w14:textId="77777777" w:rsidTr="00AD48EA">
        <w:tc>
          <w:tcPr>
            <w:tcW w:w="4885" w:type="dxa"/>
            <w:shd w:val="clear" w:color="auto" w:fill="C0C0C0"/>
          </w:tcPr>
          <w:p w14:paraId="3248556C"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1C01ECB3"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9D2A58A" w14:textId="77777777" w:rsidTr="00AD48EA">
        <w:trPr>
          <w:trHeight w:val="647"/>
        </w:trPr>
        <w:tc>
          <w:tcPr>
            <w:tcW w:w="4885" w:type="dxa"/>
          </w:tcPr>
          <w:p w14:paraId="53F2D6F7"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w:t>
            </w:r>
            <w:proofErr w:type="spellStart"/>
            <w:r w:rsidRPr="00CF48AA">
              <w:rPr>
                <w:rFonts w:asciiTheme="minorHAnsi" w:hAnsiTheme="minorHAnsi" w:cstheme="minorHAnsi"/>
                <w:b/>
                <w:sz w:val="22"/>
                <w:szCs w:val="22"/>
              </w:rPr>
              <w:t>Studiul</w:t>
            </w:r>
            <w:proofErr w:type="spellEnd"/>
            <w:r w:rsidRPr="00CF48AA">
              <w:rPr>
                <w:rFonts w:asciiTheme="minorHAnsi" w:hAnsiTheme="minorHAnsi" w:cstheme="minorHAnsi"/>
                <w:b/>
                <w:sz w:val="22"/>
                <w:szCs w:val="22"/>
              </w:rPr>
              <w:t xml:space="preserve"> de </w:t>
            </w:r>
            <w:proofErr w:type="spellStart"/>
            <w:r w:rsidRPr="00CF48AA">
              <w:rPr>
                <w:rFonts w:asciiTheme="minorHAnsi" w:hAnsiTheme="minorHAnsi" w:cstheme="minorHAnsi"/>
                <w:b/>
                <w:sz w:val="22"/>
                <w:szCs w:val="22"/>
              </w:rPr>
              <w:t>fezabilitate</w:t>
            </w:r>
            <w:proofErr w:type="spellEnd"/>
            <w:r w:rsidRPr="00CF48AA">
              <w:rPr>
                <w:rFonts w:asciiTheme="minorHAnsi" w:hAnsiTheme="minorHAnsi" w:cstheme="minorHAnsi"/>
                <w:b/>
                <w:sz w:val="22"/>
                <w:szCs w:val="22"/>
              </w:rPr>
              <w:t>/MJ</w:t>
            </w:r>
          </w:p>
          <w:p w14:paraId="262D9D12" w14:textId="77777777" w:rsidR="00CF48AA" w:rsidRPr="00CF48AA" w:rsidRDefault="00CF48AA" w:rsidP="00AD48EA">
            <w:pPr>
              <w:spacing w:after="0"/>
              <w:jc w:val="both"/>
              <w:rPr>
                <w:rFonts w:cstheme="minorHAnsi"/>
                <w:b/>
                <w:lang w:val="ro-RO"/>
              </w:rPr>
            </w:pPr>
            <w:r w:rsidRPr="00CF48AA">
              <w:rPr>
                <w:rFonts w:cstheme="minorHAnsi"/>
                <w:b/>
                <w:lang w:val="ro-RO"/>
              </w:rPr>
              <w:t>Cererea de finanțare</w:t>
            </w:r>
          </w:p>
        </w:tc>
        <w:tc>
          <w:tcPr>
            <w:tcW w:w="4635" w:type="dxa"/>
          </w:tcPr>
          <w:p w14:paraId="3EEF7F20" w14:textId="77777777" w:rsidR="00CF48AA" w:rsidRPr="00CF48AA" w:rsidRDefault="00CF48AA" w:rsidP="00AD48EA">
            <w:pPr>
              <w:spacing w:after="0" w:line="240" w:lineRule="auto"/>
              <w:jc w:val="both"/>
              <w:rPr>
                <w:rFonts w:cstheme="minorHAnsi"/>
                <w:lang w:val="ro-RO"/>
              </w:rPr>
            </w:pPr>
            <w:r w:rsidRPr="00CF48AA">
              <w:rPr>
                <w:rFonts w:cstheme="minorHAnsi"/>
                <w:lang w:val="ro-RO"/>
              </w:rPr>
              <w:t>Se verifica in doc. 1</w:t>
            </w:r>
            <w:r w:rsidRPr="00CF48AA">
              <w:rPr>
                <w:rFonts w:cstheme="minorHAnsi"/>
                <w:iCs/>
              </w:rPr>
              <w:t xml:space="preserve"> </w:t>
            </w:r>
            <w:proofErr w:type="spellStart"/>
            <w:r w:rsidRPr="00CF48AA">
              <w:rPr>
                <w:rFonts w:cstheme="minorHAnsi"/>
                <w:iCs/>
              </w:rPr>
              <w:t>Studiul</w:t>
            </w:r>
            <w:proofErr w:type="spellEnd"/>
            <w:r w:rsidRPr="00CF48AA">
              <w:rPr>
                <w:rFonts w:cstheme="minorHAnsi"/>
                <w:iCs/>
              </w:rPr>
              <w:t xml:space="preserve"> de </w:t>
            </w:r>
            <w:proofErr w:type="spellStart"/>
            <w:r w:rsidRPr="00CF48AA">
              <w:rPr>
                <w:rFonts w:cstheme="minorHAnsi"/>
                <w:iCs/>
              </w:rPr>
              <w:t>Fezabilitate</w:t>
            </w:r>
            <w:proofErr w:type="spellEnd"/>
            <w:r w:rsidRPr="00CF48AA">
              <w:rPr>
                <w:rFonts w:cstheme="minorHAnsi"/>
                <w:iCs/>
              </w:rPr>
              <w:t xml:space="preserve">/ </w:t>
            </w:r>
            <w:proofErr w:type="spellStart"/>
            <w:r w:rsidRPr="00CF48AA">
              <w:rPr>
                <w:rFonts w:cstheme="minorHAnsi"/>
                <w:iCs/>
              </w:rPr>
              <w:t>Memoriul</w:t>
            </w:r>
            <w:proofErr w:type="spellEnd"/>
            <w:r w:rsidRPr="00CF48AA">
              <w:rPr>
                <w:rFonts w:cstheme="minorHAnsi"/>
                <w:iCs/>
              </w:rPr>
              <w:t xml:space="preserve"> </w:t>
            </w:r>
            <w:proofErr w:type="spellStart"/>
            <w:r w:rsidRPr="00CF48AA">
              <w:rPr>
                <w:rFonts w:cstheme="minorHAnsi"/>
                <w:iCs/>
              </w:rPr>
              <w:t>justificativ</w:t>
            </w:r>
            <w:proofErr w:type="spellEnd"/>
            <w:r w:rsidRPr="00CF48AA">
              <w:rPr>
                <w:rFonts w:cstheme="minorHAnsi"/>
                <w:iCs/>
              </w:rPr>
              <w:t xml:space="preserve"> </w:t>
            </w:r>
            <w:proofErr w:type="spellStart"/>
            <w:r w:rsidRPr="00CF48AA">
              <w:rPr>
                <w:rFonts w:cstheme="minorHAnsi"/>
                <w:iCs/>
              </w:rPr>
              <w:t>și</w:t>
            </w:r>
            <w:proofErr w:type="spellEnd"/>
            <w:r w:rsidRPr="00CF48AA">
              <w:rPr>
                <w:rFonts w:cstheme="minorHAnsi"/>
                <w:iCs/>
              </w:rPr>
              <w:t xml:space="preserve"> </w:t>
            </w:r>
            <w:proofErr w:type="spellStart"/>
            <w:r w:rsidRPr="00CF48AA">
              <w:rPr>
                <w:rFonts w:cstheme="minorHAnsi"/>
                <w:iCs/>
              </w:rPr>
              <w:t>Cererea</w:t>
            </w:r>
            <w:proofErr w:type="spellEnd"/>
            <w:r w:rsidRPr="00CF48AA">
              <w:rPr>
                <w:rFonts w:cstheme="minorHAnsi"/>
                <w:iCs/>
              </w:rPr>
              <w:t xml:space="preserve"> de </w:t>
            </w:r>
            <w:proofErr w:type="spellStart"/>
            <w:r w:rsidRPr="00CF48AA">
              <w:rPr>
                <w:rFonts w:cstheme="minorHAnsi"/>
                <w:iCs/>
              </w:rPr>
              <w:t>finanțare</w:t>
            </w:r>
            <w:proofErr w:type="spellEnd"/>
            <w:r w:rsidRPr="00CF48AA">
              <w:rPr>
                <w:rFonts w:cstheme="minorHAnsi"/>
              </w:rPr>
              <w:t xml:space="preserve"> </w:t>
            </w:r>
            <w:proofErr w:type="spellStart"/>
            <w:r w:rsidRPr="00CF48AA">
              <w:rPr>
                <w:rFonts w:cstheme="minorHAnsi"/>
              </w:rPr>
              <w:t>mențiunile</w:t>
            </w:r>
            <w:proofErr w:type="spellEnd"/>
            <w:r w:rsidRPr="00CF48AA">
              <w:rPr>
                <w:rFonts w:cstheme="minorHAnsi"/>
              </w:rPr>
              <w:t xml:space="preserve"> </w:t>
            </w:r>
            <w:proofErr w:type="spellStart"/>
            <w:r w:rsidRPr="00CF48AA">
              <w:rPr>
                <w:rFonts w:cstheme="minorHAnsi"/>
              </w:rPr>
              <w:t>referitoare</w:t>
            </w:r>
            <w:proofErr w:type="spellEnd"/>
            <w:r w:rsidRPr="00CF48AA">
              <w:rPr>
                <w:rFonts w:cstheme="minorHAnsi"/>
              </w:rPr>
              <w:t xml:space="preserve"> la </w:t>
            </w:r>
            <w:proofErr w:type="spellStart"/>
            <w:r w:rsidRPr="00CF48AA">
              <w:rPr>
                <w:rFonts w:cstheme="minorHAnsi"/>
              </w:rPr>
              <w:t>crearea</w:t>
            </w:r>
            <w:proofErr w:type="spellEnd"/>
            <w:r w:rsidRPr="00CF48AA">
              <w:rPr>
                <w:rFonts w:cstheme="minorHAnsi"/>
              </w:rPr>
              <w:t xml:space="preserve"> </w:t>
            </w:r>
            <w:proofErr w:type="spellStart"/>
            <w:r w:rsidRPr="00CF48AA">
              <w:rPr>
                <w:rFonts w:cstheme="minorHAnsi"/>
              </w:rPr>
              <w:t>locurilor</w:t>
            </w:r>
            <w:proofErr w:type="spellEnd"/>
            <w:r w:rsidRPr="00CF48AA">
              <w:rPr>
                <w:rFonts w:cstheme="minorHAnsi"/>
              </w:rPr>
              <w:t xml:space="preserve"> de </w:t>
            </w:r>
            <w:proofErr w:type="spellStart"/>
            <w:r w:rsidRPr="00CF48AA">
              <w:rPr>
                <w:rFonts w:cstheme="minorHAnsi"/>
              </w:rPr>
              <w:t>munca</w:t>
            </w:r>
            <w:proofErr w:type="spellEnd"/>
            <w:r w:rsidRPr="00CF48AA">
              <w:rPr>
                <w:rFonts w:cstheme="minorHAnsi"/>
                <w:iCs/>
              </w:rPr>
              <w:t>.</w:t>
            </w:r>
          </w:p>
          <w:p w14:paraId="04ECC253" w14:textId="77777777" w:rsidR="00CF48AA" w:rsidRPr="00CF48AA" w:rsidRDefault="00CF48AA" w:rsidP="00AD48EA">
            <w:pPr>
              <w:autoSpaceDE w:val="0"/>
              <w:autoSpaceDN w:val="0"/>
              <w:adjustRightInd w:val="0"/>
              <w:spacing w:after="0" w:line="240" w:lineRule="auto"/>
              <w:rPr>
                <w:rFonts w:cstheme="minorHAnsi"/>
                <w:iCs/>
              </w:rPr>
            </w:pPr>
            <w:r w:rsidRPr="00CF48AA">
              <w:rPr>
                <w:rFonts w:cstheme="minorHAnsi"/>
                <w:iCs/>
              </w:rPr>
              <w:t xml:space="preserve">Se </w:t>
            </w:r>
            <w:proofErr w:type="spellStart"/>
            <w:r w:rsidRPr="00CF48AA">
              <w:rPr>
                <w:rFonts w:cstheme="minorHAnsi"/>
                <w:iCs/>
              </w:rPr>
              <w:t>vor</w:t>
            </w:r>
            <w:proofErr w:type="spellEnd"/>
            <w:r w:rsidRPr="00CF48AA">
              <w:rPr>
                <w:rFonts w:cstheme="minorHAnsi"/>
                <w:iCs/>
              </w:rPr>
              <w:t xml:space="preserve"> </w:t>
            </w:r>
            <w:proofErr w:type="spellStart"/>
            <w:r w:rsidRPr="00CF48AA">
              <w:rPr>
                <w:rFonts w:cstheme="minorHAnsi"/>
                <w:iCs/>
              </w:rPr>
              <w:t>lua</w:t>
            </w:r>
            <w:proofErr w:type="spellEnd"/>
            <w:r w:rsidRPr="00CF48AA">
              <w:rPr>
                <w:rFonts w:cstheme="minorHAnsi"/>
                <w:iCs/>
              </w:rPr>
              <w:t xml:space="preserve"> </w:t>
            </w:r>
            <w:proofErr w:type="spellStart"/>
            <w:r w:rsidRPr="00CF48AA">
              <w:rPr>
                <w:rFonts w:cstheme="minorHAnsi"/>
                <w:iCs/>
              </w:rPr>
              <w:t>în</w:t>
            </w:r>
            <w:proofErr w:type="spellEnd"/>
            <w:r w:rsidRPr="00CF48AA">
              <w:rPr>
                <w:rFonts w:cstheme="minorHAnsi"/>
                <w:iCs/>
              </w:rPr>
              <w:t xml:space="preserve"> </w:t>
            </w:r>
            <w:proofErr w:type="spellStart"/>
            <w:r w:rsidRPr="00CF48AA">
              <w:rPr>
                <w:rFonts w:cstheme="minorHAnsi"/>
                <w:iCs/>
              </w:rPr>
              <w:t>considerare</w:t>
            </w:r>
            <w:proofErr w:type="spellEnd"/>
            <w:r w:rsidRPr="00CF48AA">
              <w:rPr>
                <w:rFonts w:cstheme="minorHAnsi"/>
                <w:iCs/>
              </w:rPr>
              <w:t xml:space="preserve"> </w:t>
            </w:r>
            <w:proofErr w:type="spellStart"/>
            <w:r w:rsidRPr="00CF48AA">
              <w:rPr>
                <w:rFonts w:cstheme="minorHAnsi"/>
                <w:iCs/>
              </w:rPr>
              <w:t>doar</w:t>
            </w:r>
            <w:proofErr w:type="spellEnd"/>
            <w:r w:rsidRPr="00CF48AA">
              <w:rPr>
                <w:rFonts w:cstheme="minorHAnsi"/>
                <w:iCs/>
              </w:rPr>
              <w:t xml:space="preserve"> </w:t>
            </w:r>
            <w:proofErr w:type="spellStart"/>
            <w:r w:rsidRPr="00CF48AA">
              <w:rPr>
                <w:rFonts w:cstheme="minorHAnsi"/>
                <w:iCs/>
              </w:rPr>
              <w:t>locurile</w:t>
            </w:r>
            <w:proofErr w:type="spellEnd"/>
            <w:r w:rsidRPr="00CF48AA">
              <w:rPr>
                <w:rFonts w:cstheme="minorHAnsi"/>
                <w:iCs/>
              </w:rPr>
              <w:t xml:space="preserve"> de </w:t>
            </w:r>
            <w:proofErr w:type="spellStart"/>
            <w:r w:rsidRPr="00CF48AA">
              <w:rPr>
                <w:rFonts w:cstheme="minorHAnsi"/>
                <w:iCs/>
              </w:rPr>
              <w:t>munc</w:t>
            </w:r>
            <w:r w:rsidRPr="00CF48AA">
              <w:rPr>
                <w:rFonts w:cstheme="minorHAnsi"/>
              </w:rPr>
              <w:t>a</w:t>
            </w:r>
            <w:proofErr w:type="spellEnd"/>
            <w:r w:rsidRPr="00CF48AA">
              <w:rPr>
                <w:rFonts w:cstheme="minorHAnsi"/>
              </w:rPr>
              <w:t xml:space="preserve"> </w:t>
            </w:r>
            <w:proofErr w:type="spellStart"/>
            <w:r w:rsidRPr="00CF48AA">
              <w:rPr>
                <w:rFonts w:cstheme="minorHAnsi"/>
                <w:iCs/>
              </w:rPr>
              <w:t>nou</w:t>
            </w:r>
            <w:proofErr w:type="spellEnd"/>
            <w:r w:rsidRPr="00CF48AA">
              <w:rPr>
                <w:rFonts w:cstheme="minorHAnsi"/>
                <w:iCs/>
              </w:rPr>
              <w:t xml:space="preserve"> create, cu </w:t>
            </w:r>
            <w:proofErr w:type="spellStart"/>
            <w:r w:rsidRPr="00CF48AA">
              <w:rPr>
                <w:rFonts w:cstheme="minorHAnsi"/>
                <w:iCs/>
              </w:rPr>
              <w:t>norma</w:t>
            </w:r>
            <w:proofErr w:type="spellEnd"/>
            <w:r w:rsidRPr="00CF48AA">
              <w:rPr>
                <w:rFonts w:cstheme="minorHAnsi"/>
                <w:iCs/>
              </w:rPr>
              <w:t xml:space="preserve"> </w:t>
            </w:r>
            <w:proofErr w:type="spellStart"/>
            <w:r w:rsidRPr="00CF48AA">
              <w:rPr>
                <w:rFonts w:cstheme="minorHAnsi"/>
                <w:iCs/>
              </w:rPr>
              <w:t>întreaga</w:t>
            </w:r>
            <w:proofErr w:type="spellEnd"/>
            <w:r w:rsidRPr="00CF48AA">
              <w:rPr>
                <w:rFonts w:cstheme="minorHAnsi"/>
                <w:iCs/>
              </w:rPr>
              <w:t xml:space="preserve">. </w:t>
            </w:r>
          </w:p>
          <w:p w14:paraId="09E79983" w14:textId="77777777" w:rsidR="00CF48AA" w:rsidRPr="00CF48AA" w:rsidRDefault="00CF48AA" w:rsidP="00AD48EA">
            <w:pPr>
              <w:spacing w:after="0" w:line="240" w:lineRule="auto"/>
              <w:jc w:val="both"/>
              <w:rPr>
                <w:rFonts w:cstheme="minorHAnsi"/>
                <w:lang w:val="ro-RO"/>
              </w:rPr>
            </w:pPr>
            <w:proofErr w:type="spellStart"/>
            <w:r w:rsidRPr="00CF48AA">
              <w:rPr>
                <w:rFonts w:cstheme="minorHAnsi"/>
                <w:iCs/>
              </w:rPr>
              <w:t>Locurile</w:t>
            </w:r>
            <w:proofErr w:type="spellEnd"/>
            <w:r w:rsidRPr="00CF48AA">
              <w:rPr>
                <w:rFonts w:cstheme="minorHAnsi"/>
                <w:iCs/>
              </w:rPr>
              <w:t xml:space="preserve"> de </w:t>
            </w:r>
            <w:proofErr w:type="spellStart"/>
            <w:r w:rsidRPr="00CF48AA">
              <w:rPr>
                <w:rFonts w:cstheme="minorHAnsi"/>
                <w:iCs/>
              </w:rPr>
              <w:t>muncă</w:t>
            </w:r>
            <w:proofErr w:type="spellEnd"/>
            <w:r w:rsidRPr="00CF48AA">
              <w:rPr>
                <w:rFonts w:cstheme="minorHAnsi"/>
                <w:iCs/>
              </w:rPr>
              <w:t xml:space="preserve"> </w:t>
            </w:r>
            <w:proofErr w:type="spellStart"/>
            <w:r w:rsidRPr="00CF48AA">
              <w:rPr>
                <w:rFonts w:cstheme="minorHAnsi"/>
                <w:iCs/>
              </w:rPr>
              <w:t>nou</w:t>
            </w:r>
            <w:proofErr w:type="spellEnd"/>
            <w:r w:rsidRPr="00CF48AA">
              <w:rPr>
                <w:rFonts w:cstheme="minorHAnsi"/>
                <w:iCs/>
              </w:rPr>
              <w:t xml:space="preserve"> create se </w:t>
            </w:r>
            <w:proofErr w:type="spellStart"/>
            <w:r w:rsidRPr="00CF48AA">
              <w:rPr>
                <w:rFonts w:cstheme="minorHAnsi"/>
                <w:iCs/>
              </w:rPr>
              <w:t>vor</w:t>
            </w:r>
            <w:proofErr w:type="spellEnd"/>
            <w:r w:rsidRPr="00CF48AA">
              <w:rPr>
                <w:rFonts w:cstheme="minorHAnsi"/>
                <w:iCs/>
              </w:rPr>
              <w:t xml:space="preserve"> </w:t>
            </w:r>
            <w:proofErr w:type="spellStart"/>
            <w:r w:rsidRPr="00CF48AA">
              <w:rPr>
                <w:rFonts w:cstheme="minorHAnsi"/>
                <w:iCs/>
              </w:rPr>
              <w:t>menține</w:t>
            </w:r>
            <w:proofErr w:type="spellEnd"/>
            <w:r w:rsidRPr="00CF48AA">
              <w:rPr>
                <w:rFonts w:cstheme="minorHAnsi"/>
                <w:iCs/>
              </w:rPr>
              <w:t xml:space="preserve"> pe </w:t>
            </w:r>
            <w:proofErr w:type="spellStart"/>
            <w:r w:rsidRPr="00CF48AA">
              <w:rPr>
                <w:rFonts w:cstheme="minorHAnsi"/>
                <w:iCs/>
              </w:rPr>
              <w:t>toată</w:t>
            </w:r>
            <w:proofErr w:type="spellEnd"/>
            <w:r w:rsidRPr="00CF48AA">
              <w:rPr>
                <w:rFonts w:cstheme="minorHAnsi"/>
                <w:iCs/>
              </w:rPr>
              <w:t xml:space="preserve"> </w:t>
            </w:r>
            <w:proofErr w:type="spellStart"/>
            <w:r w:rsidRPr="00CF48AA">
              <w:rPr>
                <w:rFonts w:cstheme="minorHAnsi"/>
                <w:iCs/>
              </w:rPr>
              <w:t>durata</w:t>
            </w:r>
            <w:proofErr w:type="spellEnd"/>
            <w:r w:rsidRPr="00CF48AA">
              <w:rPr>
                <w:rFonts w:cstheme="minorHAnsi"/>
                <w:iCs/>
              </w:rPr>
              <w:t xml:space="preserve"> de </w:t>
            </w:r>
            <w:proofErr w:type="spellStart"/>
            <w:r w:rsidRPr="00CF48AA">
              <w:rPr>
                <w:rFonts w:cstheme="minorHAnsi"/>
                <w:iCs/>
              </w:rPr>
              <w:t>montorizare</w:t>
            </w:r>
            <w:proofErr w:type="spellEnd"/>
            <w:r w:rsidRPr="00CF48AA">
              <w:rPr>
                <w:rFonts w:cstheme="minorHAnsi"/>
                <w:iCs/>
              </w:rPr>
              <w:t xml:space="preserve"> a </w:t>
            </w:r>
            <w:proofErr w:type="spellStart"/>
            <w:r w:rsidRPr="00CF48AA">
              <w:rPr>
                <w:rFonts w:cstheme="minorHAnsi"/>
                <w:iCs/>
              </w:rPr>
              <w:t>proiectului</w:t>
            </w:r>
            <w:proofErr w:type="spellEnd"/>
            <w:r w:rsidRPr="00CF48AA">
              <w:rPr>
                <w:rFonts w:cstheme="minorHAnsi"/>
                <w:iCs/>
              </w:rPr>
              <w:t xml:space="preserve">. </w:t>
            </w:r>
            <w:proofErr w:type="spellStart"/>
            <w:r w:rsidRPr="00CF48AA">
              <w:rPr>
                <w:rFonts w:cstheme="minorHAnsi"/>
                <w:iCs/>
                <w:color w:val="FF0000"/>
              </w:rPr>
              <w:t>Dovada</w:t>
            </w:r>
            <w:proofErr w:type="spellEnd"/>
            <w:r w:rsidRPr="00CF48AA">
              <w:rPr>
                <w:rFonts w:cstheme="minorHAnsi"/>
                <w:iCs/>
                <w:color w:val="FF0000"/>
              </w:rPr>
              <w:t xml:space="preserve"> </w:t>
            </w:r>
            <w:proofErr w:type="spellStart"/>
            <w:r w:rsidRPr="00CF48AA">
              <w:rPr>
                <w:rFonts w:cstheme="minorHAnsi"/>
                <w:iCs/>
                <w:color w:val="FF0000"/>
              </w:rPr>
              <w:t>creerii</w:t>
            </w:r>
            <w:proofErr w:type="spellEnd"/>
            <w:r w:rsidRPr="00CF48AA">
              <w:rPr>
                <w:rFonts w:cstheme="minorHAnsi"/>
                <w:iCs/>
                <w:color w:val="FF0000"/>
              </w:rPr>
              <w:t xml:space="preserve"> </w:t>
            </w:r>
            <w:proofErr w:type="spellStart"/>
            <w:r w:rsidRPr="00CF48AA">
              <w:rPr>
                <w:rFonts w:cstheme="minorHAnsi"/>
                <w:iCs/>
                <w:color w:val="FF0000"/>
              </w:rPr>
              <w:t>locurilor</w:t>
            </w:r>
            <w:proofErr w:type="spellEnd"/>
            <w:r w:rsidRPr="00CF48AA">
              <w:rPr>
                <w:rFonts w:cstheme="minorHAnsi"/>
                <w:iCs/>
                <w:color w:val="FF0000"/>
              </w:rPr>
              <w:t xml:space="preserve"> de </w:t>
            </w:r>
            <w:proofErr w:type="spellStart"/>
            <w:r w:rsidRPr="00CF48AA">
              <w:rPr>
                <w:rFonts w:cstheme="minorHAnsi"/>
                <w:iCs/>
                <w:color w:val="FF0000"/>
              </w:rPr>
              <w:t>muncă</w:t>
            </w:r>
            <w:proofErr w:type="spellEnd"/>
            <w:r w:rsidRPr="00CF48AA">
              <w:rPr>
                <w:rFonts w:cstheme="minorHAnsi"/>
                <w:iCs/>
                <w:color w:val="FF0000"/>
              </w:rPr>
              <w:t xml:space="preserve"> se </w:t>
            </w:r>
            <w:proofErr w:type="spellStart"/>
            <w:r w:rsidRPr="00CF48AA">
              <w:rPr>
                <w:rFonts w:cstheme="minorHAnsi"/>
                <w:iCs/>
                <w:color w:val="FF0000"/>
              </w:rPr>
              <w:t>va</w:t>
            </w:r>
            <w:proofErr w:type="spellEnd"/>
            <w:r w:rsidRPr="00CF48AA">
              <w:rPr>
                <w:rFonts w:cstheme="minorHAnsi"/>
                <w:iCs/>
                <w:color w:val="FF0000"/>
              </w:rPr>
              <w:t xml:space="preserve"> face </w:t>
            </w:r>
            <w:proofErr w:type="spellStart"/>
            <w:r w:rsidRPr="00CF48AA">
              <w:rPr>
                <w:rFonts w:cstheme="minorHAnsi"/>
                <w:iCs/>
                <w:color w:val="FF0000"/>
              </w:rPr>
              <w:t>cel</w:t>
            </w:r>
            <w:proofErr w:type="spellEnd"/>
            <w:r w:rsidRPr="00CF48AA">
              <w:rPr>
                <w:rFonts w:cstheme="minorHAnsi"/>
                <w:iCs/>
                <w:color w:val="FF0000"/>
              </w:rPr>
              <w:t xml:space="preserve"> </w:t>
            </w:r>
            <w:proofErr w:type="spellStart"/>
            <w:r w:rsidRPr="00CF48AA">
              <w:rPr>
                <w:rFonts w:cstheme="minorHAnsi"/>
                <w:iCs/>
                <w:color w:val="FF0000"/>
              </w:rPr>
              <w:t>mai</w:t>
            </w:r>
            <w:proofErr w:type="spellEnd"/>
            <w:r w:rsidRPr="00CF48AA">
              <w:rPr>
                <w:rFonts w:cstheme="minorHAnsi"/>
                <w:iCs/>
                <w:color w:val="FF0000"/>
              </w:rPr>
              <w:t xml:space="preserve"> </w:t>
            </w:r>
            <w:proofErr w:type="spellStart"/>
            <w:r w:rsidRPr="00CF48AA">
              <w:rPr>
                <w:rFonts w:cstheme="minorHAnsi"/>
                <w:iCs/>
                <w:color w:val="FF0000"/>
              </w:rPr>
              <w:t>târziu</w:t>
            </w:r>
            <w:proofErr w:type="spellEnd"/>
            <w:r w:rsidRPr="00CF48AA">
              <w:rPr>
                <w:rFonts w:cstheme="minorHAnsi"/>
                <w:iCs/>
                <w:color w:val="FF0000"/>
              </w:rPr>
              <w:t xml:space="preserve"> la ultima </w:t>
            </w:r>
            <w:proofErr w:type="spellStart"/>
            <w:r w:rsidRPr="00CF48AA">
              <w:rPr>
                <w:rFonts w:cstheme="minorHAnsi"/>
                <w:iCs/>
                <w:color w:val="FF0000"/>
              </w:rPr>
              <w:t>Cerere</w:t>
            </w:r>
            <w:proofErr w:type="spellEnd"/>
            <w:r w:rsidRPr="00CF48AA">
              <w:rPr>
                <w:rFonts w:cstheme="minorHAnsi"/>
                <w:iCs/>
                <w:color w:val="FF0000"/>
              </w:rPr>
              <w:t xml:space="preserve"> de </w:t>
            </w:r>
            <w:proofErr w:type="spellStart"/>
            <w:r w:rsidRPr="00CF48AA">
              <w:rPr>
                <w:rFonts w:cstheme="minorHAnsi"/>
                <w:iCs/>
                <w:color w:val="FF0000"/>
              </w:rPr>
              <w:t>plată</w:t>
            </w:r>
            <w:proofErr w:type="spellEnd"/>
            <w:r w:rsidRPr="00CF48AA">
              <w:rPr>
                <w:rFonts w:cstheme="minorHAnsi"/>
                <w:iCs/>
                <w:color w:val="FF0000"/>
              </w:rPr>
              <w:t>.</w:t>
            </w:r>
          </w:p>
          <w:p w14:paraId="14F8E247"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4.1- 40 puncte</w:t>
            </w:r>
          </w:p>
          <w:p w14:paraId="2B0D6D4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mai mult de 2 locuri de muncă, expertul va inscrie 40 in coloana PUNCTAJ ACORDAT DE GAL. </w:t>
            </w:r>
          </w:p>
          <w:p w14:paraId="3D26DC98"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6E980D9"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4.2 – 30 puncte</w:t>
            </w:r>
          </w:p>
          <w:p w14:paraId="1700BF34"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de 2 locuri de muncă, expertul va inscrie 30 in coloana PUNCTAJ ACORDAT DE GAL. </w:t>
            </w:r>
          </w:p>
          <w:p w14:paraId="12B3F47A"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CB6A3D8"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4.3 – 20 puncte</w:t>
            </w:r>
          </w:p>
          <w:p w14:paraId="25B85FC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va fi creat  1 locuri de muncă, expertul va inscrie 20 in coloana PUNCTAJ ACORDAT DE GAL. </w:t>
            </w:r>
          </w:p>
          <w:p w14:paraId="2D3FF625"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tc>
      </w:tr>
    </w:tbl>
    <w:p w14:paraId="7125462B" w14:textId="77777777" w:rsidR="00CF48AA" w:rsidRPr="00CF48AA" w:rsidRDefault="00CF48AA" w:rsidP="00CF48AA">
      <w:pPr>
        <w:spacing w:after="0" w:line="240" w:lineRule="auto"/>
        <w:jc w:val="both"/>
        <w:rPr>
          <w:rFonts w:cstheme="minorHAnsi"/>
          <w:b/>
          <w:sz w:val="24"/>
          <w:szCs w:val="24"/>
        </w:rPr>
      </w:pPr>
    </w:p>
    <w:p w14:paraId="66DAEB82" w14:textId="77777777" w:rsidR="00CF48AA" w:rsidRPr="00CF48AA" w:rsidRDefault="00CF48AA" w:rsidP="00CF48AA">
      <w:pPr>
        <w:spacing w:after="0" w:line="240" w:lineRule="auto"/>
        <w:jc w:val="both"/>
        <w:rPr>
          <w:rFonts w:cstheme="minorHAnsi"/>
          <w:b/>
          <w:sz w:val="24"/>
          <w:szCs w:val="24"/>
        </w:rPr>
      </w:pPr>
    </w:p>
    <w:p w14:paraId="7789B6FC" w14:textId="77777777" w:rsidR="00CF48AA" w:rsidRPr="00CF48AA" w:rsidRDefault="00CF48AA" w:rsidP="00CF48AA">
      <w:pPr>
        <w:spacing w:after="0" w:line="240" w:lineRule="auto"/>
        <w:jc w:val="both"/>
        <w:rPr>
          <w:rFonts w:cstheme="minorHAnsi"/>
          <w:b/>
          <w:sz w:val="24"/>
          <w:szCs w:val="24"/>
        </w:rPr>
      </w:pPr>
      <w:proofErr w:type="spellStart"/>
      <w:r w:rsidRPr="00CF48AA">
        <w:rPr>
          <w:rFonts w:cstheme="minorHAnsi"/>
          <w:b/>
          <w:sz w:val="24"/>
          <w:szCs w:val="24"/>
        </w:rPr>
        <w:t>În</w:t>
      </w:r>
      <w:proofErr w:type="spellEnd"/>
      <w:r w:rsidRPr="00CF48AA">
        <w:rPr>
          <w:rFonts w:cstheme="minorHAnsi"/>
          <w:b/>
          <w:sz w:val="24"/>
          <w:szCs w:val="24"/>
        </w:rPr>
        <w:t xml:space="preserve"> </w:t>
      </w:r>
      <w:proofErr w:type="spellStart"/>
      <w:r w:rsidRPr="00CF48AA">
        <w:rPr>
          <w:rFonts w:cstheme="minorHAnsi"/>
          <w:b/>
          <w:sz w:val="24"/>
          <w:szCs w:val="24"/>
        </w:rPr>
        <w:t>situaţia</w:t>
      </w:r>
      <w:proofErr w:type="spellEnd"/>
      <w:r w:rsidRPr="00CF48AA">
        <w:rPr>
          <w:rFonts w:cstheme="minorHAnsi"/>
          <w:b/>
          <w:sz w:val="24"/>
          <w:szCs w:val="24"/>
        </w:rPr>
        <w:t xml:space="preserve"> </w:t>
      </w:r>
      <w:proofErr w:type="spellStart"/>
      <w:r w:rsidRPr="00CF48AA">
        <w:rPr>
          <w:rFonts w:cstheme="minorHAnsi"/>
          <w:b/>
          <w:sz w:val="24"/>
          <w:szCs w:val="24"/>
        </w:rPr>
        <w:t>în</w:t>
      </w:r>
      <w:proofErr w:type="spellEnd"/>
      <w:r w:rsidRPr="00CF48AA">
        <w:rPr>
          <w:rFonts w:cstheme="minorHAnsi"/>
          <w:b/>
          <w:sz w:val="24"/>
          <w:szCs w:val="24"/>
        </w:rPr>
        <w:t xml:space="preserve"> care </w:t>
      </w:r>
      <w:proofErr w:type="spellStart"/>
      <w:r w:rsidRPr="00CF48AA">
        <w:rPr>
          <w:rFonts w:cstheme="minorHAnsi"/>
          <w:b/>
          <w:sz w:val="24"/>
          <w:szCs w:val="24"/>
        </w:rPr>
        <w:t>cel</w:t>
      </w:r>
      <w:proofErr w:type="spellEnd"/>
      <w:r w:rsidRPr="00CF48AA">
        <w:rPr>
          <w:rFonts w:cstheme="minorHAnsi"/>
          <w:b/>
          <w:sz w:val="24"/>
          <w:szCs w:val="24"/>
        </w:rPr>
        <w:t xml:space="preserve"> </w:t>
      </w:r>
      <w:proofErr w:type="spellStart"/>
      <w:r w:rsidRPr="00CF48AA">
        <w:rPr>
          <w:rFonts w:cstheme="minorHAnsi"/>
          <w:b/>
          <w:sz w:val="24"/>
          <w:szCs w:val="24"/>
        </w:rPr>
        <w:t>puţin</w:t>
      </w:r>
      <w:proofErr w:type="spellEnd"/>
      <w:r w:rsidRPr="00CF48AA">
        <w:rPr>
          <w:rFonts w:cstheme="minorHAnsi"/>
          <w:b/>
          <w:sz w:val="24"/>
          <w:szCs w:val="24"/>
        </w:rPr>
        <w:t xml:space="preserve"> un </w:t>
      </w:r>
      <w:proofErr w:type="spellStart"/>
      <w:r w:rsidRPr="00CF48AA">
        <w:rPr>
          <w:rFonts w:cstheme="minorHAnsi"/>
          <w:b/>
          <w:sz w:val="24"/>
          <w:szCs w:val="24"/>
        </w:rPr>
        <w:t>criteriu</w:t>
      </w:r>
      <w:proofErr w:type="spellEnd"/>
      <w:r w:rsidRPr="00CF48AA">
        <w:rPr>
          <w:rFonts w:cstheme="minorHAnsi"/>
          <w:b/>
          <w:sz w:val="24"/>
          <w:szCs w:val="24"/>
        </w:rPr>
        <w:t xml:space="preserve"> de </w:t>
      </w:r>
      <w:proofErr w:type="spellStart"/>
      <w:r w:rsidRPr="00CF48AA">
        <w:rPr>
          <w:rFonts w:cstheme="minorHAnsi"/>
          <w:b/>
          <w:sz w:val="24"/>
          <w:szCs w:val="24"/>
        </w:rPr>
        <w:t>selecţie</w:t>
      </w:r>
      <w:proofErr w:type="spellEnd"/>
      <w:r w:rsidRPr="00CF48AA">
        <w:rPr>
          <w:rFonts w:cstheme="minorHAnsi"/>
          <w:b/>
          <w:sz w:val="24"/>
          <w:szCs w:val="24"/>
        </w:rPr>
        <w:t xml:space="preserve"> </w:t>
      </w:r>
      <w:proofErr w:type="spellStart"/>
      <w:r w:rsidRPr="00CF48AA">
        <w:rPr>
          <w:rFonts w:cstheme="minorHAnsi"/>
          <w:b/>
          <w:sz w:val="24"/>
          <w:szCs w:val="24"/>
        </w:rPr>
        <w:t>primeşte</w:t>
      </w:r>
      <w:proofErr w:type="spellEnd"/>
      <w:r w:rsidRPr="00CF48AA">
        <w:rPr>
          <w:rFonts w:cstheme="minorHAnsi"/>
          <w:b/>
          <w:sz w:val="24"/>
          <w:szCs w:val="24"/>
        </w:rPr>
        <w:t xml:space="preserve"> un </w:t>
      </w:r>
      <w:proofErr w:type="spellStart"/>
      <w:r w:rsidRPr="00CF48AA">
        <w:rPr>
          <w:rFonts w:cstheme="minorHAnsi"/>
          <w:b/>
          <w:sz w:val="24"/>
          <w:szCs w:val="24"/>
        </w:rPr>
        <w:t>punctaj</w:t>
      </w:r>
      <w:proofErr w:type="spellEnd"/>
      <w:r w:rsidRPr="00CF48AA">
        <w:rPr>
          <w:rFonts w:cstheme="minorHAnsi"/>
          <w:b/>
          <w:sz w:val="24"/>
          <w:szCs w:val="24"/>
        </w:rPr>
        <w:t xml:space="preserve"> inferior </w:t>
      </w:r>
      <w:proofErr w:type="spellStart"/>
      <w:r w:rsidRPr="00CF48AA">
        <w:rPr>
          <w:rFonts w:cstheme="minorHAnsi"/>
          <w:b/>
          <w:sz w:val="24"/>
          <w:szCs w:val="24"/>
        </w:rPr>
        <w:t>faţă</w:t>
      </w:r>
      <w:proofErr w:type="spellEnd"/>
      <w:r w:rsidRPr="00CF48AA">
        <w:rPr>
          <w:rFonts w:cstheme="minorHAnsi"/>
          <w:b/>
          <w:sz w:val="24"/>
          <w:szCs w:val="24"/>
        </w:rPr>
        <w:t xml:space="preserve"> de </w:t>
      </w:r>
      <w:proofErr w:type="spellStart"/>
      <w:r w:rsidRPr="00CF48AA">
        <w:rPr>
          <w:rFonts w:cstheme="minorHAnsi"/>
          <w:b/>
          <w:sz w:val="24"/>
          <w:szCs w:val="24"/>
        </w:rPr>
        <w:t>evaluarea</w:t>
      </w:r>
      <w:proofErr w:type="spellEnd"/>
      <w:r w:rsidRPr="00CF48AA">
        <w:rPr>
          <w:rFonts w:cstheme="minorHAnsi"/>
          <w:b/>
          <w:sz w:val="24"/>
          <w:szCs w:val="24"/>
        </w:rPr>
        <w:t xml:space="preserve"> la </w:t>
      </w:r>
      <w:proofErr w:type="spellStart"/>
      <w:r w:rsidRPr="00CF48AA">
        <w:rPr>
          <w:rFonts w:cstheme="minorHAnsi"/>
          <w:b/>
          <w:sz w:val="24"/>
          <w:szCs w:val="24"/>
        </w:rPr>
        <w:t>nivelul</w:t>
      </w:r>
      <w:proofErr w:type="spellEnd"/>
      <w:r w:rsidRPr="00CF48AA">
        <w:rPr>
          <w:rFonts w:cstheme="minorHAnsi"/>
          <w:b/>
          <w:sz w:val="24"/>
          <w:szCs w:val="24"/>
        </w:rPr>
        <w:t xml:space="preserve"> GAL, se </w:t>
      </w:r>
      <w:proofErr w:type="spellStart"/>
      <w:r w:rsidRPr="00CF48AA">
        <w:rPr>
          <w:rFonts w:cstheme="minorHAnsi"/>
          <w:b/>
          <w:sz w:val="24"/>
          <w:szCs w:val="24"/>
        </w:rPr>
        <w:t>va</w:t>
      </w:r>
      <w:proofErr w:type="spellEnd"/>
      <w:r w:rsidRPr="00CF48AA">
        <w:rPr>
          <w:rFonts w:cstheme="minorHAnsi"/>
          <w:b/>
          <w:sz w:val="24"/>
          <w:szCs w:val="24"/>
        </w:rPr>
        <w:t xml:space="preserve"> </w:t>
      </w:r>
      <w:proofErr w:type="spellStart"/>
      <w:r w:rsidRPr="00CF48AA">
        <w:rPr>
          <w:rFonts w:cstheme="minorHAnsi"/>
          <w:b/>
          <w:sz w:val="24"/>
          <w:szCs w:val="24"/>
        </w:rPr>
        <w:t>verifica</w:t>
      </w:r>
      <w:proofErr w:type="spellEnd"/>
      <w:r w:rsidRPr="00CF48AA">
        <w:rPr>
          <w:rFonts w:cstheme="minorHAnsi"/>
          <w:b/>
          <w:sz w:val="24"/>
          <w:szCs w:val="24"/>
        </w:rPr>
        <w:t xml:space="preserve"> </w:t>
      </w:r>
      <w:proofErr w:type="spellStart"/>
      <w:r w:rsidRPr="00CF48AA">
        <w:rPr>
          <w:rFonts w:cstheme="minorHAnsi"/>
          <w:b/>
          <w:sz w:val="24"/>
          <w:szCs w:val="24"/>
        </w:rPr>
        <w:t>dacă</w:t>
      </w:r>
      <w:proofErr w:type="spellEnd"/>
      <w:r w:rsidRPr="00CF48AA">
        <w:rPr>
          <w:rFonts w:cstheme="minorHAnsi"/>
          <w:b/>
          <w:sz w:val="24"/>
          <w:szCs w:val="24"/>
        </w:rPr>
        <w:t xml:space="preserve"> </w:t>
      </w:r>
      <w:proofErr w:type="spellStart"/>
      <w:r w:rsidRPr="00CF48AA">
        <w:rPr>
          <w:rFonts w:cstheme="minorHAnsi"/>
          <w:b/>
          <w:sz w:val="24"/>
          <w:szCs w:val="24"/>
        </w:rPr>
        <w:t>punctajul</w:t>
      </w:r>
      <w:proofErr w:type="spellEnd"/>
      <w:r w:rsidRPr="00CF48AA">
        <w:rPr>
          <w:rFonts w:cstheme="minorHAnsi"/>
          <w:b/>
          <w:sz w:val="24"/>
          <w:szCs w:val="24"/>
        </w:rPr>
        <w:t xml:space="preserve"> total </w:t>
      </w:r>
      <w:proofErr w:type="spellStart"/>
      <w:r w:rsidRPr="00CF48AA">
        <w:rPr>
          <w:rFonts w:cstheme="minorHAnsi"/>
          <w:b/>
          <w:sz w:val="24"/>
          <w:szCs w:val="24"/>
        </w:rPr>
        <w:t>rezultat</w:t>
      </w:r>
      <w:proofErr w:type="spellEnd"/>
      <w:r w:rsidRPr="00CF48AA">
        <w:rPr>
          <w:rFonts w:cstheme="minorHAnsi"/>
          <w:b/>
          <w:sz w:val="24"/>
          <w:szCs w:val="24"/>
        </w:rPr>
        <w:t xml:space="preserve"> </w:t>
      </w:r>
      <w:proofErr w:type="spellStart"/>
      <w:r w:rsidRPr="00CF48AA">
        <w:rPr>
          <w:rFonts w:cstheme="minorHAnsi"/>
          <w:b/>
          <w:sz w:val="24"/>
          <w:szCs w:val="24"/>
        </w:rPr>
        <w:t>este</w:t>
      </w:r>
      <w:proofErr w:type="spellEnd"/>
      <w:r w:rsidRPr="00CF48AA">
        <w:rPr>
          <w:rFonts w:cstheme="minorHAnsi"/>
          <w:b/>
          <w:sz w:val="24"/>
          <w:szCs w:val="24"/>
        </w:rPr>
        <w:t xml:space="preserve"> </w:t>
      </w:r>
      <w:proofErr w:type="spellStart"/>
      <w:r w:rsidRPr="00CF48AA">
        <w:rPr>
          <w:rFonts w:cstheme="minorHAnsi"/>
          <w:b/>
          <w:sz w:val="24"/>
          <w:szCs w:val="24"/>
        </w:rPr>
        <w:t>cel</w:t>
      </w:r>
      <w:proofErr w:type="spellEnd"/>
      <w:r w:rsidRPr="00CF48AA">
        <w:rPr>
          <w:rFonts w:cstheme="minorHAnsi"/>
          <w:b/>
          <w:sz w:val="24"/>
          <w:szCs w:val="24"/>
        </w:rPr>
        <w:t xml:space="preserve"> </w:t>
      </w:r>
      <w:proofErr w:type="spellStart"/>
      <w:r w:rsidRPr="00CF48AA">
        <w:rPr>
          <w:rFonts w:cstheme="minorHAnsi"/>
          <w:b/>
          <w:sz w:val="24"/>
          <w:szCs w:val="24"/>
        </w:rPr>
        <w:t>puţin</w:t>
      </w:r>
      <w:proofErr w:type="spellEnd"/>
      <w:r w:rsidRPr="00CF48AA">
        <w:rPr>
          <w:rFonts w:cstheme="minorHAnsi"/>
          <w:b/>
          <w:sz w:val="24"/>
          <w:szCs w:val="24"/>
        </w:rPr>
        <w:t xml:space="preserve"> </w:t>
      </w:r>
      <w:proofErr w:type="spellStart"/>
      <w:r w:rsidRPr="00CF48AA">
        <w:rPr>
          <w:rFonts w:cstheme="minorHAnsi"/>
          <w:b/>
          <w:sz w:val="24"/>
          <w:szCs w:val="24"/>
        </w:rPr>
        <w:t>egal</w:t>
      </w:r>
      <w:proofErr w:type="spellEnd"/>
      <w:r w:rsidRPr="00CF48AA">
        <w:rPr>
          <w:rFonts w:cstheme="minorHAnsi"/>
          <w:b/>
          <w:sz w:val="24"/>
          <w:szCs w:val="24"/>
        </w:rPr>
        <w:t xml:space="preserve"> cu al </w:t>
      </w:r>
      <w:proofErr w:type="spellStart"/>
      <w:r w:rsidRPr="00CF48AA">
        <w:rPr>
          <w:rFonts w:cstheme="minorHAnsi"/>
          <w:b/>
          <w:sz w:val="24"/>
          <w:szCs w:val="24"/>
        </w:rPr>
        <w:t>ultimului</w:t>
      </w:r>
      <w:proofErr w:type="spellEnd"/>
      <w:r w:rsidRPr="00CF48AA">
        <w:rPr>
          <w:rFonts w:cstheme="minorHAnsi"/>
          <w:b/>
          <w:sz w:val="24"/>
          <w:szCs w:val="24"/>
        </w:rPr>
        <w:t xml:space="preserve"> </w:t>
      </w:r>
      <w:proofErr w:type="spellStart"/>
      <w:r w:rsidRPr="00CF48AA">
        <w:rPr>
          <w:rFonts w:cstheme="minorHAnsi"/>
          <w:b/>
          <w:sz w:val="24"/>
          <w:szCs w:val="24"/>
        </w:rPr>
        <w:t>proiect</w:t>
      </w:r>
      <w:proofErr w:type="spellEnd"/>
      <w:r w:rsidRPr="00CF48AA">
        <w:rPr>
          <w:rFonts w:cstheme="minorHAnsi"/>
          <w:b/>
          <w:sz w:val="24"/>
          <w:szCs w:val="24"/>
        </w:rPr>
        <w:t xml:space="preserve"> </w:t>
      </w:r>
      <w:proofErr w:type="spellStart"/>
      <w:r w:rsidRPr="00CF48AA">
        <w:rPr>
          <w:rFonts w:cstheme="minorHAnsi"/>
          <w:b/>
          <w:sz w:val="24"/>
          <w:szCs w:val="24"/>
        </w:rPr>
        <w:t>selectat</w:t>
      </w:r>
      <w:proofErr w:type="spellEnd"/>
      <w:r w:rsidRPr="00CF48AA">
        <w:rPr>
          <w:rFonts w:cstheme="minorHAnsi"/>
          <w:b/>
          <w:sz w:val="24"/>
          <w:szCs w:val="24"/>
        </w:rPr>
        <w:t xml:space="preserve"> din </w:t>
      </w:r>
      <w:proofErr w:type="spellStart"/>
      <w:r w:rsidRPr="00CF48AA">
        <w:rPr>
          <w:rFonts w:cstheme="minorHAnsi"/>
          <w:b/>
          <w:sz w:val="24"/>
          <w:szCs w:val="24"/>
        </w:rPr>
        <w:t>sesiunea</w:t>
      </w:r>
      <w:proofErr w:type="spellEnd"/>
      <w:r w:rsidRPr="00CF48AA">
        <w:rPr>
          <w:rFonts w:cstheme="minorHAnsi"/>
          <w:b/>
          <w:sz w:val="24"/>
          <w:szCs w:val="24"/>
        </w:rPr>
        <w:t xml:space="preserve"> </w:t>
      </w:r>
      <w:proofErr w:type="spellStart"/>
      <w:r w:rsidRPr="00CF48AA">
        <w:rPr>
          <w:rFonts w:cstheme="minorHAnsi"/>
          <w:b/>
          <w:sz w:val="24"/>
          <w:szCs w:val="24"/>
        </w:rPr>
        <w:t>aferentă</w:t>
      </w:r>
      <w:proofErr w:type="spellEnd"/>
      <w:r w:rsidRPr="00CF48AA">
        <w:rPr>
          <w:rFonts w:cstheme="minorHAnsi"/>
          <w:b/>
          <w:sz w:val="24"/>
          <w:szCs w:val="24"/>
        </w:rPr>
        <w:t xml:space="preserve"> </w:t>
      </w:r>
      <w:proofErr w:type="spellStart"/>
      <w:r w:rsidRPr="00CF48AA">
        <w:rPr>
          <w:rFonts w:cstheme="minorHAnsi"/>
          <w:b/>
          <w:sz w:val="24"/>
          <w:szCs w:val="24"/>
        </w:rPr>
        <w:t>proiectului</w:t>
      </w:r>
      <w:proofErr w:type="spellEnd"/>
      <w:r w:rsidRPr="00CF48AA">
        <w:rPr>
          <w:rFonts w:cstheme="minorHAnsi"/>
          <w:b/>
          <w:sz w:val="24"/>
          <w:szCs w:val="24"/>
        </w:rPr>
        <w:t xml:space="preserve"> </w:t>
      </w:r>
      <w:proofErr w:type="spellStart"/>
      <w:r w:rsidRPr="00CF48AA">
        <w:rPr>
          <w:rFonts w:cstheme="minorHAnsi"/>
          <w:b/>
          <w:sz w:val="24"/>
          <w:szCs w:val="24"/>
        </w:rPr>
        <w:t>verificat</w:t>
      </w:r>
      <w:proofErr w:type="spellEnd"/>
      <w:r w:rsidRPr="00CF48AA">
        <w:rPr>
          <w:rFonts w:cstheme="minorHAnsi"/>
          <w:b/>
          <w:sz w:val="24"/>
          <w:szCs w:val="24"/>
        </w:rPr>
        <w:t xml:space="preserve">, conform </w:t>
      </w:r>
      <w:proofErr w:type="spellStart"/>
      <w:r w:rsidRPr="00CF48AA">
        <w:rPr>
          <w:rFonts w:cstheme="minorHAnsi"/>
          <w:b/>
          <w:sz w:val="24"/>
          <w:szCs w:val="24"/>
        </w:rPr>
        <w:t>Raportului</w:t>
      </w:r>
      <w:proofErr w:type="spellEnd"/>
      <w:r w:rsidRPr="00CF48AA">
        <w:rPr>
          <w:rFonts w:cstheme="minorHAnsi"/>
          <w:b/>
          <w:sz w:val="24"/>
          <w:szCs w:val="24"/>
        </w:rPr>
        <w:t xml:space="preserve"> de </w:t>
      </w:r>
      <w:proofErr w:type="spellStart"/>
      <w:r w:rsidRPr="00CF48AA">
        <w:rPr>
          <w:rFonts w:cstheme="minorHAnsi"/>
          <w:b/>
          <w:sz w:val="24"/>
          <w:szCs w:val="24"/>
        </w:rPr>
        <w:t>selecție</w:t>
      </w:r>
      <w:proofErr w:type="spellEnd"/>
      <w:r w:rsidRPr="00CF48AA">
        <w:rPr>
          <w:rFonts w:cstheme="minorHAnsi"/>
          <w:b/>
          <w:sz w:val="24"/>
          <w:szCs w:val="24"/>
        </w:rPr>
        <w:t xml:space="preserve"> al GAL </w:t>
      </w:r>
      <w:proofErr w:type="spellStart"/>
      <w:r w:rsidRPr="00CF48AA">
        <w:rPr>
          <w:rFonts w:cstheme="minorHAnsi"/>
          <w:b/>
          <w:sz w:val="24"/>
          <w:szCs w:val="24"/>
        </w:rPr>
        <w:t>atașat</w:t>
      </w:r>
      <w:proofErr w:type="spellEnd"/>
      <w:r w:rsidRPr="00CF48AA">
        <w:rPr>
          <w:rFonts w:cstheme="minorHAnsi"/>
          <w:b/>
          <w:sz w:val="24"/>
          <w:szCs w:val="24"/>
        </w:rPr>
        <w:t xml:space="preserve"> la </w:t>
      </w:r>
      <w:proofErr w:type="spellStart"/>
      <w:r w:rsidRPr="00CF48AA">
        <w:rPr>
          <w:rFonts w:cstheme="minorHAnsi"/>
          <w:b/>
          <w:sz w:val="24"/>
          <w:szCs w:val="24"/>
        </w:rPr>
        <w:t>Cererea</w:t>
      </w:r>
      <w:proofErr w:type="spellEnd"/>
      <w:r w:rsidRPr="00CF48AA">
        <w:rPr>
          <w:rFonts w:cstheme="minorHAnsi"/>
          <w:b/>
          <w:sz w:val="24"/>
          <w:szCs w:val="24"/>
        </w:rPr>
        <w:t xml:space="preserve"> de </w:t>
      </w:r>
      <w:proofErr w:type="spellStart"/>
      <w:r w:rsidRPr="00CF48AA">
        <w:rPr>
          <w:rFonts w:cstheme="minorHAnsi"/>
          <w:b/>
          <w:sz w:val="24"/>
          <w:szCs w:val="24"/>
        </w:rPr>
        <w:t>finanțare</w:t>
      </w:r>
      <w:proofErr w:type="spellEnd"/>
      <w:r w:rsidRPr="00CF48AA">
        <w:rPr>
          <w:rFonts w:cstheme="minorHAnsi"/>
          <w:b/>
          <w:sz w:val="24"/>
          <w:szCs w:val="24"/>
        </w:rPr>
        <w:t xml:space="preserve">: </w:t>
      </w:r>
    </w:p>
    <w:p w14:paraId="793DDCCD" w14:textId="77777777" w:rsidR="00CF48AA" w:rsidRPr="00CF48AA" w:rsidRDefault="00CF48AA" w:rsidP="00F563BF">
      <w:pPr>
        <w:numPr>
          <w:ilvl w:val="0"/>
          <w:numId w:val="19"/>
        </w:numPr>
        <w:spacing w:after="0" w:line="240" w:lineRule="auto"/>
        <w:ind w:left="0" w:firstLine="0"/>
        <w:jc w:val="both"/>
        <w:rPr>
          <w:rFonts w:cstheme="minorHAnsi"/>
          <w:b/>
          <w:sz w:val="24"/>
          <w:szCs w:val="24"/>
        </w:rPr>
      </w:pPr>
      <w:proofErr w:type="spellStart"/>
      <w:r w:rsidRPr="00CF48AA">
        <w:rPr>
          <w:rFonts w:cstheme="minorHAnsi"/>
          <w:b/>
          <w:sz w:val="24"/>
          <w:szCs w:val="24"/>
        </w:rPr>
        <w:t>dacă</w:t>
      </w:r>
      <w:proofErr w:type="spellEnd"/>
      <w:r w:rsidRPr="00CF48AA">
        <w:rPr>
          <w:rFonts w:cstheme="minorHAnsi"/>
          <w:b/>
          <w:sz w:val="24"/>
          <w:szCs w:val="24"/>
        </w:rPr>
        <w:t xml:space="preserve"> </w:t>
      </w:r>
      <w:proofErr w:type="spellStart"/>
      <w:r w:rsidRPr="00CF48AA">
        <w:rPr>
          <w:rFonts w:cstheme="minorHAnsi"/>
          <w:b/>
          <w:sz w:val="24"/>
          <w:szCs w:val="24"/>
        </w:rPr>
        <w:t>acesta</w:t>
      </w:r>
      <w:proofErr w:type="spellEnd"/>
      <w:r w:rsidRPr="00CF48AA">
        <w:rPr>
          <w:rFonts w:cstheme="minorHAnsi"/>
          <w:b/>
          <w:sz w:val="24"/>
          <w:szCs w:val="24"/>
        </w:rPr>
        <w:t xml:space="preserve"> </w:t>
      </w:r>
      <w:proofErr w:type="spellStart"/>
      <w:r w:rsidRPr="00CF48AA">
        <w:rPr>
          <w:rFonts w:cstheme="minorHAnsi"/>
          <w:b/>
          <w:sz w:val="24"/>
          <w:szCs w:val="24"/>
        </w:rPr>
        <w:t>este</w:t>
      </w:r>
      <w:proofErr w:type="spellEnd"/>
      <w:r w:rsidRPr="00CF48AA">
        <w:rPr>
          <w:rFonts w:cstheme="minorHAnsi"/>
          <w:b/>
          <w:sz w:val="24"/>
          <w:szCs w:val="24"/>
        </w:rPr>
        <w:t xml:space="preserve"> </w:t>
      </w:r>
      <w:proofErr w:type="spellStart"/>
      <w:r w:rsidRPr="00CF48AA">
        <w:rPr>
          <w:rFonts w:cstheme="minorHAnsi"/>
          <w:b/>
          <w:sz w:val="24"/>
          <w:szCs w:val="24"/>
        </w:rPr>
        <w:t>mai</w:t>
      </w:r>
      <w:proofErr w:type="spellEnd"/>
      <w:r w:rsidRPr="00CF48AA">
        <w:rPr>
          <w:rFonts w:cstheme="minorHAnsi"/>
          <w:b/>
          <w:sz w:val="24"/>
          <w:szCs w:val="24"/>
        </w:rPr>
        <w:t xml:space="preserve"> mic, </w:t>
      </w:r>
      <w:proofErr w:type="spellStart"/>
      <w:r w:rsidRPr="00CF48AA">
        <w:rPr>
          <w:rFonts w:cstheme="minorHAnsi"/>
          <w:b/>
          <w:sz w:val="24"/>
          <w:szCs w:val="24"/>
        </w:rPr>
        <w:t>proiectul</w:t>
      </w:r>
      <w:proofErr w:type="spellEnd"/>
      <w:r w:rsidRPr="00CF48AA">
        <w:rPr>
          <w:rFonts w:cstheme="minorHAnsi"/>
          <w:b/>
          <w:sz w:val="24"/>
          <w:szCs w:val="24"/>
        </w:rPr>
        <w:t xml:space="preserve"> </w:t>
      </w:r>
      <w:proofErr w:type="spellStart"/>
      <w:r w:rsidRPr="00CF48AA">
        <w:rPr>
          <w:rFonts w:cstheme="minorHAnsi"/>
          <w:b/>
          <w:sz w:val="24"/>
          <w:szCs w:val="24"/>
        </w:rPr>
        <w:t>va</w:t>
      </w:r>
      <w:proofErr w:type="spellEnd"/>
      <w:r w:rsidRPr="00CF48AA">
        <w:rPr>
          <w:rFonts w:cstheme="minorHAnsi"/>
          <w:b/>
          <w:sz w:val="24"/>
          <w:szCs w:val="24"/>
        </w:rPr>
        <w:t xml:space="preserve"> fi </w:t>
      </w:r>
      <w:proofErr w:type="spellStart"/>
      <w:r w:rsidRPr="00CF48AA">
        <w:rPr>
          <w:rFonts w:cstheme="minorHAnsi"/>
          <w:b/>
          <w:sz w:val="24"/>
          <w:szCs w:val="24"/>
        </w:rPr>
        <w:t>declarat</w:t>
      </w:r>
      <w:proofErr w:type="spellEnd"/>
      <w:r w:rsidRPr="00CF48AA">
        <w:rPr>
          <w:rFonts w:cstheme="minorHAnsi"/>
          <w:b/>
          <w:sz w:val="24"/>
          <w:szCs w:val="24"/>
        </w:rPr>
        <w:t xml:space="preserve"> </w:t>
      </w:r>
      <w:proofErr w:type="spellStart"/>
      <w:r w:rsidRPr="00CF48AA">
        <w:rPr>
          <w:rFonts w:cstheme="minorHAnsi"/>
          <w:b/>
          <w:sz w:val="24"/>
          <w:szCs w:val="24"/>
        </w:rPr>
        <w:t>neselectat</w:t>
      </w:r>
      <w:proofErr w:type="spellEnd"/>
      <w:del w:id="25" w:author="Author">
        <w:r w:rsidRPr="00CF48AA" w:rsidDel="005E309F">
          <w:rPr>
            <w:rFonts w:cstheme="minorHAnsi"/>
            <w:b/>
            <w:sz w:val="24"/>
            <w:szCs w:val="24"/>
          </w:rPr>
          <w:delText>eligibil</w:delText>
        </w:r>
      </w:del>
      <w:r w:rsidRPr="00CF48AA">
        <w:rPr>
          <w:rFonts w:cstheme="minorHAnsi"/>
          <w:b/>
          <w:sz w:val="24"/>
          <w:szCs w:val="24"/>
        </w:rPr>
        <w:t>;</w:t>
      </w:r>
    </w:p>
    <w:p w14:paraId="554C9D08" w14:textId="77777777" w:rsidR="00CF48AA" w:rsidRPr="00CF48AA" w:rsidRDefault="00CF48AA" w:rsidP="00F563BF">
      <w:pPr>
        <w:numPr>
          <w:ilvl w:val="0"/>
          <w:numId w:val="19"/>
        </w:numPr>
        <w:spacing w:after="0" w:line="240" w:lineRule="auto"/>
        <w:ind w:left="0" w:firstLine="0"/>
        <w:jc w:val="both"/>
        <w:rPr>
          <w:rFonts w:cstheme="minorHAnsi"/>
          <w:b/>
          <w:sz w:val="24"/>
          <w:szCs w:val="24"/>
        </w:rPr>
      </w:pPr>
      <w:proofErr w:type="spellStart"/>
      <w:r w:rsidRPr="00CF48AA">
        <w:rPr>
          <w:rFonts w:cstheme="minorHAnsi"/>
          <w:b/>
          <w:sz w:val="24"/>
          <w:szCs w:val="24"/>
        </w:rPr>
        <w:t>dacă</w:t>
      </w:r>
      <w:proofErr w:type="spellEnd"/>
      <w:r w:rsidRPr="00CF48AA">
        <w:rPr>
          <w:rFonts w:cstheme="minorHAnsi"/>
          <w:b/>
          <w:sz w:val="24"/>
          <w:szCs w:val="24"/>
        </w:rPr>
        <w:t xml:space="preserve"> </w:t>
      </w:r>
      <w:proofErr w:type="spellStart"/>
      <w:r w:rsidRPr="00CF48AA">
        <w:rPr>
          <w:rFonts w:cstheme="minorHAnsi"/>
          <w:b/>
          <w:sz w:val="24"/>
          <w:szCs w:val="24"/>
        </w:rPr>
        <w:t>acesta</w:t>
      </w:r>
      <w:proofErr w:type="spellEnd"/>
      <w:r w:rsidRPr="00CF48AA">
        <w:rPr>
          <w:rFonts w:cstheme="minorHAnsi"/>
          <w:b/>
          <w:sz w:val="24"/>
          <w:szCs w:val="24"/>
        </w:rPr>
        <w:t xml:space="preserve"> </w:t>
      </w:r>
      <w:proofErr w:type="spellStart"/>
      <w:r w:rsidRPr="00CF48AA">
        <w:rPr>
          <w:rFonts w:cstheme="minorHAnsi"/>
          <w:b/>
          <w:sz w:val="24"/>
          <w:szCs w:val="24"/>
        </w:rPr>
        <w:t>este</w:t>
      </w:r>
      <w:proofErr w:type="spellEnd"/>
      <w:r w:rsidRPr="00CF48AA">
        <w:rPr>
          <w:rFonts w:cstheme="minorHAnsi"/>
          <w:b/>
          <w:sz w:val="24"/>
          <w:szCs w:val="24"/>
        </w:rPr>
        <w:t xml:space="preserve"> </w:t>
      </w:r>
      <w:proofErr w:type="spellStart"/>
      <w:r w:rsidRPr="00CF48AA">
        <w:rPr>
          <w:rFonts w:cstheme="minorHAnsi"/>
          <w:b/>
          <w:sz w:val="24"/>
          <w:szCs w:val="24"/>
        </w:rPr>
        <w:t>egal</w:t>
      </w:r>
      <w:proofErr w:type="spellEnd"/>
      <w:r w:rsidRPr="00CF48AA">
        <w:rPr>
          <w:rFonts w:cstheme="minorHAnsi"/>
          <w:b/>
          <w:sz w:val="24"/>
          <w:szCs w:val="24"/>
        </w:rPr>
        <w:t xml:space="preserve"> </w:t>
      </w:r>
      <w:proofErr w:type="spellStart"/>
      <w:r w:rsidRPr="00CF48AA">
        <w:rPr>
          <w:rFonts w:cstheme="minorHAnsi"/>
          <w:b/>
          <w:sz w:val="24"/>
          <w:szCs w:val="24"/>
        </w:rPr>
        <w:t>sau</w:t>
      </w:r>
      <w:proofErr w:type="spellEnd"/>
      <w:r w:rsidRPr="00CF48AA">
        <w:rPr>
          <w:rFonts w:cstheme="minorHAnsi"/>
          <w:b/>
          <w:sz w:val="24"/>
          <w:szCs w:val="24"/>
        </w:rPr>
        <w:t xml:space="preserve"> </w:t>
      </w:r>
      <w:proofErr w:type="spellStart"/>
      <w:r w:rsidRPr="00CF48AA">
        <w:rPr>
          <w:rFonts w:cstheme="minorHAnsi"/>
          <w:b/>
          <w:sz w:val="24"/>
          <w:szCs w:val="24"/>
        </w:rPr>
        <w:t>mai</w:t>
      </w:r>
      <w:proofErr w:type="spellEnd"/>
      <w:r w:rsidRPr="00CF48AA">
        <w:rPr>
          <w:rFonts w:cstheme="minorHAnsi"/>
          <w:b/>
          <w:sz w:val="24"/>
          <w:szCs w:val="24"/>
        </w:rPr>
        <w:t xml:space="preserve"> mare </w:t>
      </w:r>
      <w:proofErr w:type="spellStart"/>
      <w:r w:rsidRPr="00CF48AA">
        <w:rPr>
          <w:rFonts w:cstheme="minorHAnsi"/>
          <w:b/>
          <w:sz w:val="24"/>
          <w:szCs w:val="24"/>
        </w:rPr>
        <w:t>și</w:t>
      </w:r>
      <w:proofErr w:type="spellEnd"/>
      <w:r w:rsidRPr="00CF48AA">
        <w:rPr>
          <w:rFonts w:cstheme="minorHAnsi"/>
          <w:b/>
          <w:sz w:val="24"/>
          <w:szCs w:val="24"/>
        </w:rPr>
        <w:t xml:space="preserve"> sunt </w:t>
      </w:r>
      <w:proofErr w:type="spellStart"/>
      <w:r w:rsidRPr="00CF48AA">
        <w:rPr>
          <w:rFonts w:cstheme="minorHAnsi"/>
          <w:b/>
          <w:sz w:val="24"/>
          <w:szCs w:val="24"/>
        </w:rPr>
        <w:t>respectate</w:t>
      </w:r>
      <w:proofErr w:type="spellEnd"/>
      <w:r w:rsidRPr="00CF48AA">
        <w:rPr>
          <w:rFonts w:cstheme="minorHAnsi"/>
          <w:b/>
          <w:sz w:val="24"/>
          <w:szCs w:val="24"/>
        </w:rPr>
        <w:t xml:space="preserve"> </w:t>
      </w:r>
      <w:proofErr w:type="spellStart"/>
      <w:r w:rsidRPr="00CF48AA">
        <w:rPr>
          <w:rFonts w:cstheme="minorHAnsi"/>
          <w:b/>
          <w:sz w:val="24"/>
          <w:szCs w:val="24"/>
        </w:rPr>
        <w:t>toate</w:t>
      </w:r>
      <w:proofErr w:type="spellEnd"/>
      <w:r w:rsidRPr="00CF48AA">
        <w:rPr>
          <w:rFonts w:cstheme="minorHAnsi"/>
          <w:b/>
          <w:sz w:val="24"/>
          <w:szCs w:val="24"/>
        </w:rPr>
        <w:t xml:space="preserve"> </w:t>
      </w:r>
      <w:proofErr w:type="spellStart"/>
      <w:r w:rsidRPr="00CF48AA">
        <w:rPr>
          <w:rFonts w:cstheme="minorHAnsi"/>
          <w:b/>
          <w:sz w:val="24"/>
          <w:szCs w:val="24"/>
        </w:rPr>
        <w:t>criteriile</w:t>
      </w:r>
      <w:proofErr w:type="spellEnd"/>
      <w:r w:rsidRPr="00CF48AA">
        <w:rPr>
          <w:rFonts w:cstheme="minorHAnsi"/>
          <w:b/>
          <w:sz w:val="24"/>
          <w:szCs w:val="24"/>
        </w:rPr>
        <w:t xml:space="preserve"> de </w:t>
      </w:r>
      <w:proofErr w:type="spellStart"/>
      <w:r w:rsidRPr="00CF48AA">
        <w:rPr>
          <w:rFonts w:cstheme="minorHAnsi"/>
          <w:b/>
          <w:sz w:val="24"/>
          <w:szCs w:val="24"/>
        </w:rPr>
        <w:t>eligibilitate</w:t>
      </w:r>
      <w:proofErr w:type="spellEnd"/>
      <w:r w:rsidRPr="00CF48AA">
        <w:rPr>
          <w:rFonts w:cstheme="minorHAnsi"/>
          <w:b/>
          <w:sz w:val="24"/>
          <w:szCs w:val="24"/>
        </w:rPr>
        <w:t xml:space="preserve"> (</w:t>
      </w:r>
      <w:proofErr w:type="spellStart"/>
      <w:r w:rsidRPr="00CF48AA">
        <w:rPr>
          <w:rFonts w:cstheme="minorHAnsi"/>
          <w:b/>
          <w:sz w:val="24"/>
          <w:szCs w:val="24"/>
        </w:rPr>
        <w:t>inclusiv</w:t>
      </w:r>
      <w:proofErr w:type="spellEnd"/>
      <w:r w:rsidRPr="00CF48AA">
        <w:rPr>
          <w:rFonts w:cstheme="minorHAnsi"/>
          <w:b/>
          <w:sz w:val="24"/>
          <w:szCs w:val="24"/>
        </w:rPr>
        <w:t xml:space="preserve"> </w:t>
      </w:r>
      <w:proofErr w:type="spellStart"/>
      <w:r w:rsidRPr="00CF48AA">
        <w:rPr>
          <w:rFonts w:cstheme="minorHAnsi"/>
          <w:b/>
          <w:sz w:val="24"/>
          <w:szCs w:val="24"/>
        </w:rPr>
        <w:t>criteriile</w:t>
      </w:r>
      <w:proofErr w:type="spellEnd"/>
      <w:r w:rsidRPr="00CF48AA">
        <w:rPr>
          <w:rFonts w:cstheme="minorHAnsi"/>
          <w:b/>
          <w:sz w:val="24"/>
          <w:szCs w:val="24"/>
        </w:rPr>
        <w:t xml:space="preserve"> de </w:t>
      </w:r>
      <w:proofErr w:type="spellStart"/>
      <w:r w:rsidRPr="00CF48AA">
        <w:rPr>
          <w:rFonts w:cstheme="minorHAnsi"/>
          <w:b/>
          <w:sz w:val="24"/>
          <w:szCs w:val="24"/>
        </w:rPr>
        <w:t>eligibilitate</w:t>
      </w:r>
      <w:proofErr w:type="spellEnd"/>
      <w:r w:rsidRPr="00CF48AA">
        <w:rPr>
          <w:rFonts w:cstheme="minorHAnsi"/>
          <w:b/>
          <w:sz w:val="24"/>
          <w:szCs w:val="24"/>
        </w:rPr>
        <w:t xml:space="preserve"> </w:t>
      </w:r>
      <w:proofErr w:type="spellStart"/>
      <w:r w:rsidRPr="00CF48AA">
        <w:rPr>
          <w:rFonts w:cstheme="minorHAnsi"/>
          <w:b/>
          <w:sz w:val="24"/>
          <w:szCs w:val="24"/>
        </w:rPr>
        <w:t>suplimentare</w:t>
      </w:r>
      <w:proofErr w:type="spellEnd"/>
      <w:r w:rsidRPr="00CF48AA">
        <w:rPr>
          <w:rFonts w:cstheme="minorHAnsi"/>
          <w:b/>
          <w:sz w:val="24"/>
          <w:szCs w:val="24"/>
        </w:rPr>
        <w:t xml:space="preserve"> ale GAL), </w:t>
      </w:r>
      <w:proofErr w:type="spellStart"/>
      <w:r w:rsidRPr="00CF48AA">
        <w:rPr>
          <w:rFonts w:cstheme="minorHAnsi"/>
          <w:b/>
          <w:sz w:val="24"/>
          <w:szCs w:val="24"/>
        </w:rPr>
        <w:t>proiectul</w:t>
      </w:r>
      <w:proofErr w:type="spellEnd"/>
      <w:r w:rsidRPr="00CF48AA">
        <w:rPr>
          <w:rFonts w:cstheme="minorHAnsi"/>
          <w:b/>
          <w:sz w:val="24"/>
          <w:szCs w:val="24"/>
        </w:rPr>
        <w:t xml:space="preserve"> </w:t>
      </w:r>
      <w:proofErr w:type="spellStart"/>
      <w:r w:rsidRPr="00CF48AA">
        <w:rPr>
          <w:rFonts w:cstheme="minorHAnsi"/>
          <w:b/>
          <w:sz w:val="24"/>
          <w:szCs w:val="24"/>
        </w:rPr>
        <w:t>este</w:t>
      </w:r>
      <w:proofErr w:type="spellEnd"/>
      <w:r w:rsidRPr="00CF48AA">
        <w:rPr>
          <w:rFonts w:cstheme="minorHAnsi"/>
          <w:b/>
          <w:sz w:val="24"/>
          <w:szCs w:val="24"/>
        </w:rPr>
        <w:t xml:space="preserve"> </w:t>
      </w:r>
      <w:proofErr w:type="spellStart"/>
      <w:r w:rsidRPr="00CF48AA">
        <w:rPr>
          <w:rFonts w:cstheme="minorHAnsi"/>
          <w:b/>
          <w:sz w:val="24"/>
          <w:szCs w:val="24"/>
        </w:rPr>
        <w:t>declarat</w:t>
      </w:r>
      <w:proofErr w:type="spellEnd"/>
      <w:r w:rsidRPr="00CF48AA">
        <w:rPr>
          <w:rFonts w:cstheme="minorHAnsi"/>
          <w:b/>
          <w:sz w:val="24"/>
          <w:szCs w:val="24"/>
        </w:rPr>
        <w:t xml:space="preserve"> </w:t>
      </w:r>
      <w:proofErr w:type="spellStart"/>
      <w:r w:rsidRPr="00CF48AA">
        <w:rPr>
          <w:rFonts w:cstheme="minorHAnsi"/>
          <w:b/>
          <w:sz w:val="24"/>
          <w:szCs w:val="24"/>
        </w:rPr>
        <w:t>eligibili</w:t>
      </w:r>
      <w:proofErr w:type="spellEnd"/>
      <w:r w:rsidRPr="00CF48AA">
        <w:rPr>
          <w:rFonts w:cstheme="minorHAnsi"/>
          <w:b/>
          <w:sz w:val="24"/>
          <w:szCs w:val="24"/>
        </w:rPr>
        <w:t xml:space="preserve"> </w:t>
      </w:r>
      <w:proofErr w:type="spellStart"/>
      <w:r w:rsidRPr="00CF48AA">
        <w:rPr>
          <w:rFonts w:cstheme="minorHAnsi"/>
          <w:b/>
          <w:sz w:val="24"/>
          <w:szCs w:val="24"/>
        </w:rPr>
        <w:t>și</w:t>
      </w:r>
      <w:proofErr w:type="spellEnd"/>
      <w:r w:rsidRPr="00CF48AA">
        <w:rPr>
          <w:rFonts w:cstheme="minorHAnsi"/>
          <w:b/>
          <w:sz w:val="24"/>
          <w:szCs w:val="24"/>
        </w:rPr>
        <w:t xml:space="preserve"> </w:t>
      </w:r>
      <w:proofErr w:type="spellStart"/>
      <w:r w:rsidRPr="00CF48AA">
        <w:rPr>
          <w:rFonts w:cstheme="minorHAnsi"/>
          <w:b/>
          <w:sz w:val="24"/>
          <w:szCs w:val="24"/>
        </w:rPr>
        <w:t>selectat</w:t>
      </w:r>
      <w:proofErr w:type="spellEnd"/>
      <w:r w:rsidRPr="00CF48AA">
        <w:rPr>
          <w:rFonts w:cstheme="minorHAnsi"/>
          <w:b/>
          <w:sz w:val="24"/>
          <w:szCs w:val="24"/>
        </w:rPr>
        <w:t xml:space="preserve">.  </w:t>
      </w:r>
    </w:p>
    <w:p w14:paraId="77311FC8" w14:textId="77777777" w:rsidR="00301A54" w:rsidRPr="00CF48AA" w:rsidRDefault="00301A54" w:rsidP="00CF48AA">
      <w:pPr>
        <w:spacing w:after="0" w:line="240" w:lineRule="auto"/>
        <w:contextualSpacing/>
        <w:jc w:val="both"/>
        <w:rPr>
          <w:rFonts w:eastAsia="Calibri" w:cstheme="minorHAnsi"/>
          <w:b/>
          <w:kern w:val="32"/>
          <w:sz w:val="24"/>
          <w:lang w:val="ro-RO"/>
        </w:rPr>
      </w:pPr>
    </w:p>
    <w:p w14:paraId="26B7A414" w14:textId="55E5E741" w:rsidR="00CF48AA" w:rsidRPr="004F071F" w:rsidRDefault="00301A54" w:rsidP="004F071F">
      <w:pPr>
        <w:overflowPunct w:val="0"/>
        <w:autoSpaceDE w:val="0"/>
        <w:autoSpaceDN w:val="0"/>
        <w:adjustRightInd w:val="0"/>
        <w:spacing w:before="120" w:after="120" w:line="240" w:lineRule="auto"/>
        <w:jc w:val="both"/>
        <w:textAlignment w:val="baseline"/>
        <w:rPr>
          <w:rFonts w:eastAsia="Calibri" w:cstheme="minorHAnsi"/>
          <w:sz w:val="24"/>
          <w:u w:val="single"/>
          <w:lang w:val="ro-RO"/>
        </w:rPr>
      </w:pPr>
      <w:r w:rsidRPr="00CF48AA">
        <w:rPr>
          <w:rFonts w:eastAsia="Calibri" w:cstheme="minorHAnsi"/>
          <w:b/>
          <w:sz w:val="24"/>
          <w:u w:val="single"/>
          <w:lang w:val="ro-RO"/>
        </w:rPr>
        <w:t>Atenție!</w:t>
      </w:r>
      <w:r w:rsidRPr="00CF48AA">
        <w:rPr>
          <w:rFonts w:eastAsia="Calibri" w:cstheme="minorHAnsi"/>
          <w:sz w:val="24"/>
          <w:u w:val="single"/>
          <w:lang w:val="ro-RO"/>
        </w:rPr>
        <w:t xml:space="preserve"> Dacă în urma verificării criteriilor de selecție se constată erori cu privire la acordarea punctajelor, se vor respecta prevederile indicate la Capitolu</w:t>
      </w:r>
      <w:r w:rsidR="00CF48AA">
        <w:rPr>
          <w:rFonts w:eastAsia="Calibri" w:cstheme="minorHAnsi"/>
          <w:sz w:val="24"/>
          <w:u w:val="single"/>
          <w:lang w:val="ro-RO"/>
        </w:rPr>
        <w:t>l 7.3 din Manualul de procedură.</w:t>
      </w:r>
    </w:p>
    <w:sectPr w:rsidR="00CF48AA" w:rsidRPr="004F07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823F4" w14:textId="77777777" w:rsidR="00680E43" w:rsidRDefault="00680E43" w:rsidP="00301A54">
      <w:pPr>
        <w:spacing w:after="0" w:line="240" w:lineRule="auto"/>
      </w:pPr>
      <w:r>
        <w:separator/>
      </w:r>
    </w:p>
  </w:endnote>
  <w:endnote w:type="continuationSeparator" w:id="0">
    <w:p w14:paraId="28B5B9ED" w14:textId="77777777" w:rsidR="00680E43" w:rsidRDefault="00680E43" w:rsidP="0030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E770D" w14:textId="77777777" w:rsidR="00680E43" w:rsidRDefault="00680E43" w:rsidP="00301A54">
      <w:pPr>
        <w:spacing w:after="0" w:line="240" w:lineRule="auto"/>
      </w:pPr>
      <w:r>
        <w:separator/>
      </w:r>
    </w:p>
  </w:footnote>
  <w:footnote w:type="continuationSeparator" w:id="0">
    <w:p w14:paraId="17C5F222" w14:textId="77777777" w:rsidR="00680E43" w:rsidRDefault="00680E43" w:rsidP="0030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66B21" w14:textId="77777777" w:rsidR="00F16560" w:rsidRDefault="00F16560">
    <w:pPr>
      <w:pStyle w:val="Header"/>
    </w:pPr>
    <w:r w:rsidRPr="00301A54">
      <w:rPr>
        <w:rFonts w:eastAsia="Times New Roman"/>
        <w:noProof/>
        <w:lang w:val="en-US"/>
      </w:rPr>
      <w:drawing>
        <wp:anchor distT="0" distB="0" distL="114300" distR="114300" simplePos="0" relativeHeight="251663360" behindDoc="1" locked="0" layoutInCell="1" allowOverlap="1" wp14:anchorId="7FC9A479" wp14:editId="75B7AC1E">
          <wp:simplePos x="0" y="0"/>
          <wp:positionH relativeFrom="column">
            <wp:posOffset>5732780</wp:posOffset>
          </wp:positionH>
          <wp:positionV relativeFrom="paragraph">
            <wp:posOffset>-297180</wp:posOffset>
          </wp:positionV>
          <wp:extent cx="742950" cy="742950"/>
          <wp:effectExtent l="0" t="0" r="0" b="0"/>
          <wp:wrapSquare wrapText="bothSides"/>
          <wp:docPr id="6"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1312" behindDoc="0" locked="0" layoutInCell="1" allowOverlap="1" wp14:anchorId="2252E5F9" wp14:editId="614D4AA9">
          <wp:simplePos x="0" y="0"/>
          <wp:positionH relativeFrom="column">
            <wp:posOffset>4338320</wp:posOffset>
          </wp:positionH>
          <wp:positionV relativeFrom="paragraph">
            <wp:posOffset>-144780</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Pr="00301A54">
      <w:rPr>
        <w:rFonts w:eastAsia="Times New Roman"/>
        <w:noProof/>
        <w:lang w:val="en-US"/>
      </w:rPr>
      <w:drawing>
        <wp:anchor distT="0" distB="0" distL="114300" distR="114300" simplePos="0" relativeHeight="251659264" behindDoc="0" locked="0" layoutInCell="1" allowOverlap="1" wp14:anchorId="6D3620FD" wp14:editId="509C83D1">
          <wp:simplePos x="0" y="0"/>
          <wp:positionH relativeFrom="column">
            <wp:posOffset>3363595</wp:posOffset>
          </wp:positionH>
          <wp:positionV relativeFrom="paragraph">
            <wp:posOffset>-190500</wp:posOffset>
          </wp:positionV>
          <wp:extent cx="703580" cy="628650"/>
          <wp:effectExtent l="0" t="0" r="1270" b="0"/>
          <wp:wrapSquare wrapText="bothSides"/>
          <wp:docPr id="4"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6432" behindDoc="0" locked="0" layoutInCell="1" allowOverlap="1" wp14:anchorId="1F79D726" wp14:editId="203F87B3">
          <wp:simplePos x="0" y="0"/>
          <wp:positionH relativeFrom="column">
            <wp:posOffset>2303780</wp:posOffset>
          </wp:positionH>
          <wp:positionV relativeFrom="paragraph">
            <wp:posOffset>-228600</wp:posOffset>
          </wp:positionV>
          <wp:extent cx="768350"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4045AF06" wp14:editId="4C586095">
          <wp:simplePos x="0" y="0"/>
          <wp:positionH relativeFrom="column">
            <wp:posOffset>452120</wp:posOffset>
          </wp:positionH>
          <wp:positionV relativeFrom="paragraph">
            <wp:posOffset>-144780</wp:posOffset>
          </wp:positionV>
          <wp:extent cx="1762125" cy="597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757E0114" wp14:editId="7DFC4B02">
          <wp:simplePos x="0" y="0"/>
          <wp:positionH relativeFrom="column">
            <wp:posOffset>-608330</wp:posOffset>
          </wp:positionH>
          <wp:positionV relativeFrom="paragraph">
            <wp:posOffset>-243840</wp:posOffset>
          </wp:positionV>
          <wp:extent cx="1000125" cy="859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59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5"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3CE9710E"/>
    <w:multiLevelType w:val="multilevel"/>
    <w:tmpl w:val="3670B67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0"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AA3173A"/>
    <w:multiLevelType w:val="multilevel"/>
    <w:tmpl w:val="93B03DD4"/>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587399C"/>
    <w:multiLevelType w:val="multilevel"/>
    <w:tmpl w:val="A022E1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DAE7F04"/>
    <w:multiLevelType w:val="hybridMultilevel"/>
    <w:tmpl w:val="BA6EB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21"/>
  </w:num>
  <w:num w:numId="15">
    <w:abstractNumId w:val="3"/>
  </w:num>
  <w:num w:numId="16">
    <w:abstractNumId w:val="16"/>
  </w:num>
  <w:num w:numId="17">
    <w:abstractNumId w:val="6"/>
  </w:num>
  <w:num w:numId="18">
    <w:abstractNumId w:val="8"/>
  </w:num>
  <w:num w:numId="19">
    <w:abstractNumId w:val="5"/>
  </w:num>
  <w:num w:numId="20">
    <w:abstractNumId w:val="13"/>
  </w:num>
  <w:num w:numId="21">
    <w:abstractNumId w:val="9"/>
  </w:num>
  <w:num w:numId="22">
    <w:abstractNumId w:val="20"/>
  </w:num>
  <w:num w:numId="23">
    <w:abstractNumId w:val="15"/>
  </w:num>
  <w:num w:numId="2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A54"/>
    <w:rsid w:val="000E62AC"/>
    <w:rsid w:val="001231B5"/>
    <w:rsid w:val="00220741"/>
    <w:rsid w:val="002F3D58"/>
    <w:rsid w:val="00301A54"/>
    <w:rsid w:val="003620AB"/>
    <w:rsid w:val="004F071F"/>
    <w:rsid w:val="004F37CE"/>
    <w:rsid w:val="004F6961"/>
    <w:rsid w:val="00567068"/>
    <w:rsid w:val="00604C2F"/>
    <w:rsid w:val="00680E43"/>
    <w:rsid w:val="007878ED"/>
    <w:rsid w:val="0083553C"/>
    <w:rsid w:val="008C61C1"/>
    <w:rsid w:val="00942C5E"/>
    <w:rsid w:val="00AD48EA"/>
    <w:rsid w:val="00CF48AA"/>
    <w:rsid w:val="00DA5285"/>
    <w:rsid w:val="00E50A61"/>
    <w:rsid w:val="00ED003A"/>
    <w:rsid w:val="00F16560"/>
    <w:rsid w:val="00F563BF"/>
    <w:rsid w:val="00FF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1E63"/>
  <w15:docId w15:val="{2BCC343B-EFB6-4087-8E7B-42D3313E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301A54"/>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301A54"/>
    <w:rPr>
      <w:rFonts w:ascii="Tahoma" w:eastAsia="Calibri" w:hAnsi="Tahoma" w:cs="Times New Roman"/>
      <w:sz w:val="16"/>
      <w:szCs w:val="16"/>
      <w:lang w:val="x-none" w:eastAsia="x-none"/>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lang w:eastAsia="x-none"/>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301A54"/>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301A54"/>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lang w:eastAsia="x-none"/>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lang w:eastAsia="x-none"/>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lang w:val="x-none" w:eastAsia="x-none"/>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www.ansvsa.ro/?pag=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nsvsa.ro/?pag=5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eoportal.ancpi.ro/geoportal/catalog/download/download.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ro/pages/page.php?sub=0313&amp;self=03" TargetMode="External"/><Relationship Id="rId5" Type="http://schemas.openxmlformats.org/officeDocument/2006/relationships/footnotes" Target="footnotes.xml"/><Relationship Id="rId15" Type="http://schemas.openxmlformats.org/officeDocument/2006/relationships/hyperlink" Target="http://80.96.3.68:9080/taric/web/text/sectiuni.htm"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file:///\\fs\Monitorizare-comun\RegistreDCP-FEADR" TargetMode="External"/><Relationship Id="rId14" Type="http://schemas.openxmlformats.org/officeDocument/2006/relationships/hyperlink" Target="http://www.afir.inf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85</Pages>
  <Words>25519</Words>
  <Characters>145461</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User</cp:lastModifiedBy>
  <cp:revision>9</cp:revision>
  <dcterms:created xsi:type="dcterms:W3CDTF">2020-05-26T07:59:00Z</dcterms:created>
  <dcterms:modified xsi:type="dcterms:W3CDTF">2020-12-15T13:15:00Z</dcterms:modified>
</cp:coreProperties>
</file>