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25" w:rsidRDefault="00551325" w:rsidP="00551325">
      <w:pPr>
        <w:spacing w:after="0" w:line="240" w:lineRule="auto"/>
        <w:jc w:val="both"/>
        <w:rPr>
          <w:rFonts w:ascii="Times New Roman" w:hAnsi="Times New Roman" w:cs="Times New Roman"/>
          <w:sz w:val="24"/>
          <w:szCs w:val="24"/>
        </w:rPr>
      </w:pPr>
    </w:p>
    <w:p w:rsidR="001C5494" w:rsidRPr="00873108" w:rsidRDefault="0000562C" w:rsidP="00C80B7D">
      <w:pPr>
        <w:pStyle w:val="Style6"/>
        <w:widowControl/>
        <w:shd w:val="clear" w:color="auto" w:fill="B8CCE4" w:themeFill="accent1" w:themeFillTint="66"/>
        <w:jc w:val="right"/>
        <w:rPr>
          <w:rFonts w:ascii="Times New Roman" w:hAnsi="Times New Roman"/>
          <w:lang w:val="pt-BR"/>
        </w:rPr>
      </w:pPr>
      <w:r w:rsidRPr="0000562C">
        <w:rPr>
          <w:rFonts w:ascii="Times New Roman" w:hAnsi="Times New Roman"/>
          <w:b/>
          <w:sz w:val="22"/>
          <w:szCs w:val="22"/>
          <w:lang w:val="en-US"/>
        </w:rPr>
        <w:t xml:space="preserve">Data </w:t>
      </w:r>
      <w:proofErr w:type="spellStart"/>
      <w:r w:rsidRPr="0000562C">
        <w:rPr>
          <w:rFonts w:ascii="Times New Roman" w:hAnsi="Times New Roman"/>
          <w:b/>
          <w:sz w:val="22"/>
          <w:szCs w:val="22"/>
          <w:lang w:val="en-US"/>
        </w:rPr>
        <w:t>lansării</w:t>
      </w:r>
      <w:proofErr w:type="spellEnd"/>
      <w:r w:rsidRPr="0000562C">
        <w:rPr>
          <w:rFonts w:ascii="Times New Roman" w:hAnsi="Times New Roman"/>
          <w:b/>
          <w:sz w:val="22"/>
          <w:szCs w:val="22"/>
          <w:lang w:val="en-US"/>
        </w:rPr>
        <w:t xml:space="preserve"> </w:t>
      </w:r>
      <w:proofErr w:type="spellStart"/>
      <w:r w:rsidRPr="0000562C">
        <w:rPr>
          <w:rFonts w:ascii="Times New Roman" w:hAnsi="Times New Roman"/>
          <w:b/>
          <w:sz w:val="22"/>
          <w:szCs w:val="22"/>
          <w:lang w:val="en-US"/>
        </w:rPr>
        <w:t>apelului</w:t>
      </w:r>
      <w:proofErr w:type="spellEnd"/>
      <w:r w:rsidRPr="0000562C">
        <w:rPr>
          <w:rFonts w:ascii="Times New Roman" w:hAnsi="Times New Roman"/>
          <w:b/>
          <w:sz w:val="22"/>
          <w:szCs w:val="22"/>
          <w:lang w:val="en-US"/>
        </w:rPr>
        <w:t xml:space="preserve"> de </w:t>
      </w:r>
      <w:proofErr w:type="spellStart"/>
      <w:r w:rsidRPr="0000562C">
        <w:rPr>
          <w:rFonts w:ascii="Times New Roman" w:hAnsi="Times New Roman"/>
          <w:b/>
          <w:sz w:val="22"/>
          <w:szCs w:val="22"/>
          <w:lang w:val="en-US"/>
        </w:rPr>
        <w:t>selecț</w:t>
      </w:r>
      <w:proofErr w:type="gramStart"/>
      <w:r w:rsidRPr="0000562C">
        <w:rPr>
          <w:rFonts w:ascii="Times New Roman" w:hAnsi="Times New Roman"/>
          <w:b/>
          <w:sz w:val="22"/>
          <w:szCs w:val="22"/>
          <w:lang w:val="en-US"/>
        </w:rPr>
        <w:t>ie</w:t>
      </w:r>
      <w:proofErr w:type="spellEnd"/>
      <w:r w:rsidRPr="0000562C">
        <w:rPr>
          <w:rFonts w:ascii="Times New Roman" w:hAnsi="Times New Roman"/>
          <w:b/>
          <w:sz w:val="22"/>
          <w:szCs w:val="22"/>
          <w:lang w:val="en-US"/>
        </w:rPr>
        <w:t xml:space="preserve"> :</w:t>
      </w:r>
      <w:proofErr w:type="gramEnd"/>
      <w:r w:rsidR="00027176">
        <w:rPr>
          <w:rFonts w:ascii="Times New Roman" w:hAnsi="Times New Roman"/>
          <w:b/>
          <w:sz w:val="22"/>
          <w:szCs w:val="22"/>
          <w:lang w:val="en-US"/>
        </w:rPr>
        <w:t xml:space="preserve"> </w:t>
      </w:r>
      <w:r w:rsidR="00BB24FC">
        <w:rPr>
          <w:rFonts w:ascii="Times New Roman" w:hAnsi="Times New Roman"/>
          <w:b/>
          <w:sz w:val="22"/>
          <w:szCs w:val="22"/>
          <w:lang w:val="en-US"/>
        </w:rPr>
        <w:t>28.0</w:t>
      </w:r>
      <w:r w:rsidR="00CB2D4A">
        <w:rPr>
          <w:rFonts w:ascii="Times New Roman" w:hAnsi="Times New Roman"/>
          <w:b/>
          <w:sz w:val="22"/>
          <w:szCs w:val="22"/>
          <w:lang w:val="en-US"/>
        </w:rPr>
        <w:t>9</w:t>
      </w:r>
      <w:r w:rsidR="00BB24FC">
        <w:rPr>
          <w:rFonts w:ascii="Times New Roman" w:hAnsi="Times New Roman"/>
          <w:b/>
          <w:sz w:val="22"/>
          <w:szCs w:val="22"/>
          <w:lang w:val="en-US"/>
        </w:rPr>
        <w:t>.2020</w:t>
      </w:r>
    </w:p>
    <w:p w:rsidR="00C80B7D" w:rsidRDefault="00C80B7D" w:rsidP="0000562C">
      <w:pPr>
        <w:shd w:val="clear" w:color="auto" w:fill="B8CCE4" w:themeFill="accent1" w:themeFillTint="66"/>
        <w:spacing w:after="0"/>
        <w:jc w:val="center"/>
        <w:rPr>
          <w:rFonts w:ascii="Times New Roman" w:hAnsi="Times New Roman" w:cs="Times New Roman"/>
          <w:b/>
          <w:bCs/>
          <w:sz w:val="24"/>
          <w:szCs w:val="24"/>
          <w:lang w:val="en-US"/>
        </w:rPr>
      </w:pPr>
    </w:p>
    <w:p w:rsidR="0036750E" w:rsidRDefault="001C5494" w:rsidP="0000562C">
      <w:pPr>
        <w:shd w:val="clear" w:color="auto" w:fill="B8CCE4" w:themeFill="accent1" w:themeFillTint="66"/>
        <w:spacing w:after="0"/>
        <w:jc w:val="center"/>
        <w:rPr>
          <w:rFonts w:ascii="Times New Roman" w:hAnsi="Times New Roman" w:cs="Times New Roman"/>
          <w:b/>
          <w:bCs/>
          <w:sz w:val="24"/>
          <w:szCs w:val="24"/>
          <w:lang w:val="en-US"/>
        </w:rPr>
      </w:pPr>
      <w:r w:rsidRPr="001C5494">
        <w:rPr>
          <w:rFonts w:ascii="Times New Roman" w:hAnsi="Times New Roman" w:cs="Times New Roman"/>
          <w:b/>
          <w:bCs/>
          <w:sz w:val="24"/>
          <w:szCs w:val="24"/>
          <w:lang w:val="en-US"/>
        </w:rPr>
        <w:t xml:space="preserve">APEL DE SELECȚIE </w:t>
      </w:r>
      <w:r w:rsidR="00BB24FC">
        <w:rPr>
          <w:rFonts w:ascii="Times New Roman" w:hAnsi="Times New Roman" w:cs="Times New Roman"/>
          <w:b/>
          <w:bCs/>
          <w:sz w:val="24"/>
          <w:szCs w:val="24"/>
          <w:lang w:val="en-US"/>
        </w:rPr>
        <w:t>NR.1/2020</w:t>
      </w:r>
    </w:p>
    <w:p w:rsidR="00E13FCC" w:rsidRDefault="0000562C" w:rsidP="0000562C">
      <w:pPr>
        <w:shd w:val="clear" w:color="auto" w:fill="B8CCE4" w:themeFill="accent1" w:themeFillTint="66"/>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VERSIUNEA DETALIATĂ</w:t>
      </w:r>
    </w:p>
    <w:p w:rsidR="0000562C" w:rsidRPr="00000DC5" w:rsidRDefault="00B34FEE" w:rsidP="0000562C">
      <w:pPr>
        <w:shd w:val="clear" w:color="auto" w:fill="B8CCE4" w:themeFill="accent1" w:themeFillTint="66"/>
        <w:spacing w:after="0"/>
        <w:jc w:val="center"/>
        <w:rPr>
          <w:rFonts w:ascii="Times New Roman" w:hAnsi="Times New Roman" w:cs="Times New Roman"/>
          <w:sz w:val="24"/>
          <w:szCs w:val="24"/>
        </w:rPr>
      </w:pPr>
      <w:r w:rsidRPr="00000DC5">
        <w:rPr>
          <w:rFonts w:ascii="Times New Roman" w:hAnsi="Times New Roman" w:cs="Times New Roman"/>
          <w:b/>
          <w:bCs/>
          <w:sz w:val="24"/>
          <w:szCs w:val="24"/>
          <w:lang w:val="en-US"/>
        </w:rPr>
        <w:t xml:space="preserve">PENTRU </w:t>
      </w:r>
      <w:proofErr w:type="gramStart"/>
      <w:r w:rsidRPr="00000DC5">
        <w:rPr>
          <w:rFonts w:ascii="Times New Roman" w:hAnsi="Times New Roman" w:cs="Times New Roman"/>
          <w:b/>
          <w:bCs/>
          <w:sz w:val="24"/>
          <w:szCs w:val="24"/>
          <w:lang w:val="en-US"/>
        </w:rPr>
        <w:t>MĂSURA</w:t>
      </w:r>
      <w:r w:rsidR="00EC3FC0" w:rsidRPr="00000DC5">
        <w:rPr>
          <w:rFonts w:ascii="Times New Roman" w:hAnsi="Times New Roman" w:cs="Times New Roman"/>
          <w:b/>
          <w:bCs/>
          <w:color w:val="000000"/>
          <w:sz w:val="24"/>
          <w:szCs w:val="24"/>
        </w:rPr>
        <w:t xml:space="preserve"> </w:t>
      </w:r>
      <w:r w:rsidRPr="00000DC5">
        <w:rPr>
          <w:rFonts w:ascii="Times New Roman" w:eastAsia="Trebuchet MS" w:hAnsi="Times New Roman" w:cs="Times New Roman"/>
          <w:b/>
          <w:sz w:val="24"/>
          <w:szCs w:val="24"/>
        </w:rPr>
        <w:t xml:space="preserve"> </w:t>
      </w:r>
      <w:r w:rsidR="00973F20">
        <w:rPr>
          <w:rFonts w:ascii="Times New Roman" w:hAnsi="Times New Roman" w:cs="Times New Roman"/>
          <w:b/>
          <w:bCs/>
          <w:sz w:val="24"/>
          <w:szCs w:val="24"/>
          <w:lang w:val="it-IT"/>
        </w:rPr>
        <w:t>M6</w:t>
      </w:r>
      <w:proofErr w:type="gramEnd"/>
      <w:r w:rsidR="00973F20">
        <w:rPr>
          <w:rFonts w:ascii="Times New Roman" w:hAnsi="Times New Roman" w:cs="Times New Roman"/>
          <w:b/>
          <w:bCs/>
          <w:sz w:val="24"/>
          <w:szCs w:val="24"/>
          <w:lang w:val="it-IT"/>
        </w:rPr>
        <w:t>/6B</w:t>
      </w:r>
      <w:r w:rsidR="00973F20">
        <w:rPr>
          <w:rFonts w:ascii="Times New Roman" w:hAnsi="Times New Roman" w:cs="Times New Roman"/>
          <w:sz w:val="24"/>
          <w:szCs w:val="24"/>
        </w:rPr>
        <w:t xml:space="preserve"> </w:t>
      </w:r>
      <w:r w:rsidR="00973F20" w:rsidRPr="00B47E42">
        <w:rPr>
          <w:rFonts w:ascii="Times New Roman" w:hAnsi="Times New Roman" w:cs="Times New Roman"/>
          <w:b/>
          <w:sz w:val="24"/>
          <w:szCs w:val="24"/>
        </w:rPr>
        <w:t>Achiziționarea de DOTĂRI și SERVICII pentru spriji</w:t>
      </w:r>
      <w:r w:rsidR="00973F20">
        <w:rPr>
          <w:rFonts w:ascii="Times New Roman" w:hAnsi="Times New Roman" w:cs="Times New Roman"/>
          <w:b/>
          <w:sz w:val="24"/>
          <w:szCs w:val="24"/>
        </w:rPr>
        <w:t xml:space="preserve">nirea conservării patrimoniului </w:t>
      </w:r>
      <w:r w:rsidR="00973F20" w:rsidRPr="00B47E42">
        <w:rPr>
          <w:rFonts w:ascii="Times New Roman" w:hAnsi="Times New Roman" w:cs="Times New Roman"/>
          <w:b/>
          <w:sz w:val="24"/>
          <w:szCs w:val="24"/>
        </w:rPr>
        <w:t>material și imaterial local</w:t>
      </w:r>
      <w:r w:rsidR="00973F20">
        <w:rPr>
          <w:rFonts w:ascii="Times New Roman" w:hAnsi="Times New Roman" w:cs="Times New Roman"/>
          <w:b/>
          <w:sz w:val="24"/>
          <w:szCs w:val="24"/>
        </w:rPr>
        <w:t>”</w:t>
      </w:r>
    </w:p>
    <w:p w:rsidR="001C5494" w:rsidRPr="001C5494" w:rsidRDefault="001C5494" w:rsidP="00831AFF">
      <w:pPr>
        <w:shd w:val="clear" w:color="auto" w:fill="B8CCE4" w:themeFill="accent1" w:themeFillTint="66"/>
        <w:spacing w:after="0"/>
        <w:jc w:val="center"/>
        <w:rPr>
          <w:rFonts w:ascii="Times New Roman" w:hAnsi="Times New Roman" w:cs="Times New Roman"/>
          <w:b/>
          <w:bCs/>
          <w:sz w:val="24"/>
          <w:szCs w:val="24"/>
          <w:lang w:val="en-US"/>
        </w:rPr>
      </w:pPr>
    </w:p>
    <w:p w:rsidR="001C5494" w:rsidRPr="001C5494" w:rsidRDefault="001C5494" w:rsidP="001C5494">
      <w:pPr>
        <w:spacing w:after="0"/>
        <w:jc w:val="both"/>
        <w:rPr>
          <w:rFonts w:ascii="Times New Roman" w:hAnsi="Times New Roman" w:cs="Times New Roman"/>
          <w:sz w:val="24"/>
          <w:szCs w:val="24"/>
          <w:lang w:val="en-US"/>
        </w:rPr>
      </w:pPr>
    </w:p>
    <w:p w:rsidR="008F1E50" w:rsidRDefault="0000562C" w:rsidP="0000562C">
      <w:pPr>
        <w:shd w:val="clear" w:color="auto" w:fill="B8CCE4" w:themeFill="accent1" w:themeFillTint="66"/>
        <w:spacing w:after="0"/>
        <w:jc w:val="both"/>
        <w:rPr>
          <w:rFonts w:ascii="Times New Roman" w:hAnsi="Times New Roman" w:cs="Times New Roman"/>
          <w:b/>
          <w:sz w:val="24"/>
          <w:szCs w:val="24"/>
          <w:lang w:val="it-IT"/>
        </w:rPr>
      </w:pPr>
      <w:r>
        <w:rPr>
          <w:rFonts w:ascii="Times New Roman" w:hAnsi="Times New Roman" w:cs="Times New Roman"/>
          <w:b/>
          <w:sz w:val="24"/>
          <w:szCs w:val="24"/>
          <w:lang w:val="it-IT"/>
        </w:rPr>
        <w:t>Măsura lansată :</w:t>
      </w:r>
    </w:p>
    <w:p w:rsidR="00AE4A29" w:rsidRDefault="001C5494" w:rsidP="0000562C">
      <w:pPr>
        <w:spacing w:after="0"/>
        <w:jc w:val="both"/>
        <w:rPr>
          <w:rFonts w:ascii="Times New Roman" w:hAnsi="Times New Roman" w:cs="Times New Roman"/>
          <w:b/>
          <w:bCs/>
          <w:sz w:val="24"/>
          <w:szCs w:val="24"/>
        </w:rPr>
      </w:pPr>
      <w:r w:rsidRPr="000F5621">
        <w:rPr>
          <w:rFonts w:ascii="Times New Roman" w:hAnsi="Times New Roman" w:cs="Times New Roman"/>
          <w:b/>
          <w:sz w:val="24"/>
          <w:szCs w:val="24"/>
          <w:lang w:val="it-IT"/>
        </w:rPr>
        <w:t>Asociația Grupul De Acțiune Locală Valea Trotușului Bacău</w:t>
      </w:r>
      <w:r w:rsidRPr="000F5621">
        <w:rPr>
          <w:rFonts w:ascii="Times New Roman" w:hAnsi="Times New Roman" w:cs="Times New Roman"/>
          <w:sz w:val="24"/>
          <w:szCs w:val="24"/>
          <w:lang w:val="it-IT"/>
        </w:rPr>
        <w:t xml:space="preserve"> anunță lansarea </w:t>
      </w:r>
      <w:r w:rsidR="0000562C">
        <w:rPr>
          <w:rFonts w:ascii="Times New Roman" w:hAnsi="Times New Roman" w:cs="Times New Roman"/>
          <w:sz w:val="24"/>
          <w:szCs w:val="24"/>
          <w:lang w:val="it-IT"/>
        </w:rPr>
        <w:t>A</w:t>
      </w:r>
      <w:r w:rsidRPr="000F5621">
        <w:rPr>
          <w:rFonts w:ascii="Times New Roman" w:hAnsi="Times New Roman" w:cs="Times New Roman"/>
          <w:sz w:val="24"/>
          <w:szCs w:val="24"/>
          <w:lang w:val="it-IT"/>
        </w:rPr>
        <w:t>pel</w:t>
      </w:r>
      <w:r w:rsidR="0000562C">
        <w:rPr>
          <w:rFonts w:ascii="Times New Roman" w:hAnsi="Times New Roman" w:cs="Times New Roman"/>
          <w:sz w:val="24"/>
          <w:szCs w:val="24"/>
          <w:lang w:val="it-IT"/>
        </w:rPr>
        <w:t>ului</w:t>
      </w:r>
      <w:r w:rsidRPr="000F5621">
        <w:rPr>
          <w:rFonts w:ascii="Times New Roman" w:hAnsi="Times New Roman" w:cs="Times New Roman"/>
          <w:sz w:val="24"/>
          <w:szCs w:val="24"/>
          <w:lang w:val="it-IT"/>
        </w:rPr>
        <w:t xml:space="preserve"> de selecție</w:t>
      </w:r>
      <w:r w:rsidR="00BB24FC">
        <w:rPr>
          <w:rFonts w:ascii="Times New Roman" w:hAnsi="Times New Roman" w:cs="Times New Roman"/>
          <w:sz w:val="24"/>
          <w:szCs w:val="24"/>
          <w:lang w:val="it-IT"/>
        </w:rPr>
        <w:t xml:space="preserve"> de proiecte nr. 1/2020</w:t>
      </w:r>
      <w:r w:rsidRPr="000F5621">
        <w:rPr>
          <w:rFonts w:ascii="Times New Roman" w:hAnsi="Times New Roman" w:cs="Times New Roman"/>
          <w:sz w:val="24"/>
          <w:szCs w:val="24"/>
          <w:lang w:val="it-IT"/>
        </w:rPr>
        <w:t xml:space="preserve"> pentru </w:t>
      </w:r>
      <w:r w:rsidR="00973F20" w:rsidRPr="00973F20">
        <w:rPr>
          <w:rFonts w:ascii="Times New Roman" w:hAnsi="Times New Roman" w:cs="Times New Roman"/>
          <w:b/>
          <w:bCs/>
          <w:sz w:val="24"/>
          <w:szCs w:val="24"/>
        </w:rPr>
        <w:t>M6/6B “Achiziționarea de DOTĂRI și SERVICII pentru sprijinirea conservării patrimoniului material și imaterial local”</w:t>
      </w:r>
    </w:p>
    <w:p w:rsidR="00973F20" w:rsidRDefault="00973F20" w:rsidP="0000562C">
      <w:pPr>
        <w:spacing w:after="0"/>
        <w:jc w:val="both"/>
        <w:rPr>
          <w:rFonts w:ascii="Times New Roman" w:hAnsi="Times New Roman" w:cs="Times New Roman"/>
          <w:b/>
          <w:bCs/>
          <w:sz w:val="24"/>
          <w:szCs w:val="24"/>
        </w:rPr>
      </w:pPr>
    </w:p>
    <w:p w:rsidR="00AE4A29" w:rsidRPr="00B34FEE" w:rsidRDefault="0000562C" w:rsidP="00B34FEE">
      <w:pPr>
        <w:shd w:val="clear" w:color="auto" w:fill="B8CCE4" w:themeFill="accent1" w:themeFillTint="66"/>
        <w:spacing w:after="0"/>
        <w:jc w:val="both"/>
        <w:rPr>
          <w:rFonts w:ascii="Times New Roman" w:hAnsi="Times New Roman" w:cs="Times New Roman"/>
          <w:sz w:val="24"/>
          <w:szCs w:val="24"/>
        </w:rPr>
      </w:pPr>
      <w:r w:rsidRPr="0000562C">
        <w:rPr>
          <w:rFonts w:ascii="Times New Roman" w:hAnsi="Times New Roman"/>
          <w:b/>
          <w:sz w:val="24"/>
          <w:szCs w:val="24"/>
          <w:lang w:val="pt-BR"/>
        </w:rPr>
        <w:t xml:space="preserve">Data limită de depunere a proiectelor </w:t>
      </w:r>
    </w:p>
    <w:p w:rsidR="0000562C" w:rsidRPr="00B34FEE" w:rsidRDefault="0000562C" w:rsidP="0000562C">
      <w:pPr>
        <w:rPr>
          <w:rFonts w:ascii="Times New Roman" w:hAnsi="Times New Roman"/>
          <w:b/>
          <w:bCs/>
          <w:sz w:val="24"/>
          <w:szCs w:val="24"/>
          <w:vertAlign w:val="superscript"/>
          <w:lang w:val="pt-BR"/>
        </w:rPr>
      </w:pPr>
      <w:r>
        <w:rPr>
          <w:rFonts w:ascii="Times New Roman" w:hAnsi="Times New Roman"/>
          <w:bCs/>
          <w:sz w:val="24"/>
          <w:szCs w:val="24"/>
          <w:lang w:val="pt-BR"/>
        </w:rPr>
        <w:t xml:space="preserve">Proiectele se vor depune până la data limită de </w:t>
      </w:r>
      <w:r w:rsidR="00AE4A29">
        <w:rPr>
          <w:rFonts w:ascii="Times New Roman" w:hAnsi="Times New Roman"/>
          <w:bCs/>
          <w:sz w:val="24"/>
          <w:szCs w:val="24"/>
          <w:lang w:val="pt-BR"/>
        </w:rPr>
        <w:t xml:space="preserve"> </w:t>
      </w:r>
      <w:r w:rsidR="00BB24FC">
        <w:rPr>
          <w:rFonts w:ascii="Times New Roman" w:hAnsi="Times New Roman"/>
          <w:b/>
          <w:bCs/>
          <w:sz w:val="24"/>
          <w:szCs w:val="24"/>
          <w:lang w:val="pt-BR"/>
        </w:rPr>
        <w:t>30.10.2020</w:t>
      </w:r>
      <w:r w:rsidRPr="0000562C">
        <w:rPr>
          <w:rFonts w:ascii="Times New Roman" w:hAnsi="Times New Roman"/>
          <w:b/>
          <w:bCs/>
          <w:sz w:val="24"/>
          <w:szCs w:val="24"/>
          <w:lang w:val="pt-BR"/>
        </w:rPr>
        <w:t>, ora 16</w:t>
      </w:r>
      <w:r w:rsidR="00B34FEE">
        <w:rPr>
          <w:rFonts w:ascii="Times New Roman" w:hAnsi="Times New Roman"/>
          <w:b/>
          <w:bCs/>
          <w:sz w:val="24"/>
          <w:szCs w:val="24"/>
          <w:vertAlign w:val="superscript"/>
          <w:lang w:val="pt-BR"/>
        </w:rPr>
        <w:t>00</w:t>
      </w:r>
    </w:p>
    <w:p w:rsidR="001C5494" w:rsidRPr="0000562C" w:rsidRDefault="0000562C" w:rsidP="0000562C">
      <w:pPr>
        <w:shd w:val="clear" w:color="auto" w:fill="B8CCE4" w:themeFill="accent1" w:themeFillTint="66"/>
        <w:rPr>
          <w:rFonts w:ascii="Times New Roman" w:hAnsi="Times New Roman"/>
          <w:bCs/>
          <w:sz w:val="24"/>
          <w:szCs w:val="24"/>
          <w:lang w:val="pt-BR"/>
        </w:rPr>
      </w:pPr>
      <w:r w:rsidRPr="0000562C">
        <w:rPr>
          <w:rFonts w:ascii="Times New Roman" w:hAnsi="Times New Roman"/>
          <w:b/>
          <w:bCs/>
          <w:sz w:val="24"/>
          <w:szCs w:val="24"/>
          <w:lang w:val="pt-BR"/>
        </w:rPr>
        <w:t>Locul și intervalul orar în care se pot depune proiectele</w:t>
      </w:r>
    </w:p>
    <w:p w:rsidR="00E85FCE" w:rsidRPr="00B34FEE" w:rsidRDefault="00E85FCE" w:rsidP="00E85FCE">
      <w:pPr>
        <w:pStyle w:val="Style11"/>
        <w:widowControl/>
        <w:spacing w:line="360" w:lineRule="auto"/>
        <w:ind w:firstLine="0"/>
        <w:jc w:val="both"/>
        <w:rPr>
          <w:rFonts w:ascii="Times New Roman" w:hAnsi="Times New Roman"/>
          <w:b/>
          <w:bCs/>
          <w:lang w:val="pt-BR"/>
        </w:rPr>
      </w:pPr>
      <w:r w:rsidRPr="00B34FEE">
        <w:rPr>
          <w:rFonts w:ascii="Times New Roman" w:hAnsi="Times New Roman"/>
          <w:bCs/>
          <w:lang w:val="pt-BR"/>
        </w:rPr>
        <w:t xml:space="preserve">Proiectele se vor depune până  la data limită </w:t>
      </w:r>
      <w:r w:rsidR="00BB24FC">
        <w:rPr>
          <w:rFonts w:ascii="Times New Roman" w:hAnsi="Times New Roman"/>
          <w:b/>
          <w:bCs/>
          <w:lang w:val="pt-BR"/>
        </w:rPr>
        <w:t>30.10.2020</w:t>
      </w:r>
      <w:r w:rsidR="00C80B7D" w:rsidRPr="00B34FEE">
        <w:rPr>
          <w:rFonts w:ascii="Times New Roman" w:hAnsi="Times New Roman"/>
          <w:b/>
          <w:bCs/>
          <w:lang w:val="pt-BR"/>
        </w:rPr>
        <w:t xml:space="preserve"> </w:t>
      </w:r>
      <w:r w:rsidR="00027176" w:rsidRPr="00B34FEE">
        <w:rPr>
          <w:rFonts w:ascii="Times New Roman" w:hAnsi="Times New Roman"/>
          <w:b/>
          <w:bCs/>
          <w:lang w:val="pt-BR"/>
        </w:rPr>
        <w:t xml:space="preserve"> </w:t>
      </w:r>
      <w:r w:rsidRPr="00B34FEE">
        <w:rPr>
          <w:rFonts w:ascii="Times New Roman" w:hAnsi="Times New Roman"/>
          <w:lang w:val="pt-BR"/>
        </w:rPr>
        <w:t xml:space="preserve">la sediul </w:t>
      </w:r>
      <w:r w:rsidRPr="00B34FEE">
        <w:rPr>
          <w:rFonts w:ascii="Times New Roman" w:hAnsi="Times New Roman"/>
          <w:b/>
          <w:lang w:val="pt-BR"/>
        </w:rPr>
        <w:t>Asociației GAL Valea Trotușului Bacău</w:t>
      </w:r>
      <w:r w:rsidRPr="00B34FEE">
        <w:rPr>
          <w:rFonts w:ascii="Times New Roman" w:hAnsi="Times New Roman"/>
          <w:lang w:val="pt-BR"/>
        </w:rPr>
        <w:t xml:space="preserve">, </w:t>
      </w:r>
      <w:r w:rsidR="00BB24FC" w:rsidRPr="00BB24FC">
        <w:rPr>
          <w:rFonts w:ascii="Times New Roman" w:hAnsi="Times New Roman"/>
          <w:lang w:val="pt-BR"/>
        </w:rPr>
        <w:t>Sat Târgu Trosuș, comuna Târgu Trotuș, Nr. 1 BIS, strada Principala, județ Bacău</w:t>
      </w:r>
      <w:r w:rsidRPr="00B34FEE">
        <w:rPr>
          <w:rFonts w:ascii="Times New Roman" w:hAnsi="Times New Roman"/>
          <w:lang w:val="pt-BR"/>
        </w:rPr>
        <w:t xml:space="preserve"> zilnic, de luni </w:t>
      </w:r>
      <w:r w:rsidR="00CB2D4A">
        <w:rPr>
          <w:rFonts w:ascii="Times New Roman" w:hAnsi="Times New Roman"/>
          <w:lang w:val="pt-BR"/>
        </w:rPr>
        <w:t>până vineri în intervalul orar 9</w:t>
      </w:r>
      <w:r w:rsidRPr="00B34FEE">
        <w:rPr>
          <w:rFonts w:ascii="Times New Roman" w:hAnsi="Times New Roman"/>
          <w:lang w:val="pt-BR"/>
        </w:rPr>
        <w:t xml:space="preserve">.00 – 16.00. </w:t>
      </w:r>
    </w:p>
    <w:p w:rsidR="00E85FCE" w:rsidRDefault="00E85FCE" w:rsidP="00E85FCE">
      <w:pPr>
        <w:pStyle w:val="Style11"/>
        <w:widowControl/>
        <w:spacing w:line="360" w:lineRule="auto"/>
        <w:ind w:firstLine="0"/>
        <w:jc w:val="both"/>
        <w:rPr>
          <w:rFonts w:ascii="Times New Roman" w:hAnsi="Times New Roman"/>
          <w:b/>
          <w:bCs/>
          <w:lang w:val="pt-BR"/>
        </w:rPr>
      </w:pPr>
    </w:p>
    <w:p w:rsidR="00573B7F" w:rsidRPr="00E85FCE" w:rsidRDefault="00E85FCE" w:rsidP="00E85FCE">
      <w:pPr>
        <w:pStyle w:val="Style11"/>
        <w:widowControl/>
        <w:shd w:val="clear" w:color="auto" w:fill="B8CCE4" w:themeFill="accent1" w:themeFillTint="66"/>
        <w:spacing w:line="360" w:lineRule="auto"/>
        <w:ind w:firstLine="0"/>
        <w:jc w:val="both"/>
        <w:rPr>
          <w:rFonts w:ascii="Times New Roman" w:hAnsi="Times New Roman"/>
          <w:b/>
          <w:bCs/>
          <w:lang w:val="pt-BR"/>
        </w:rPr>
      </w:pPr>
      <w:r w:rsidRPr="00E85FCE">
        <w:rPr>
          <w:rStyle w:val="FontStyle45"/>
          <w:b/>
          <w:sz w:val="24"/>
          <w:szCs w:val="24"/>
          <w:lang w:val="pt-BR"/>
        </w:rPr>
        <w:t>Fondul disponibil alocat în sesiune :</w:t>
      </w:r>
    </w:p>
    <w:p w:rsidR="009620C1" w:rsidRDefault="009620C1" w:rsidP="00573B7F">
      <w:pPr>
        <w:pStyle w:val="ListParagraph"/>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 xml:space="preserve">Fondul disponibil alocat în sesiune este de </w:t>
      </w:r>
      <w:r w:rsidR="00BB24FC">
        <w:rPr>
          <w:rFonts w:ascii="Times New Roman" w:hAnsi="Times New Roman"/>
          <w:sz w:val="24"/>
          <w:szCs w:val="24"/>
          <w:lang w:val="ro-RO"/>
        </w:rPr>
        <w:t>16.766,6</w:t>
      </w:r>
      <w:r w:rsidR="00973F20" w:rsidRPr="00973F20">
        <w:rPr>
          <w:rFonts w:ascii="Times New Roman" w:hAnsi="Times New Roman"/>
          <w:sz w:val="24"/>
          <w:szCs w:val="24"/>
          <w:lang w:val="ro-RO"/>
        </w:rPr>
        <w:t xml:space="preserve"> </w:t>
      </w:r>
      <w:r>
        <w:rPr>
          <w:rFonts w:ascii="Times New Roman" w:hAnsi="Times New Roman"/>
          <w:sz w:val="24"/>
          <w:szCs w:val="24"/>
          <w:lang w:val="ro-RO"/>
        </w:rPr>
        <w:t xml:space="preserve">euro iar suma maximă nerambursabilă /proiect este de </w:t>
      </w:r>
      <w:r w:rsidR="00973F20">
        <w:rPr>
          <w:rFonts w:ascii="Times New Roman" w:hAnsi="Times New Roman"/>
          <w:sz w:val="24"/>
          <w:szCs w:val="24"/>
          <w:lang w:val="ro-RO"/>
        </w:rPr>
        <w:t>15.000</w:t>
      </w:r>
      <w:r w:rsidR="00B34FEE">
        <w:rPr>
          <w:rFonts w:ascii="Times New Roman" w:hAnsi="Times New Roman"/>
          <w:sz w:val="24"/>
          <w:szCs w:val="24"/>
          <w:lang w:val="ro-RO"/>
        </w:rPr>
        <w:t xml:space="preserve"> </w:t>
      </w:r>
      <w:r>
        <w:rPr>
          <w:rFonts w:ascii="Times New Roman" w:hAnsi="Times New Roman"/>
          <w:sz w:val="24"/>
          <w:szCs w:val="24"/>
          <w:lang w:val="ro-RO"/>
        </w:rPr>
        <w:t>euro.</w:t>
      </w:r>
    </w:p>
    <w:p w:rsidR="001A38AD" w:rsidRDefault="001A38AD" w:rsidP="00E85FCE">
      <w:pPr>
        <w:pStyle w:val="ListParagraph"/>
        <w:ind w:left="0"/>
        <w:rPr>
          <w:rFonts w:ascii="Times New Roman" w:hAnsi="Times New Roman"/>
          <w:sz w:val="24"/>
          <w:szCs w:val="24"/>
          <w:lang w:val="ro-RO"/>
        </w:rPr>
      </w:pPr>
    </w:p>
    <w:p w:rsidR="00000DC5" w:rsidRDefault="00E85FCE" w:rsidP="00000DC5">
      <w:pPr>
        <w:pStyle w:val="ListParagraph"/>
        <w:ind w:left="0"/>
        <w:rPr>
          <w:rFonts w:ascii="Times New Roman" w:hAnsi="Times New Roman"/>
          <w:sz w:val="24"/>
          <w:szCs w:val="24"/>
          <w:lang w:val="ro-RO"/>
        </w:rPr>
      </w:pPr>
      <w:r>
        <w:rPr>
          <w:rFonts w:ascii="Times New Roman" w:hAnsi="Times New Roman"/>
          <w:sz w:val="24"/>
          <w:szCs w:val="24"/>
          <w:lang w:val="ro-RO"/>
        </w:rPr>
        <w:t>F</w:t>
      </w:r>
      <w:r w:rsidR="005466B6">
        <w:rPr>
          <w:rFonts w:ascii="Times New Roman" w:hAnsi="Times New Roman"/>
          <w:sz w:val="24"/>
          <w:szCs w:val="24"/>
          <w:lang w:val="ro-RO"/>
        </w:rPr>
        <w:t>ondul disponibil pe măsură și suma maximă nerambursabilă/proiect au fost aprobate de către Consiliul Director al Asociației GAL VALEA TROTUȘULUI BACĂU , conform De</w:t>
      </w:r>
      <w:r w:rsidR="007E0918">
        <w:rPr>
          <w:rFonts w:ascii="Times New Roman" w:hAnsi="Times New Roman"/>
          <w:sz w:val="24"/>
          <w:szCs w:val="24"/>
          <w:lang w:val="ro-RO"/>
        </w:rPr>
        <w:t xml:space="preserve">ciziei Consiliului Director nr. </w:t>
      </w:r>
      <w:r w:rsidR="00CB2D4A">
        <w:rPr>
          <w:rFonts w:ascii="Times New Roman" w:hAnsi="Times New Roman"/>
          <w:b/>
          <w:sz w:val="24"/>
          <w:szCs w:val="24"/>
          <w:lang w:val="ro-RO"/>
        </w:rPr>
        <w:t>6/04.09.2020.</w:t>
      </w:r>
    </w:p>
    <w:p w:rsidR="00000DC5" w:rsidRDefault="00000DC5" w:rsidP="00000DC5">
      <w:pPr>
        <w:pStyle w:val="ListParagraph"/>
        <w:ind w:left="0"/>
        <w:rPr>
          <w:rFonts w:ascii="Times New Roman" w:hAnsi="Times New Roman"/>
          <w:sz w:val="24"/>
          <w:szCs w:val="24"/>
          <w:lang w:val="ro-RO"/>
        </w:rPr>
      </w:pPr>
    </w:p>
    <w:p w:rsidR="00000DC5" w:rsidRPr="00000DC5" w:rsidRDefault="00000DC5" w:rsidP="00000DC5">
      <w:pPr>
        <w:pStyle w:val="ListParagraph"/>
        <w:shd w:val="clear" w:color="auto" w:fill="B8CCE4" w:themeFill="accent1" w:themeFillTint="66"/>
        <w:ind w:left="0"/>
        <w:rPr>
          <w:rFonts w:ascii="Times New Roman" w:hAnsi="Times New Roman"/>
          <w:sz w:val="24"/>
          <w:szCs w:val="24"/>
          <w:lang w:val="ro-RO"/>
        </w:rPr>
      </w:pPr>
      <w:r w:rsidRPr="00000DC5">
        <w:rPr>
          <w:rFonts w:ascii="Times New Roman" w:hAnsi="Times New Roman"/>
          <w:sz w:val="24"/>
          <w:szCs w:val="24"/>
          <w:lang w:val="ro-RO"/>
        </w:rPr>
        <w:t xml:space="preserve">Modelul Cererii de Finanțare pe care trebuie să-l folosească solicitanții: </w:t>
      </w:r>
    </w:p>
    <w:p w:rsidR="00000DC5" w:rsidRDefault="00000DC5" w:rsidP="00000DC5">
      <w:pPr>
        <w:pStyle w:val="ListParagraph"/>
        <w:ind w:left="0"/>
        <w:rPr>
          <w:rFonts w:ascii="Times New Roman" w:hAnsi="Times New Roman"/>
          <w:sz w:val="24"/>
          <w:szCs w:val="24"/>
          <w:shd w:val="clear" w:color="auto" w:fill="CCC0D9" w:themeFill="accent4" w:themeFillTint="66"/>
        </w:rPr>
      </w:pPr>
    </w:p>
    <w:p w:rsidR="00E322CF" w:rsidRPr="00573B7F" w:rsidRDefault="003C2337" w:rsidP="00AE4A29">
      <w:pPr>
        <w:pStyle w:val="ListParagraph"/>
        <w:spacing w:line="276" w:lineRule="auto"/>
        <w:ind w:left="0"/>
        <w:rPr>
          <w:rFonts w:ascii="Times New Roman" w:hAnsi="Times New Roman"/>
          <w:sz w:val="24"/>
          <w:szCs w:val="24"/>
        </w:rPr>
      </w:pPr>
      <w:proofErr w:type="spellStart"/>
      <w:r>
        <w:rPr>
          <w:rFonts w:ascii="Times New Roman" w:hAnsi="Times New Roman"/>
          <w:sz w:val="24"/>
          <w:szCs w:val="24"/>
        </w:rPr>
        <w:t>Modelul</w:t>
      </w:r>
      <w:proofErr w:type="spellEnd"/>
      <w:r>
        <w:rPr>
          <w:rFonts w:ascii="Times New Roman" w:hAnsi="Times New Roman"/>
          <w:sz w:val="24"/>
          <w:szCs w:val="24"/>
        </w:rPr>
        <w:t xml:space="preserve"> de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care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-l </w:t>
      </w:r>
      <w:proofErr w:type="spellStart"/>
      <w:r>
        <w:rPr>
          <w:rFonts w:ascii="Times New Roman" w:hAnsi="Times New Roman"/>
          <w:sz w:val="24"/>
          <w:szCs w:val="24"/>
        </w:rPr>
        <w:t>foloseasca</w:t>
      </w:r>
      <w:proofErr w:type="spellEnd"/>
      <w:r>
        <w:rPr>
          <w:rFonts w:ascii="Times New Roman" w:hAnsi="Times New Roman"/>
          <w:sz w:val="24"/>
          <w:szCs w:val="24"/>
        </w:rPr>
        <w:t xml:space="preserve"> </w:t>
      </w:r>
      <w:proofErr w:type="spellStart"/>
      <w:r>
        <w:rPr>
          <w:rFonts w:ascii="Times New Roman" w:hAnsi="Times New Roman"/>
          <w:sz w:val="24"/>
          <w:szCs w:val="24"/>
        </w:rPr>
        <w:t>solicitanții</w:t>
      </w:r>
      <w:proofErr w:type="spellEnd"/>
      <w:r>
        <w:rPr>
          <w:rFonts w:ascii="Times New Roman" w:hAnsi="Times New Roman"/>
          <w:sz w:val="24"/>
          <w:szCs w:val="24"/>
        </w:rPr>
        <w:t xml:space="preserve"> se </w:t>
      </w:r>
      <w:proofErr w:type="spellStart"/>
      <w:r>
        <w:rPr>
          <w:rFonts w:ascii="Times New Roman" w:hAnsi="Times New Roman"/>
          <w:sz w:val="24"/>
          <w:szCs w:val="24"/>
        </w:rPr>
        <w:t>regăsește</w:t>
      </w:r>
      <w:proofErr w:type="spellEnd"/>
      <w:r>
        <w:rPr>
          <w:rFonts w:ascii="Times New Roman" w:hAnsi="Times New Roman"/>
          <w:sz w:val="24"/>
          <w:szCs w:val="24"/>
        </w:rPr>
        <w:t xml:space="preserve"> </w:t>
      </w:r>
      <w:proofErr w:type="spellStart"/>
      <w:r>
        <w:rPr>
          <w:rFonts w:ascii="Times New Roman" w:hAnsi="Times New Roman"/>
          <w:sz w:val="24"/>
          <w:szCs w:val="24"/>
        </w:rPr>
        <w:t>publicat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format </w:t>
      </w:r>
      <w:proofErr w:type="spellStart"/>
      <w:r>
        <w:rPr>
          <w:rFonts w:ascii="Times New Roman" w:hAnsi="Times New Roman"/>
          <w:sz w:val="24"/>
          <w:szCs w:val="24"/>
        </w:rPr>
        <w:t>editabil</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site-</w:t>
      </w:r>
      <w:proofErr w:type="spellStart"/>
      <w:r>
        <w:rPr>
          <w:rFonts w:ascii="Times New Roman" w:hAnsi="Times New Roman"/>
          <w:sz w:val="24"/>
          <w:szCs w:val="24"/>
        </w:rPr>
        <w:t>ul</w:t>
      </w:r>
      <w:proofErr w:type="spellEnd"/>
      <w:r>
        <w:rPr>
          <w:rFonts w:ascii="Times New Roman" w:hAnsi="Times New Roman"/>
          <w:sz w:val="24"/>
          <w:szCs w:val="24"/>
        </w:rPr>
        <w:t xml:space="preserve"> </w:t>
      </w:r>
      <w:r>
        <w:rPr>
          <w:rFonts w:ascii="Times New Roman" w:hAnsi="Times New Roman"/>
          <w:sz w:val="24"/>
          <w:szCs w:val="24"/>
          <w:lang w:val="ro-RO"/>
        </w:rPr>
        <w:t xml:space="preserve">GAL VALEA TROTUȘULUI BACĂU </w:t>
      </w:r>
      <w:r w:rsidR="001B6125">
        <w:fldChar w:fldCharType="begin"/>
      </w:r>
      <w:r w:rsidR="001B6125">
        <w:instrText xml:space="preserve"> HYPERLINK "http://www.gal-valea-trotusului.ro/" </w:instrText>
      </w:r>
      <w:r w:rsidR="001B6125">
        <w:fldChar w:fldCharType="separate"/>
      </w:r>
      <w:r w:rsidR="00E322CF" w:rsidRPr="00573B7F">
        <w:rPr>
          <w:rStyle w:val="Hyperlink"/>
          <w:rFonts w:ascii="Times New Roman" w:hAnsi="Times New Roman"/>
          <w:sz w:val="24"/>
          <w:szCs w:val="24"/>
          <w:lang w:val="ro-RO"/>
        </w:rPr>
        <w:t>http://www.gal-valea-trotusului.ro/</w:t>
      </w:r>
      <w:r w:rsidR="001B6125">
        <w:rPr>
          <w:rStyle w:val="Hyperlink"/>
          <w:rFonts w:ascii="Times New Roman" w:hAnsi="Times New Roman"/>
          <w:sz w:val="24"/>
          <w:szCs w:val="24"/>
          <w:lang w:val="ro-RO"/>
        </w:rPr>
        <w:fldChar w:fldCharType="end"/>
      </w:r>
    </w:p>
    <w:p w:rsidR="00573B7F" w:rsidRDefault="00573B7F" w:rsidP="00573B7F">
      <w:pPr>
        <w:pStyle w:val="ListParagraph"/>
        <w:ind w:left="928"/>
        <w:rPr>
          <w:rFonts w:ascii="Times New Roman" w:hAnsi="Times New Roman"/>
          <w:b/>
          <w:sz w:val="24"/>
          <w:szCs w:val="24"/>
          <w:u w:val="single"/>
        </w:rPr>
      </w:pPr>
    </w:p>
    <w:p w:rsidR="00DD14EE" w:rsidRPr="00B22696" w:rsidRDefault="003C2337" w:rsidP="00B22696">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Pr>
          <w:rFonts w:ascii="Times New Roman" w:eastAsiaTheme="minorHAnsi" w:hAnsi="Times New Roman"/>
          <w:b/>
          <w:color w:val="000000"/>
          <w:sz w:val="24"/>
          <w:szCs w:val="24"/>
        </w:rPr>
        <w:t>D</w:t>
      </w:r>
      <w:r w:rsidRPr="003C2337">
        <w:rPr>
          <w:rFonts w:ascii="Times New Roman" w:eastAsiaTheme="minorHAnsi" w:hAnsi="Times New Roman"/>
          <w:b/>
          <w:color w:val="000000"/>
          <w:sz w:val="24"/>
          <w:szCs w:val="24"/>
        </w:rPr>
        <w:t>ocumentele</w:t>
      </w:r>
      <w:proofErr w:type="spellEnd"/>
      <w:r w:rsidRPr="003C2337">
        <w:rPr>
          <w:rFonts w:ascii="Times New Roman" w:eastAsiaTheme="minorHAnsi" w:hAnsi="Times New Roman"/>
          <w:b/>
          <w:color w:val="000000"/>
          <w:sz w:val="24"/>
          <w:szCs w:val="24"/>
        </w:rPr>
        <w:t xml:space="preserve"> </w:t>
      </w:r>
      <w:proofErr w:type="spellStart"/>
      <w:r w:rsidRPr="003C2337">
        <w:rPr>
          <w:rFonts w:ascii="Times New Roman" w:eastAsiaTheme="minorHAnsi" w:hAnsi="Times New Roman"/>
          <w:b/>
          <w:color w:val="000000"/>
          <w:sz w:val="24"/>
          <w:szCs w:val="24"/>
        </w:rPr>
        <w:t>justificative</w:t>
      </w:r>
      <w:proofErr w:type="spellEnd"/>
      <w:r w:rsidRPr="003C2337">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pe</w:t>
      </w:r>
      <w:proofErr w:type="spellEnd"/>
      <w:r>
        <w:rPr>
          <w:rFonts w:ascii="Times New Roman" w:eastAsiaTheme="minorHAnsi" w:hAnsi="Times New Roman"/>
          <w:b/>
          <w:color w:val="000000"/>
          <w:sz w:val="24"/>
          <w:szCs w:val="24"/>
        </w:rPr>
        <w:t xml:space="preserve"> care </w:t>
      </w:r>
      <w:proofErr w:type="spellStart"/>
      <w:r>
        <w:rPr>
          <w:rFonts w:ascii="Times New Roman" w:eastAsiaTheme="minorHAnsi" w:hAnsi="Times New Roman"/>
          <w:b/>
          <w:color w:val="000000"/>
          <w:sz w:val="24"/>
          <w:szCs w:val="24"/>
        </w:rPr>
        <w:t>trebuie</w:t>
      </w:r>
      <w:proofErr w:type="spellEnd"/>
      <w:r>
        <w:rPr>
          <w:rFonts w:ascii="Times New Roman" w:eastAsiaTheme="minorHAnsi" w:hAnsi="Times New Roman"/>
          <w:b/>
          <w:color w:val="000000"/>
          <w:sz w:val="24"/>
          <w:szCs w:val="24"/>
        </w:rPr>
        <w:t xml:space="preserve"> </w:t>
      </w:r>
      <w:proofErr w:type="spellStart"/>
      <w:proofErr w:type="gramStart"/>
      <w:r>
        <w:rPr>
          <w:rFonts w:ascii="Times New Roman" w:eastAsiaTheme="minorHAnsi" w:hAnsi="Times New Roman"/>
          <w:b/>
          <w:color w:val="000000"/>
          <w:sz w:val="24"/>
          <w:szCs w:val="24"/>
        </w:rPr>
        <w:t>să</w:t>
      </w:r>
      <w:proofErr w:type="spellEnd"/>
      <w:proofErr w:type="gramEnd"/>
      <w:r>
        <w:rPr>
          <w:rFonts w:ascii="Times New Roman" w:eastAsiaTheme="minorHAnsi" w:hAnsi="Times New Roman"/>
          <w:b/>
          <w:color w:val="000000"/>
          <w:sz w:val="24"/>
          <w:szCs w:val="24"/>
        </w:rPr>
        <w:t xml:space="preserve"> le </w:t>
      </w:r>
      <w:proofErr w:type="spellStart"/>
      <w:r>
        <w:rPr>
          <w:rFonts w:ascii="Times New Roman" w:eastAsiaTheme="minorHAnsi" w:hAnsi="Times New Roman"/>
          <w:b/>
          <w:color w:val="000000"/>
          <w:sz w:val="24"/>
          <w:szCs w:val="24"/>
        </w:rPr>
        <w:t>depună</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solicitantul</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odată</w:t>
      </w:r>
      <w:proofErr w:type="spellEnd"/>
      <w:r>
        <w:rPr>
          <w:rFonts w:ascii="Times New Roman" w:eastAsiaTheme="minorHAnsi" w:hAnsi="Times New Roman"/>
          <w:b/>
          <w:color w:val="000000"/>
          <w:sz w:val="24"/>
          <w:szCs w:val="24"/>
        </w:rPr>
        <w:t xml:space="preserve"> cu </w:t>
      </w:r>
      <w:proofErr w:type="spellStart"/>
      <w:r>
        <w:rPr>
          <w:rFonts w:ascii="Times New Roman" w:eastAsiaTheme="minorHAnsi" w:hAnsi="Times New Roman"/>
          <w:b/>
          <w:color w:val="000000"/>
          <w:sz w:val="24"/>
          <w:szCs w:val="24"/>
        </w:rPr>
        <w:t>depunerea</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proiectului</w:t>
      </w:r>
      <w:proofErr w:type="spellEnd"/>
    </w:p>
    <w:p w:rsidR="00B22696" w:rsidRDefault="00B22696" w:rsidP="00214109">
      <w:pPr>
        <w:spacing w:after="0"/>
        <w:jc w:val="both"/>
        <w:rPr>
          <w:rFonts w:ascii="Times New Roman" w:eastAsiaTheme="minorHAnsi" w:hAnsi="Times New Roman" w:cs="Times New Roman"/>
          <w:bCs/>
          <w:sz w:val="24"/>
          <w:szCs w:val="24"/>
        </w:rPr>
      </w:pPr>
    </w:p>
    <w:p w:rsidR="00DD14EE" w:rsidRDefault="00DD14EE" w:rsidP="00214109">
      <w:pPr>
        <w:spacing w:after="0"/>
        <w:jc w:val="both"/>
        <w:rPr>
          <w:rFonts w:ascii="Times New Roman" w:eastAsiaTheme="minorHAnsi" w:hAnsi="Times New Roman" w:cs="Times New Roman"/>
          <w:bCs/>
          <w:sz w:val="24"/>
          <w:szCs w:val="24"/>
        </w:rPr>
      </w:pPr>
      <w:r w:rsidRPr="00DD14EE">
        <w:rPr>
          <w:rFonts w:ascii="Times New Roman" w:eastAsiaTheme="minorHAnsi" w:hAnsi="Times New Roman" w:cs="Times New Roman"/>
          <w:bCs/>
          <w:sz w:val="24"/>
          <w:szCs w:val="24"/>
        </w:rPr>
        <w:lastRenderedPageBreak/>
        <w:t xml:space="preserve">Documentele </w:t>
      </w:r>
      <w:r>
        <w:rPr>
          <w:rFonts w:ascii="Times New Roman" w:eastAsiaTheme="minorHAnsi" w:hAnsi="Times New Roman" w:cs="Times New Roman"/>
          <w:bCs/>
          <w:sz w:val="24"/>
          <w:szCs w:val="24"/>
        </w:rPr>
        <w:t xml:space="preserve">justificative </w:t>
      </w:r>
      <w:r w:rsidR="00B33544">
        <w:rPr>
          <w:rFonts w:ascii="Times New Roman" w:eastAsiaTheme="minorHAnsi" w:hAnsi="Times New Roman" w:cs="Times New Roman"/>
          <w:bCs/>
          <w:sz w:val="24"/>
          <w:szCs w:val="24"/>
        </w:rPr>
        <w:t xml:space="preserve">pe care trebuie să le depună solicitantul odată cu depunerea proiectului (Cererii de finanțare) </w:t>
      </w:r>
      <w:r>
        <w:rPr>
          <w:rFonts w:ascii="Times New Roman" w:eastAsiaTheme="minorHAnsi" w:hAnsi="Times New Roman" w:cs="Times New Roman"/>
          <w:bCs/>
          <w:sz w:val="24"/>
          <w:szCs w:val="24"/>
        </w:rPr>
        <w:t xml:space="preserve">se regăsesc la cap. </w:t>
      </w:r>
      <w:r w:rsidRPr="00B33544">
        <w:rPr>
          <w:rFonts w:ascii="Times New Roman" w:eastAsiaTheme="minorHAnsi" w:hAnsi="Times New Roman" w:cs="Times New Roman"/>
          <w:b/>
          <w:bCs/>
          <w:i/>
          <w:sz w:val="24"/>
          <w:szCs w:val="24"/>
        </w:rPr>
        <w:t>9.3</w:t>
      </w:r>
      <w:r w:rsidR="00B33544" w:rsidRPr="00B33544">
        <w:rPr>
          <w:rFonts w:ascii="Times New Roman" w:eastAsiaTheme="minorHAnsi" w:hAnsi="Times New Roman" w:cs="Times New Roman"/>
          <w:b/>
          <w:bCs/>
          <w:i/>
          <w:sz w:val="24"/>
          <w:szCs w:val="24"/>
        </w:rPr>
        <w:t>.1</w:t>
      </w:r>
      <w:r w:rsidR="00B33544" w:rsidRPr="00B33544">
        <w:rPr>
          <w:rFonts w:ascii="Times New Roman" w:eastAsiaTheme="minorHAnsi" w:hAnsi="Times New Roman" w:cs="Times New Roman"/>
          <w:bCs/>
          <w:i/>
          <w:sz w:val="24"/>
          <w:szCs w:val="24"/>
        </w:rPr>
        <w:t xml:space="preserve"> </w:t>
      </w:r>
      <w:r w:rsidR="00B33544" w:rsidRPr="00B33544">
        <w:rPr>
          <w:rFonts w:ascii="Times New Roman" w:hAnsi="Times New Roman"/>
          <w:b/>
          <w:bCs/>
          <w:i/>
          <w:sz w:val="24"/>
          <w:szCs w:val="24"/>
        </w:rPr>
        <w:t>Verificarea existenței documentelor depuse la Cererea de Finanțare</w:t>
      </w:r>
      <w:r>
        <w:rPr>
          <w:rFonts w:ascii="Times New Roman" w:eastAsiaTheme="minorHAnsi" w:hAnsi="Times New Roman" w:cs="Times New Roman"/>
          <w:bCs/>
          <w:sz w:val="24"/>
          <w:szCs w:val="24"/>
        </w:rPr>
        <w:t xml:space="preserve"> în </w:t>
      </w:r>
      <w:r w:rsidRPr="00D8555D">
        <w:rPr>
          <w:rFonts w:ascii="Times New Roman" w:eastAsiaTheme="minorHAnsi" w:hAnsi="Times New Roman" w:cs="Times New Roman"/>
          <w:b/>
          <w:bCs/>
          <w:sz w:val="24"/>
          <w:szCs w:val="24"/>
        </w:rPr>
        <w:t>Ghidul Solicitantului</w:t>
      </w:r>
      <w:r>
        <w:rPr>
          <w:rFonts w:ascii="Times New Roman" w:eastAsiaTheme="minorHAnsi" w:hAnsi="Times New Roman" w:cs="Times New Roman"/>
          <w:bCs/>
          <w:sz w:val="24"/>
          <w:szCs w:val="24"/>
        </w:rPr>
        <w:t xml:space="preserve"> </w:t>
      </w:r>
      <w:r w:rsidR="00214109">
        <w:rPr>
          <w:rFonts w:ascii="Times New Roman" w:eastAsiaTheme="minorHAnsi" w:hAnsi="Times New Roman" w:cs="Times New Roman"/>
          <w:bCs/>
          <w:sz w:val="24"/>
          <w:szCs w:val="24"/>
        </w:rPr>
        <w:t xml:space="preserve">pentru </w:t>
      </w:r>
      <w:r w:rsidR="00214109" w:rsidRPr="000F5621">
        <w:rPr>
          <w:rFonts w:ascii="Times New Roman" w:hAnsi="Times New Roman" w:cs="Times New Roman"/>
          <w:b/>
          <w:bCs/>
          <w:sz w:val="24"/>
          <w:szCs w:val="24"/>
          <w:lang w:val="it-IT"/>
        </w:rPr>
        <w:t>Măsura</w:t>
      </w:r>
      <w:r w:rsidR="00F3635D">
        <w:rPr>
          <w:rFonts w:ascii="Times New Roman" w:hAnsi="Times New Roman" w:cs="Times New Roman"/>
          <w:b/>
          <w:bCs/>
          <w:sz w:val="24"/>
          <w:szCs w:val="24"/>
          <w:lang w:val="it-IT"/>
        </w:rPr>
        <w:t xml:space="preserve"> 6/6B</w:t>
      </w:r>
      <w:r w:rsidR="00214109" w:rsidRPr="000F5621">
        <w:rPr>
          <w:rFonts w:ascii="Times New Roman" w:hAnsi="Times New Roman" w:cs="Times New Roman"/>
          <w:b/>
          <w:bCs/>
          <w:sz w:val="24"/>
          <w:szCs w:val="24"/>
          <w:lang w:val="it-IT"/>
        </w:rPr>
        <w:t xml:space="preserve"> </w:t>
      </w:r>
      <w:r w:rsidR="00973F20" w:rsidRPr="00973F20">
        <w:rPr>
          <w:rFonts w:ascii="Times New Roman" w:hAnsi="Times New Roman" w:cs="Times New Roman"/>
          <w:b/>
          <w:bCs/>
          <w:sz w:val="24"/>
          <w:szCs w:val="24"/>
          <w:lang w:val="it-IT"/>
        </w:rPr>
        <w:t>“Achiziționarea de DOTĂRI și SERVICII pentru sprijinirea conservării patrimoniului material și imaterial local”</w:t>
      </w:r>
      <w:r w:rsidR="00B34FEE">
        <w:rPr>
          <w:rFonts w:ascii="Times New Roman" w:eastAsia="Trebuchet MS" w:hAnsi="Times New Roman" w:cs="Times New Roman"/>
          <w:sz w:val="28"/>
          <w:szCs w:val="28"/>
        </w:rPr>
        <w:t>,</w:t>
      </w:r>
      <w:r w:rsidR="00214109">
        <w:rPr>
          <w:rFonts w:ascii="Times New Roman" w:hAnsi="Times New Roman" w:cs="Times New Roman"/>
          <w:b/>
          <w:bCs/>
          <w:sz w:val="24"/>
          <w:szCs w:val="24"/>
        </w:rPr>
        <w:t xml:space="preserve"> </w:t>
      </w:r>
      <w:r w:rsidR="00D8555D">
        <w:rPr>
          <w:rFonts w:ascii="Times New Roman" w:eastAsiaTheme="minorHAnsi" w:hAnsi="Times New Roman" w:cs="Times New Roman"/>
          <w:bCs/>
          <w:sz w:val="24"/>
          <w:szCs w:val="24"/>
        </w:rPr>
        <w:t xml:space="preserve">publicat pe site-ul </w:t>
      </w:r>
      <w:r w:rsidR="001B6125">
        <w:fldChar w:fldCharType="begin"/>
      </w:r>
      <w:r w:rsidR="001B6125">
        <w:instrText xml:space="preserve"> HYPERLINK "http://www.gal-valea-trotusului.ro" </w:instrText>
      </w:r>
      <w:r w:rsidR="001B6125">
        <w:fldChar w:fldCharType="separate"/>
      </w:r>
      <w:r w:rsidR="00214109" w:rsidRPr="003A4259">
        <w:rPr>
          <w:rStyle w:val="Hyperlink"/>
          <w:rFonts w:ascii="Times New Roman" w:eastAsiaTheme="minorHAnsi" w:hAnsi="Times New Roman" w:cs="Times New Roman"/>
          <w:bCs/>
          <w:sz w:val="24"/>
          <w:szCs w:val="24"/>
        </w:rPr>
        <w:t>http://www.gal-valea-trotusului.ro</w:t>
      </w:r>
      <w:r w:rsidR="001B6125">
        <w:rPr>
          <w:rStyle w:val="Hyperlink"/>
          <w:rFonts w:ascii="Times New Roman" w:eastAsiaTheme="minorHAnsi" w:hAnsi="Times New Roman" w:cs="Times New Roman"/>
          <w:bCs/>
          <w:sz w:val="24"/>
          <w:szCs w:val="24"/>
        </w:rPr>
        <w:fldChar w:fldCharType="end"/>
      </w:r>
      <w:r w:rsidR="00D8555D">
        <w:rPr>
          <w:rFonts w:ascii="Times New Roman" w:eastAsiaTheme="minorHAnsi" w:hAnsi="Times New Roman" w:cs="Times New Roman"/>
          <w:bCs/>
          <w:sz w:val="24"/>
          <w:szCs w:val="24"/>
        </w:rPr>
        <w:t>.</w:t>
      </w:r>
    </w:p>
    <w:p w:rsidR="00214109" w:rsidRPr="00214109" w:rsidRDefault="00214109" w:rsidP="00214109">
      <w:pPr>
        <w:spacing w:after="0"/>
        <w:jc w:val="both"/>
        <w:rPr>
          <w:rFonts w:ascii="Times New Roman" w:hAnsi="Times New Roman" w:cs="Times New Roman"/>
          <w:b/>
          <w:bCs/>
          <w:sz w:val="24"/>
          <w:szCs w:val="24"/>
        </w:rPr>
      </w:pPr>
    </w:p>
    <w:p w:rsidR="007D5074" w:rsidRPr="00214109" w:rsidRDefault="00214109" w:rsidP="00214109">
      <w:pPr>
        <w:pStyle w:val="Default"/>
        <w:shd w:val="clear" w:color="auto" w:fill="B8CCE4" w:themeFill="accent1" w:themeFillTint="66"/>
        <w:jc w:val="both"/>
        <w:rPr>
          <w:rFonts w:ascii="Times New Roman" w:hAnsi="Times New Roman" w:cs="Times New Roman"/>
          <w:b/>
        </w:rPr>
      </w:pPr>
      <w:r>
        <w:rPr>
          <w:rFonts w:ascii="Times New Roman" w:hAnsi="Times New Roman" w:cs="Times New Roman"/>
          <w:b/>
          <w:color w:val="auto"/>
        </w:rPr>
        <w:t>C</w:t>
      </w:r>
      <w:r w:rsidRPr="00214109">
        <w:rPr>
          <w:rFonts w:ascii="Times New Roman" w:hAnsi="Times New Roman" w:cs="Times New Roman"/>
          <w:b/>
          <w:color w:val="auto"/>
        </w:rPr>
        <w:t xml:space="preserve">erințele de </w:t>
      </w:r>
      <w:r w:rsidRPr="00214109">
        <w:rPr>
          <w:rFonts w:ascii="Times New Roman" w:hAnsi="Times New Roman" w:cs="Times New Roman"/>
          <w:b/>
        </w:rPr>
        <w:t xml:space="preserve">eligibilitate pe care trebuie să le îndeplinească solicitantul, inclusiv metodologia de verificare a acestora </w:t>
      </w:r>
    </w:p>
    <w:p w:rsidR="008B4CFC" w:rsidRPr="005754D0" w:rsidRDefault="008B4CFC" w:rsidP="008B4CFC">
      <w:pPr>
        <w:pStyle w:val="ListParagraph"/>
        <w:rPr>
          <w:rFonts w:ascii="Times New Roman" w:hAnsi="Times New Roman"/>
          <w:sz w:val="24"/>
          <w:szCs w:val="24"/>
        </w:rPr>
      </w:pPr>
    </w:p>
    <w:p w:rsidR="001A38AD" w:rsidRDefault="00214109" w:rsidP="001A38AD">
      <w:pPr>
        <w:spacing w:after="0"/>
        <w:jc w:val="both"/>
        <w:rPr>
          <w:rFonts w:ascii="Times New Roman" w:hAnsi="Times New Roman" w:cs="Times New Roman"/>
          <w:b/>
          <w:bCs/>
          <w:sz w:val="24"/>
          <w:szCs w:val="24"/>
        </w:rPr>
      </w:pPr>
      <w:r>
        <w:rPr>
          <w:rFonts w:ascii="Times New Roman" w:eastAsiaTheme="minorHAnsi" w:hAnsi="Times New Roman"/>
          <w:color w:val="000000"/>
          <w:sz w:val="24"/>
          <w:szCs w:val="24"/>
        </w:rPr>
        <w:t xml:space="preserve">Cerințele de eligibilitate pe care trebuie să le îndeplinească solicitantul sunt menționate la </w:t>
      </w:r>
      <w:r>
        <w:rPr>
          <w:rFonts w:ascii="Times New Roman" w:hAnsi="Times New Roman" w:cs="Times New Roman"/>
          <w:b/>
          <w:bCs/>
          <w:sz w:val="24"/>
          <w:szCs w:val="24"/>
        </w:rPr>
        <w:t xml:space="preserve"> </w:t>
      </w:r>
      <w:bookmarkStart w:id="0" w:name="_Toc497664973"/>
      <w:r w:rsidRPr="00973F20">
        <w:rPr>
          <w:rFonts w:ascii="Times New Roman" w:hAnsi="Times New Roman" w:cs="Times New Roman"/>
          <w:b/>
          <w:i/>
          <w:sz w:val="24"/>
          <w:szCs w:val="24"/>
          <w:u w:val="single"/>
        </w:rPr>
        <w:t>CAPITOLUL 5 :</w:t>
      </w:r>
      <w:r w:rsidRPr="00973F20">
        <w:rPr>
          <w:rFonts w:ascii="Times New Roman" w:hAnsi="Times New Roman" w:cs="Times New Roman"/>
          <w:b/>
          <w:i/>
          <w:sz w:val="24"/>
          <w:szCs w:val="24"/>
        </w:rPr>
        <w:t xml:space="preserve">  Condiții minime obligatorii pentru acordarea sprijinulu</w:t>
      </w:r>
      <w:r w:rsidRPr="00B22696">
        <w:rPr>
          <w:rFonts w:ascii="Times New Roman" w:hAnsi="Times New Roman" w:cs="Times New Roman"/>
          <w:b/>
          <w:i/>
          <w:sz w:val="24"/>
          <w:szCs w:val="24"/>
        </w:rPr>
        <w:t>i</w:t>
      </w:r>
      <w:bookmarkEnd w:id="0"/>
      <w:r w:rsidRPr="00B22696">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 xml:space="preserve">în </w:t>
      </w:r>
      <w:r w:rsidRPr="00214109">
        <w:rPr>
          <w:rFonts w:ascii="Times New Roman" w:eastAsiaTheme="minorHAnsi" w:hAnsi="Times New Roman"/>
          <w:b/>
          <w:color w:val="000000"/>
          <w:sz w:val="24"/>
          <w:szCs w:val="24"/>
        </w:rPr>
        <w:t>Ghidul solicitantului</w:t>
      </w:r>
      <w:r>
        <w:rPr>
          <w:rFonts w:ascii="Times New Roman" w:eastAsiaTheme="minorHAnsi" w:hAnsi="Times New Roman"/>
          <w:color w:val="000000"/>
          <w:sz w:val="24"/>
          <w:szCs w:val="24"/>
        </w:rPr>
        <w:t xml:space="preserve"> pentru </w:t>
      </w:r>
      <w:r w:rsidRPr="000F5621">
        <w:rPr>
          <w:rFonts w:ascii="Times New Roman" w:hAnsi="Times New Roman" w:cs="Times New Roman"/>
          <w:b/>
          <w:bCs/>
          <w:sz w:val="24"/>
          <w:szCs w:val="24"/>
          <w:lang w:val="it-IT"/>
        </w:rPr>
        <w:t xml:space="preserve">Măsura </w:t>
      </w:r>
      <w:r w:rsidR="00024F80">
        <w:rPr>
          <w:rFonts w:ascii="Times New Roman" w:hAnsi="Times New Roman" w:cs="Times New Roman"/>
          <w:b/>
          <w:bCs/>
          <w:sz w:val="24"/>
          <w:szCs w:val="24"/>
          <w:lang w:val="it-IT"/>
        </w:rPr>
        <w:t xml:space="preserve">M6/6B </w:t>
      </w:r>
      <w:r w:rsidR="00973F20" w:rsidRPr="00973F20">
        <w:rPr>
          <w:rFonts w:ascii="Times New Roman" w:hAnsi="Times New Roman" w:cs="Times New Roman"/>
          <w:b/>
          <w:bCs/>
          <w:sz w:val="24"/>
          <w:szCs w:val="24"/>
        </w:rPr>
        <w:t>“Achiziționarea de DOTĂRI și SERVICII pentru sprijinirea conservării patrimoniului material și imaterial local”</w:t>
      </w:r>
      <w:r w:rsidR="00B22696">
        <w:rPr>
          <w:rFonts w:ascii="Times New Roman" w:eastAsia="Trebuchet MS" w:hAnsi="Times New Roman" w:cs="Times New Roman"/>
          <w:sz w:val="28"/>
          <w:szCs w:val="28"/>
        </w:rPr>
        <w:t xml:space="preserve">, </w:t>
      </w:r>
      <w:r w:rsidR="00B22696">
        <w:rPr>
          <w:rFonts w:ascii="Times New Roman" w:eastAsiaTheme="minorHAnsi" w:hAnsi="Times New Roman" w:cs="Times New Roman"/>
          <w:bCs/>
          <w:sz w:val="24"/>
          <w:szCs w:val="24"/>
        </w:rPr>
        <w:t xml:space="preserve">publicat pe </w:t>
      </w:r>
      <w:r>
        <w:rPr>
          <w:rFonts w:ascii="Times New Roman" w:eastAsiaTheme="minorHAnsi" w:hAnsi="Times New Roman" w:cs="Times New Roman"/>
          <w:bCs/>
          <w:sz w:val="24"/>
          <w:szCs w:val="24"/>
        </w:rPr>
        <w:t xml:space="preserve">site-ul </w:t>
      </w:r>
      <w:hyperlink r:id="rId9" w:history="1">
        <w:r w:rsidRPr="003A4259">
          <w:rPr>
            <w:rStyle w:val="Hyperlink"/>
            <w:rFonts w:ascii="Times New Roman" w:eastAsiaTheme="minorHAnsi" w:hAnsi="Times New Roman" w:cs="Times New Roman"/>
            <w:bCs/>
            <w:sz w:val="24"/>
            <w:szCs w:val="24"/>
          </w:rPr>
          <w:t>http://www.gal-valea-trotusului.ro</w:t>
        </w:r>
      </w:hyperlink>
    </w:p>
    <w:p w:rsidR="00205138" w:rsidRPr="00B22696" w:rsidRDefault="001A38AD" w:rsidP="00B22696">
      <w:pPr>
        <w:spacing w:after="0"/>
        <w:jc w:val="both"/>
        <w:rPr>
          <w:rFonts w:ascii="Times New Roman" w:hAnsi="Times New Roman" w:cs="Times New Roman"/>
          <w:b/>
          <w:bCs/>
          <w:sz w:val="24"/>
          <w:szCs w:val="24"/>
        </w:rPr>
      </w:pPr>
      <w:r>
        <w:rPr>
          <w:rFonts w:ascii="Times New Roman" w:hAnsi="Times New Roman" w:cs="Times New Roman"/>
          <w:b/>
          <w:bCs/>
          <w:sz w:val="24"/>
          <w:szCs w:val="24"/>
        </w:rPr>
        <w:tab/>
      </w:r>
      <w:r w:rsidR="00214109">
        <w:rPr>
          <w:rFonts w:ascii="Times New Roman" w:eastAsiaTheme="minorHAnsi" w:hAnsi="Times New Roman"/>
          <w:color w:val="000000"/>
          <w:sz w:val="24"/>
          <w:szCs w:val="24"/>
        </w:rPr>
        <w:t xml:space="preserve">Pentru transparența procesului de evaluare și selecție a proiectelor, pe </w:t>
      </w:r>
      <w:r w:rsidR="0045463D">
        <w:rPr>
          <w:rFonts w:ascii="Times New Roman" w:eastAsiaTheme="minorHAnsi" w:hAnsi="Times New Roman"/>
          <w:color w:val="000000"/>
          <w:sz w:val="24"/>
          <w:szCs w:val="24"/>
        </w:rPr>
        <w:t xml:space="preserve">pagina de internet a GAL VALEA TROTUȘULUI </w:t>
      </w:r>
      <w:r w:rsidR="001B6125">
        <w:fldChar w:fldCharType="begin"/>
      </w:r>
      <w:r w:rsidR="001B6125">
        <w:instrText xml:space="preserve"> HYPERLINK "http://www.gal-valea-trotusului.ro" </w:instrText>
      </w:r>
      <w:r w:rsidR="001B6125">
        <w:fldChar w:fldCharType="separate"/>
      </w:r>
      <w:r w:rsidRPr="003A4259">
        <w:rPr>
          <w:rStyle w:val="Hyperlink"/>
          <w:rFonts w:ascii="Times New Roman" w:eastAsiaTheme="minorHAnsi" w:hAnsi="Times New Roman"/>
          <w:sz w:val="24"/>
          <w:szCs w:val="24"/>
        </w:rPr>
        <w:t>www.gal-valea-trotusului.ro</w:t>
      </w:r>
      <w:r w:rsidR="001B6125">
        <w:rPr>
          <w:rStyle w:val="Hyperlink"/>
          <w:rFonts w:ascii="Times New Roman" w:eastAsiaTheme="minorHAnsi" w:hAnsi="Times New Roman"/>
          <w:sz w:val="24"/>
          <w:szCs w:val="24"/>
        </w:rPr>
        <w:fldChar w:fldCharType="end"/>
      </w:r>
      <w:r>
        <w:rPr>
          <w:rFonts w:ascii="Times New Roman" w:eastAsiaTheme="minorHAnsi" w:hAnsi="Times New Roman"/>
          <w:color w:val="000000"/>
          <w:sz w:val="24"/>
          <w:szCs w:val="24"/>
        </w:rPr>
        <w:t xml:space="preserve"> se regăsește </w:t>
      </w:r>
      <w:r w:rsidR="00565301" w:rsidRPr="00565301">
        <w:rPr>
          <w:rFonts w:ascii="Times New Roman" w:eastAsiaTheme="minorHAnsi" w:hAnsi="Times New Roman"/>
          <w:color w:val="000000"/>
          <w:sz w:val="24"/>
          <w:szCs w:val="24"/>
        </w:rPr>
        <w:t>E1.2L FISA DE VERIFICARE GENERALA A PROIECTULUI_M</w:t>
      </w:r>
      <w:r w:rsidR="00973F20">
        <w:rPr>
          <w:rFonts w:ascii="Times New Roman" w:eastAsiaTheme="minorHAnsi" w:hAnsi="Times New Roman"/>
          <w:color w:val="000000"/>
          <w:sz w:val="24"/>
          <w:szCs w:val="24"/>
        </w:rPr>
        <w:t>6</w:t>
      </w:r>
      <w:r>
        <w:rPr>
          <w:rFonts w:ascii="Times New Roman" w:eastAsiaTheme="minorHAnsi" w:hAnsi="Times New Roman"/>
          <w:color w:val="000000"/>
          <w:sz w:val="24"/>
          <w:szCs w:val="24"/>
        </w:rPr>
        <w:t xml:space="preserve"> întocmită la nivel GAL, care conține verificarea criteriilor de eligibilitate și verificarea criteriilor de selecție precum și metodologia de verificare aferentă.</w:t>
      </w:r>
    </w:p>
    <w:p w:rsidR="00922005" w:rsidRPr="00922005" w:rsidRDefault="00922005" w:rsidP="00922005">
      <w:pPr>
        <w:pStyle w:val="ListParagraph"/>
        <w:rPr>
          <w:rFonts w:ascii="Times New Roman" w:eastAsiaTheme="minorHAnsi" w:hAnsi="Times New Roman"/>
          <w:b/>
          <w:color w:val="000000"/>
          <w:sz w:val="24"/>
          <w:szCs w:val="24"/>
          <w:u w:val="single"/>
        </w:rPr>
      </w:pPr>
    </w:p>
    <w:p w:rsidR="00F56B70" w:rsidRDefault="004E56B7" w:rsidP="004E56B7">
      <w:pPr>
        <w:pStyle w:val="ListParagraph"/>
        <w:shd w:val="clear" w:color="auto" w:fill="B8CCE4" w:themeFill="accent1" w:themeFillTint="66"/>
        <w:autoSpaceDE w:val="0"/>
        <w:autoSpaceDN w:val="0"/>
        <w:adjustRightInd w:val="0"/>
        <w:ind w:left="0"/>
        <w:rPr>
          <w:rFonts w:ascii="Times New Roman" w:eastAsiaTheme="minorHAnsi" w:hAnsi="Times New Roman"/>
          <w:color w:val="000000"/>
          <w:sz w:val="24"/>
          <w:szCs w:val="24"/>
        </w:rPr>
      </w:pPr>
      <w:proofErr w:type="spellStart"/>
      <w:r>
        <w:rPr>
          <w:rFonts w:ascii="Times New Roman" w:eastAsiaTheme="minorHAnsi" w:hAnsi="Times New Roman"/>
          <w:b/>
          <w:color w:val="000000"/>
          <w:sz w:val="24"/>
          <w:szCs w:val="24"/>
          <w:u w:val="single"/>
        </w:rPr>
        <w:t>P</w:t>
      </w:r>
      <w:r w:rsidRPr="00AD53AE">
        <w:rPr>
          <w:rFonts w:ascii="Times New Roman" w:eastAsiaTheme="minorHAnsi" w:hAnsi="Times New Roman"/>
          <w:b/>
          <w:color w:val="000000"/>
          <w:sz w:val="24"/>
          <w:szCs w:val="24"/>
          <w:u w:val="single"/>
        </w:rPr>
        <w:t>rocedura</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aplicată</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comitetul</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al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
    <w:p w:rsidR="004E56B7" w:rsidRDefault="004E56B7" w:rsidP="00333659">
      <w:pPr>
        <w:jc w:val="both"/>
        <w:rPr>
          <w:rFonts w:ascii="Times New Roman" w:eastAsiaTheme="minorHAnsi" w:hAnsi="Times New Roman" w:cs="Times New Roman"/>
          <w:color w:val="000000"/>
          <w:sz w:val="24"/>
          <w:szCs w:val="24"/>
        </w:rPr>
      </w:pPr>
    </w:p>
    <w:p w:rsidR="00BB24FC" w:rsidRPr="001D16B3" w:rsidRDefault="00BB24FC" w:rsidP="00BB24FC">
      <w:pPr>
        <w:jc w:val="both"/>
        <w:rPr>
          <w:rFonts w:ascii="Times New Roman" w:hAnsi="Times New Roman" w:cs="Times New Roman"/>
        </w:rPr>
      </w:pPr>
      <w:r w:rsidRPr="004D5A7A">
        <w:rPr>
          <w:rFonts w:ascii="Times New Roman" w:eastAsiaTheme="minorHAnsi" w:hAnsi="Times New Roman" w:cs="Times New Roman"/>
          <w:color w:val="000000"/>
          <w:sz w:val="24"/>
          <w:szCs w:val="24"/>
        </w:rPr>
        <w:t xml:space="preserve">Procesul de </w:t>
      </w:r>
      <w:r w:rsidRPr="004D5A7A">
        <w:rPr>
          <w:rFonts w:ascii="Times New Roman" w:eastAsiaTheme="minorHAnsi" w:hAnsi="Times New Roman" w:cs="Times New Roman"/>
          <w:b/>
          <w:bCs/>
          <w:color w:val="000000"/>
          <w:sz w:val="24"/>
          <w:szCs w:val="24"/>
        </w:rPr>
        <w:t xml:space="preserve">SELECȚIE </w:t>
      </w:r>
      <w:r w:rsidRPr="004D5A7A">
        <w:rPr>
          <w:rFonts w:ascii="Times New Roman" w:eastAsiaTheme="minorHAnsi" w:hAnsi="Times New Roman" w:cs="Times New Roman"/>
          <w:color w:val="000000"/>
          <w:sz w:val="24"/>
          <w:szCs w:val="24"/>
        </w:rPr>
        <w:t xml:space="preserve">și procesul de </w:t>
      </w:r>
      <w:r w:rsidRPr="004D5A7A">
        <w:rPr>
          <w:rFonts w:ascii="Times New Roman" w:eastAsiaTheme="minorHAnsi" w:hAnsi="Times New Roman" w:cs="Times New Roman"/>
          <w:b/>
          <w:bCs/>
          <w:color w:val="000000"/>
          <w:sz w:val="24"/>
          <w:szCs w:val="24"/>
        </w:rPr>
        <w:t xml:space="preserve">VERIFICARE A CONTESTAȚIILOR </w:t>
      </w:r>
      <w:r w:rsidRPr="004D5A7A">
        <w:rPr>
          <w:rFonts w:ascii="Times New Roman" w:eastAsiaTheme="minorHAnsi" w:hAnsi="Times New Roman" w:cs="Times New Roman"/>
          <w:color w:val="000000"/>
          <w:sz w:val="24"/>
          <w:szCs w:val="24"/>
        </w:rPr>
        <w:t xml:space="preserve">se desfașoară potrivit </w:t>
      </w:r>
      <w:r w:rsidRPr="004D5A7A">
        <w:rPr>
          <w:rFonts w:ascii="Times New Roman" w:eastAsiaTheme="minorHAnsi" w:hAnsi="Times New Roman" w:cs="Times New Roman"/>
          <w:b/>
          <w:bCs/>
          <w:i/>
          <w:iCs/>
          <w:color w:val="000000"/>
          <w:sz w:val="24"/>
          <w:szCs w:val="24"/>
        </w:rPr>
        <w:t>PROCEDURII DE EVALUARE, SELECȚIE ȘI CONTESTAȚII A PROIECTELOR</w:t>
      </w:r>
      <w:r w:rsidRPr="004D5A7A">
        <w:rPr>
          <w:rFonts w:ascii="Times New Roman" w:eastAsiaTheme="minorHAnsi" w:hAnsi="Times New Roman" w:cs="Times New Roman"/>
          <w:bCs/>
          <w:color w:val="000000"/>
          <w:sz w:val="24"/>
          <w:szCs w:val="24"/>
        </w:rPr>
        <w:t xml:space="preserve">, publicata pe site-ul </w:t>
      </w:r>
      <w:r>
        <w:fldChar w:fldCharType="begin"/>
      </w:r>
      <w:r>
        <w:instrText xml:space="preserve"> HYPERLINK "http://www.gal-valea-trotusului.ro" </w:instrText>
      </w:r>
      <w:r>
        <w:fldChar w:fldCharType="separate"/>
      </w:r>
      <w:r w:rsidRPr="004D5A7A">
        <w:rPr>
          <w:rStyle w:val="Hyperlink"/>
          <w:rFonts w:ascii="Times New Roman" w:eastAsiaTheme="minorHAnsi" w:hAnsi="Times New Roman" w:cs="Times New Roman"/>
          <w:bCs/>
          <w:sz w:val="24"/>
          <w:szCs w:val="24"/>
        </w:rPr>
        <w:t>www.gal-valea-trotusului.ro</w:t>
      </w:r>
      <w:r>
        <w:rPr>
          <w:rStyle w:val="Hyperlink"/>
          <w:rFonts w:ascii="Times New Roman" w:eastAsiaTheme="minorHAnsi" w:hAnsi="Times New Roman" w:cs="Times New Roman"/>
          <w:bCs/>
          <w:sz w:val="24"/>
          <w:szCs w:val="24"/>
        </w:rPr>
        <w:fldChar w:fldCharType="end"/>
      </w:r>
    </w:p>
    <w:p w:rsidR="008C554A" w:rsidRDefault="00AD53AE" w:rsidP="004E56B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r w:rsidRPr="00AD53AE">
        <w:rPr>
          <w:rFonts w:ascii="Times New Roman" w:eastAsiaTheme="minorHAnsi" w:hAnsi="Times New Roman"/>
          <w:b/>
          <w:color w:val="000000"/>
          <w:sz w:val="24"/>
          <w:szCs w:val="24"/>
          <w:u w:val="single"/>
        </w:rPr>
        <w:t xml:space="preserve">CRITERIILE DE SELECȚIE </w:t>
      </w:r>
    </w:p>
    <w:p w:rsidR="008A4DDF" w:rsidRPr="008A4DDF" w:rsidRDefault="008A4DDF" w:rsidP="008A4DDF">
      <w:pPr>
        <w:pStyle w:val="ListParagraph"/>
        <w:jc w:val="left"/>
        <w:rPr>
          <w:rFonts w:ascii="Times New Roman" w:eastAsiaTheme="minorHAnsi" w:hAnsi="Times New Roman"/>
          <w:b/>
          <w:color w:val="000000"/>
          <w:sz w:val="24"/>
          <w:szCs w:val="24"/>
          <w:u w:val="single"/>
        </w:rPr>
      </w:pPr>
    </w:p>
    <w:tbl>
      <w:tblPr>
        <w:tblStyle w:val="TableGrid"/>
        <w:tblW w:w="10173" w:type="dxa"/>
        <w:tblLayout w:type="fixed"/>
        <w:tblLook w:val="04A0" w:firstRow="1" w:lastRow="0" w:firstColumn="1" w:lastColumn="0" w:noHBand="0" w:noVBand="1"/>
      </w:tblPr>
      <w:tblGrid>
        <w:gridCol w:w="648"/>
        <w:gridCol w:w="1524"/>
        <w:gridCol w:w="1338"/>
        <w:gridCol w:w="5245"/>
        <w:gridCol w:w="1418"/>
      </w:tblGrid>
      <w:tr w:rsidR="00973F20" w:rsidRPr="007272F5" w:rsidTr="00973F20">
        <w:trPr>
          <w:trHeight w:val="560"/>
        </w:trPr>
        <w:tc>
          <w:tcPr>
            <w:tcW w:w="648" w:type="dxa"/>
            <w:shd w:val="clear" w:color="auto" w:fill="auto"/>
          </w:tcPr>
          <w:tbl>
            <w:tblPr>
              <w:tblW w:w="1229" w:type="dxa"/>
              <w:tblBorders>
                <w:top w:val="nil"/>
                <w:left w:val="nil"/>
                <w:bottom w:val="nil"/>
                <w:right w:val="nil"/>
              </w:tblBorders>
              <w:tblLayout w:type="fixed"/>
              <w:tblLook w:val="0000" w:firstRow="0" w:lastRow="0" w:firstColumn="0" w:lastColumn="0" w:noHBand="0" w:noVBand="0"/>
            </w:tblPr>
            <w:tblGrid>
              <w:gridCol w:w="993"/>
              <w:gridCol w:w="236"/>
            </w:tblGrid>
            <w:tr w:rsidR="00973F20" w:rsidRPr="007272F5" w:rsidTr="0003537A">
              <w:trPr>
                <w:trHeight w:val="441"/>
              </w:trPr>
              <w:tc>
                <w:tcPr>
                  <w:tcW w:w="993" w:type="dxa"/>
                </w:tcPr>
                <w:p w:rsidR="00973F20" w:rsidRPr="007272F5" w:rsidRDefault="00973F20" w:rsidP="0003537A">
                  <w:pPr>
                    <w:pStyle w:val="Default"/>
                    <w:rPr>
                      <w:rFonts w:ascii="Times New Roman" w:hAnsi="Times New Roman" w:cs="Times New Roman"/>
                      <w:b/>
                      <w:bCs/>
                      <w:sz w:val="22"/>
                      <w:szCs w:val="22"/>
                    </w:rPr>
                  </w:pPr>
                  <w:r w:rsidRPr="007272F5">
                    <w:rPr>
                      <w:rFonts w:ascii="Times New Roman" w:hAnsi="Times New Roman" w:cs="Times New Roman"/>
                      <w:b/>
                      <w:bCs/>
                      <w:sz w:val="22"/>
                      <w:szCs w:val="22"/>
                    </w:rPr>
                    <w:t xml:space="preserve">Nr. </w:t>
                  </w:r>
                </w:p>
                <w:p w:rsidR="00973F20" w:rsidRPr="007272F5" w:rsidRDefault="00973F20" w:rsidP="0003537A">
                  <w:pPr>
                    <w:pStyle w:val="Default"/>
                    <w:rPr>
                      <w:rFonts w:ascii="Times New Roman" w:hAnsi="Times New Roman" w:cs="Times New Roman"/>
                      <w:sz w:val="22"/>
                      <w:szCs w:val="22"/>
                    </w:rPr>
                  </w:pPr>
                  <w:r w:rsidRPr="007272F5">
                    <w:rPr>
                      <w:rFonts w:ascii="Times New Roman" w:hAnsi="Times New Roman" w:cs="Times New Roman"/>
                      <w:b/>
                      <w:bCs/>
                      <w:sz w:val="22"/>
                      <w:szCs w:val="22"/>
                    </w:rPr>
                    <w:t>crt.</w:t>
                  </w:r>
                </w:p>
              </w:tc>
              <w:tc>
                <w:tcPr>
                  <w:tcW w:w="236" w:type="dxa"/>
                </w:tcPr>
                <w:p w:rsidR="00973F20" w:rsidRPr="007272F5" w:rsidRDefault="00973F20" w:rsidP="0003537A">
                  <w:pPr>
                    <w:pStyle w:val="Default"/>
                    <w:jc w:val="center"/>
                    <w:rPr>
                      <w:rFonts w:ascii="Times New Roman" w:hAnsi="Times New Roman" w:cs="Times New Roman"/>
                      <w:sz w:val="22"/>
                      <w:szCs w:val="22"/>
                    </w:rPr>
                  </w:pPr>
                </w:p>
              </w:tc>
            </w:tr>
          </w:tbl>
          <w:p w:rsidR="00973F20" w:rsidRPr="007272F5" w:rsidRDefault="00973F20" w:rsidP="0003537A">
            <w:pPr>
              <w:jc w:val="center"/>
              <w:rPr>
                <w:rFonts w:ascii="Times New Roman" w:hAnsi="Times New Roman" w:cs="Times New Roman"/>
                <w:bCs/>
              </w:rPr>
            </w:pPr>
          </w:p>
        </w:tc>
        <w:tc>
          <w:tcPr>
            <w:tcW w:w="8107" w:type="dxa"/>
            <w:gridSpan w:val="3"/>
            <w:shd w:val="clear" w:color="auto" w:fill="auto"/>
          </w:tcPr>
          <w:p w:rsidR="00973F20" w:rsidRPr="007272F5" w:rsidRDefault="00973F20" w:rsidP="0003537A">
            <w:pPr>
              <w:jc w:val="center"/>
              <w:rPr>
                <w:rFonts w:ascii="Times New Roman" w:hAnsi="Times New Roman" w:cs="Times New Roman"/>
                <w:bCs/>
              </w:rPr>
            </w:pPr>
            <w:r w:rsidRPr="007272F5">
              <w:rPr>
                <w:rFonts w:ascii="Times New Roman" w:hAnsi="Times New Roman" w:cs="Times New Roman"/>
                <w:b/>
                <w:bCs/>
              </w:rPr>
              <w:t>Principii şi criterii de selecție</w:t>
            </w:r>
          </w:p>
        </w:tc>
        <w:tc>
          <w:tcPr>
            <w:tcW w:w="1418"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973F20" w:rsidRPr="007272F5" w:rsidTr="0003537A">
              <w:trPr>
                <w:trHeight w:val="441"/>
              </w:trPr>
              <w:tc>
                <w:tcPr>
                  <w:tcW w:w="1168" w:type="dxa"/>
                </w:tcPr>
                <w:p w:rsidR="00973F20" w:rsidRPr="007272F5" w:rsidRDefault="00973F20" w:rsidP="0003537A">
                  <w:pPr>
                    <w:pStyle w:val="Default"/>
                    <w:jc w:val="center"/>
                    <w:rPr>
                      <w:rFonts w:ascii="Times New Roman" w:hAnsi="Times New Roman" w:cs="Times New Roman"/>
                      <w:sz w:val="22"/>
                      <w:szCs w:val="22"/>
                    </w:rPr>
                  </w:pPr>
                  <w:r w:rsidRPr="007272F5">
                    <w:rPr>
                      <w:rFonts w:ascii="Times New Roman" w:hAnsi="Times New Roman" w:cs="Times New Roman"/>
                      <w:b/>
                      <w:bCs/>
                      <w:sz w:val="22"/>
                      <w:szCs w:val="22"/>
                    </w:rPr>
                    <w:t>Punctaj</w:t>
                  </w:r>
                </w:p>
              </w:tc>
            </w:tr>
          </w:tbl>
          <w:p w:rsidR="00973F20" w:rsidRPr="007272F5" w:rsidRDefault="00973F20" w:rsidP="0003537A">
            <w:pPr>
              <w:jc w:val="center"/>
              <w:rPr>
                <w:rFonts w:ascii="Times New Roman" w:hAnsi="Times New Roman" w:cs="Times New Roman"/>
                <w:bCs/>
              </w:rPr>
            </w:pPr>
          </w:p>
        </w:tc>
      </w:tr>
      <w:tr w:rsidR="00973F20" w:rsidRPr="007272F5" w:rsidTr="0003537A">
        <w:trPr>
          <w:trHeight w:val="333"/>
        </w:trPr>
        <w:tc>
          <w:tcPr>
            <w:tcW w:w="648" w:type="dxa"/>
            <w:vMerge w:val="restart"/>
            <w:shd w:val="clear" w:color="auto" w:fill="auto"/>
          </w:tcPr>
          <w:p w:rsidR="00973F20" w:rsidRPr="007272F5" w:rsidRDefault="00973F20" w:rsidP="0003537A">
            <w:pPr>
              <w:jc w:val="center"/>
              <w:rPr>
                <w:rFonts w:ascii="Times New Roman" w:hAnsi="Times New Roman" w:cs="Times New Roman"/>
                <w:b/>
                <w:bCs/>
                <w:color w:val="000000" w:themeColor="text1"/>
              </w:rPr>
            </w:pPr>
            <w:r w:rsidRPr="007272F5">
              <w:rPr>
                <w:rFonts w:ascii="Times New Roman" w:hAnsi="Times New Roman" w:cs="Times New Roman"/>
                <w:b/>
                <w:bCs/>
                <w:color w:val="000000" w:themeColor="text1"/>
              </w:rPr>
              <w:t>1.</w:t>
            </w:r>
          </w:p>
        </w:tc>
        <w:tc>
          <w:tcPr>
            <w:tcW w:w="8107" w:type="dxa"/>
            <w:gridSpan w:val="3"/>
            <w:shd w:val="clear" w:color="auto" w:fill="auto"/>
          </w:tcPr>
          <w:p w:rsidR="00973F20" w:rsidRPr="007272F5" w:rsidRDefault="00973F20" w:rsidP="0003537A">
            <w:pPr>
              <w:pStyle w:val="Default"/>
              <w:jc w:val="both"/>
              <w:rPr>
                <w:rFonts w:ascii="Times New Roman" w:hAnsi="Times New Roman" w:cs="Times New Roman"/>
                <w:b/>
                <w:bCs/>
                <w:color w:val="000000" w:themeColor="text1"/>
                <w:sz w:val="22"/>
                <w:szCs w:val="22"/>
              </w:rPr>
            </w:pPr>
            <w:r w:rsidRPr="007272F5">
              <w:rPr>
                <w:rFonts w:ascii="Times New Roman" w:hAnsi="Times New Roman" w:cs="Times New Roman"/>
                <w:b/>
                <w:bCs/>
                <w:color w:val="000000" w:themeColor="text1"/>
                <w:sz w:val="22"/>
                <w:szCs w:val="22"/>
              </w:rPr>
              <w:t xml:space="preserve">Principiul valorii culturale în funcție de numărul de activități socio-culturale desfășurate; </w:t>
            </w:r>
          </w:p>
          <w:p w:rsidR="00973F20" w:rsidRPr="007272F5" w:rsidRDefault="00973F20" w:rsidP="0003537A">
            <w:pPr>
              <w:pStyle w:val="Default"/>
              <w:jc w:val="both"/>
              <w:rPr>
                <w:rFonts w:ascii="Times New Roman" w:hAnsi="Times New Roman" w:cs="Times New Roman"/>
                <w:b/>
                <w:bCs/>
                <w:i/>
                <w:color w:val="000000" w:themeColor="text1"/>
                <w:sz w:val="22"/>
                <w:szCs w:val="22"/>
              </w:rPr>
            </w:pPr>
          </w:p>
        </w:tc>
        <w:tc>
          <w:tcPr>
            <w:tcW w:w="1418" w:type="dxa"/>
            <w:shd w:val="clear" w:color="auto" w:fill="auto"/>
          </w:tcPr>
          <w:p w:rsidR="00973F20" w:rsidRPr="007272F5" w:rsidRDefault="00973F20" w:rsidP="0003537A">
            <w:pPr>
              <w:jc w:val="center"/>
              <w:rPr>
                <w:rFonts w:ascii="Times New Roman" w:hAnsi="Times New Roman" w:cs="Times New Roman"/>
                <w:b/>
                <w:bCs/>
                <w:color w:val="000000" w:themeColor="text1"/>
              </w:rPr>
            </w:pPr>
            <w:r w:rsidRPr="007272F5">
              <w:rPr>
                <w:rFonts w:ascii="Times New Roman" w:hAnsi="Times New Roman" w:cs="Times New Roman"/>
                <w:b/>
                <w:bCs/>
                <w:color w:val="000000" w:themeColor="text1"/>
              </w:rPr>
              <w:t>Max. 60</w:t>
            </w:r>
          </w:p>
        </w:tc>
      </w:tr>
      <w:tr w:rsidR="00973F20" w:rsidRPr="007272F5" w:rsidTr="0003537A">
        <w:trPr>
          <w:trHeight w:val="293"/>
        </w:trPr>
        <w:tc>
          <w:tcPr>
            <w:tcW w:w="648" w:type="dxa"/>
            <w:vMerge/>
            <w:tcBorders>
              <w:bottom w:val="single" w:sz="4" w:space="0" w:color="auto"/>
            </w:tcBorders>
            <w:shd w:val="clear" w:color="auto" w:fill="auto"/>
          </w:tcPr>
          <w:p w:rsidR="00973F20" w:rsidRPr="007272F5" w:rsidRDefault="00973F20" w:rsidP="0003537A">
            <w:pPr>
              <w:jc w:val="center"/>
              <w:rPr>
                <w:rFonts w:ascii="Times New Roman" w:hAnsi="Times New Roman" w:cs="Times New Roman"/>
                <w:b/>
                <w:bCs/>
                <w:color w:val="000000" w:themeColor="text1"/>
              </w:rPr>
            </w:pPr>
          </w:p>
        </w:tc>
        <w:tc>
          <w:tcPr>
            <w:tcW w:w="2862" w:type="dxa"/>
            <w:gridSpan w:val="2"/>
            <w:tcBorders>
              <w:bottom w:val="single" w:sz="4" w:space="0" w:color="auto"/>
              <w:right w:val="nil"/>
            </w:tcBorders>
            <w:shd w:val="clear" w:color="auto" w:fill="auto"/>
          </w:tcPr>
          <w:p w:rsidR="00973F20" w:rsidRPr="007272F5" w:rsidRDefault="00973F20" w:rsidP="0003537A">
            <w:pPr>
              <w:spacing w:after="160" w:line="259" w:lineRule="auto"/>
              <w:jc w:val="center"/>
              <w:rPr>
                <w:rFonts w:ascii="Times New Roman" w:hAnsi="Times New Roman" w:cs="Times New Roman"/>
                <w:bCs/>
                <w:i/>
                <w:color w:val="000000" w:themeColor="text1"/>
              </w:rPr>
            </w:pPr>
          </w:p>
        </w:tc>
        <w:tc>
          <w:tcPr>
            <w:tcW w:w="5245" w:type="dxa"/>
            <w:tcBorders>
              <w:left w:val="nil"/>
              <w:bottom w:val="single" w:sz="4" w:space="0" w:color="auto"/>
            </w:tcBorders>
            <w:shd w:val="clear" w:color="auto" w:fill="auto"/>
          </w:tcPr>
          <w:p w:rsidR="00973F20" w:rsidRPr="007272F5" w:rsidRDefault="00CE5E0A" w:rsidP="0003537A">
            <w:pPr>
              <w:spacing w:after="160" w:line="259" w:lineRule="auto"/>
              <w:jc w:val="both"/>
              <w:rPr>
                <w:rFonts w:ascii="Times New Roman" w:eastAsiaTheme="minorHAnsi" w:hAnsi="Times New Roman" w:cs="Times New Roman"/>
                <w:b/>
                <w:bCs/>
                <w:lang w:val="en-US"/>
              </w:rPr>
            </w:pPr>
            <w:r w:rsidRPr="00CE5E0A">
              <w:rPr>
                <w:rFonts w:ascii="Times New Roman" w:hAnsi="Times New Roman" w:cs="Times New Roman"/>
                <w:b/>
                <w:i/>
              </w:rPr>
              <w:t>Peste 10</w:t>
            </w:r>
            <w:r>
              <w:rPr>
                <w:rFonts w:ascii="Times New Roman" w:hAnsi="Times New Roman" w:cs="Times New Roman"/>
                <w:i/>
              </w:rPr>
              <w:t xml:space="preserve"> activităti</w:t>
            </w:r>
            <w:r w:rsidR="00A56E1D">
              <w:rPr>
                <w:rFonts w:ascii="Times New Roman" w:hAnsi="Times New Roman" w:cs="Times New Roman"/>
                <w:i/>
              </w:rPr>
              <w:t xml:space="preserve"> desfășurate</w:t>
            </w:r>
            <w:r w:rsidRPr="00CE5E0A">
              <w:rPr>
                <w:rFonts w:ascii="Times New Roman" w:hAnsi="Times New Roman" w:cs="Times New Roman"/>
                <w:i/>
              </w:rPr>
              <w:t xml:space="preserve"> în ultimele 12 luni, anterioare datei depunerii Cererii de Finanţare</w:t>
            </w:r>
          </w:p>
        </w:tc>
        <w:tc>
          <w:tcPr>
            <w:tcW w:w="1418" w:type="dxa"/>
            <w:tcBorders>
              <w:bottom w:val="single" w:sz="4" w:space="0" w:color="auto"/>
            </w:tcBorders>
            <w:shd w:val="clear" w:color="auto" w:fill="auto"/>
          </w:tcPr>
          <w:p w:rsidR="00973F20" w:rsidRPr="007272F5" w:rsidRDefault="00973F20" w:rsidP="0003537A">
            <w:pPr>
              <w:jc w:val="center"/>
              <w:rPr>
                <w:rFonts w:ascii="Times New Roman" w:hAnsi="Times New Roman" w:cs="Times New Roman"/>
                <w:b/>
                <w:bCs/>
                <w:color w:val="000000" w:themeColor="text1"/>
                <w:highlight w:val="yellow"/>
              </w:rPr>
            </w:pPr>
            <w:r w:rsidRPr="007272F5">
              <w:rPr>
                <w:rFonts w:ascii="Times New Roman" w:hAnsi="Times New Roman" w:cs="Times New Roman"/>
                <w:b/>
                <w:bCs/>
                <w:color w:val="000000" w:themeColor="text1"/>
              </w:rPr>
              <w:t>60p</w:t>
            </w:r>
          </w:p>
        </w:tc>
      </w:tr>
      <w:tr w:rsidR="00973F20" w:rsidRPr="007272F5" w:rsidTr="0003537A">
        <w:trPr>
          <w:trHeight w:val="701"/>
        </w:trPr>
        <w:tc>
          <w:tcPr>
            <w:tcW w:w="648" w:type="dxa"/>
            <w:vMerge w:val="restart"/>
            <w:tcBorders>
              <w:top w:val="single" w:sz="4" w:space="0" w:color="auto"/>
            </w:tcBorders>
            <w:shd w:val="clear" w:color="auto" w:fill="auto"/>
          </w:tcPr>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Default="00973F20" w:rsidP="0003537A">
            <w:pPr>
              <w:jc w:val="center"/>
              <w:rPr>
                <w:rFonts w:ascii="Times New Roman" w:hAnsi="Times New Roman" w:cs="Times New Roman"/>
                <w:b/>
                <w:bCs/>
                <w:color w:val="000000" w:themeColor="text1"/>
              </w:rPr>
            </w:pPr>
          </w:p>
          <w:p w:rsidR="00973F20" w:rsidRPr="007272F5" w:rsidRDefault="00973F20" w:rsidP="0003537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2</w:t>
            </w:r>
          </w:p>
        </w:tc>
        <w:tc>
          <w:tcPr>
            <w:tcW w:w="2862" w:type="dxa"/>
            <w:gridSpan w:val="2"/>
            <w:tcBorders>
              <w:top w:val="single" w:sz="4" w:space="0" w:color="auto"/>
              <w:right w:val="nil"/>
            </w:tcBorders>
            <w:shd w:val="clear" w:color="auto" w:fill="auto"/>
          </w:tcPr>
          <w:p w:rsidR="00973F20" w:rsidRPr="007272F5" w:rsidRDefault="00973F20" w:rsidP="0003537A">
            <w:pPr>
              <w:spacing w:after="160" w:line="259" w:lineRule="auto"/>
              <w:jc w:val="both"/>
              <w:rPr>
                <w:rFonts w:ascii="Times New Roman" w:eastAsiaTheme="minorHAnsi" w:hAnsi="Times New Roman" w:cs="Times New Roman"/>
                <w:b/>
                <w:bCs/>
                <w:lang w:val="en-US"/>
              </w:rPr>
            </w:pPr>
          </w:p>
        </w:tc>
        <w:tc>
          <w:tcPr>
            <w:tcW w:w="5245" w:type="dxa"/>
            <w:tcBorders>
              <w:left w:val="nil"/>
              <w:bottom w:val="single" w:sz="4" w:space="0" w:color="auto"/>
            </w:tcBorders>
            <w:shd w:val="clear" w:color="auto" w:fill="auto"/>
          </w:tcPr>
          <w:p w:rsidR="00973F20" w:rsidRPr="007272F5" w:rsidRDefault="00CE5E0A" w:rsidP="00A56E1D">
            <w:pPr>
              <w:spacing w:after="160" w:line="259" w:lineRule="auto"/>
              <w:jc w:val="both"/>
              <w:rPr>
                <w:rFonts w:ascii="Times New Roman" w:hAnsi="Times New Roman" w:cs="Times New Roman"/>
                <w:i/>
              </w:rPr>
            </w:pPr>
            <w:r w:rsidRPr="00CE5E0A">
              <w:rPr>
                <w:rFonts w:ascii="Times New Roman" w:hAnsi="Times New Roman" w:cs="Times New Roman"/>
                <w:b/>
                <w:i/>
              </w:rPr>
              <w:t>Sub 10</w:t>
            </w:r>
            <w:r>
              <w:rPr>
                <w:rFonts w:ascii="Times New Roman" w:hAnsi="Times New Roman" w:cs="Times New Roman"/>
                <w:i/>
              </w:rPr>
              <w:t xml:space="preserve"> activitati</w:t>
            </w:r>
            <w:r w:rsidR="00A56E1D">
              <w:rPr>
                <w:rFonts w:ascii="Times New Roman" w:hAnsi="Times New Roman" w:cs="Times New Roman"/>
                <w:i/>
              </w:rPr>
              <w:t xml:space="preserve"> desfășurat</w:t>
            </w:r>
            <w:r w:rsidRPr="00CE5E0A">
              <w:rPr>
                <w:rFonts w:ascii="Times New Roman" w:hAnsi="Times New Roman" w:cs="Times New Roman"/>
                <w:i/>
              </w:rPr>
              <w:t xml:space="preserve"> în ultimele 12 luni, anterioare datei depunerii Cererii de Finanţare</w:t>
            </w:r>
          </w:p>
        </w:tc>
        <w:tc>
          <w:tcPr>
            <w:tcW w:w="1418" w:type="dxa"/>
            <w:tcBorders>
              <w:bottom w:val="single" w:sz="4" w:space="0" w:color="auto"/>
            </w:tcBorders>
            <w:shd w:val="clear" w:color="auto" w:fill="auto"/>
          </w:tcPr>
          <w:p w:rsidR="00973F20" w:rsidRPr="007272F5" w:rsidRDefault="00973F20" w:rsidP="0003537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1</w:t>
            </w:r>
            <w:r w:rsidRPr="007272F5">
              <w:rPr>
                <w:rFonts w:ascii="Times New Roman" w:hAnsi="Times New Roman" w:cs="Times New Roman"/>
                <w:b/>
                <w:bCs/>
                <w:color w:val="000000" w:themeColor="text1"/>
              </w:rPr>
              <w:t>0p</w:t>
            </w:r>
          </w:p>
        </w:tc>
      </w:tr>
      <w:tr w:rsidR="00973F20" w:rsidRPr="007272F5" w:rsidTr="0003537A">
        <w:trPr>
          <w:trHeight w:val="1196"/>
        </w:trPr>
        <w:tc>
          <w:tcPr>
            <w:tcW w:w="648" w:type="dxa"/>
            <w:vMerge/>
            <w:shd w:val="clear" w:color="auto" w:fill="auto"/>
          </w:tcPr>
          <w:p w:rsidR="00973F20" w:rsidRPr="007272F5" w:rsidRDefault="00973F20" w:rsidP="0003537A">
            <w:pPr>
              <w:jc w:val="center"/>
              <w:rPr>
                <w:rFonts w:ascii="Times New Roman" w:hAnsi="Times New Roman" w:cs="Times New Roman"/>
                <w:b/>
                <w:bCs/>
                <w:color w:val="000000" w:themeColor="text1"/>
              </w:rPr>
            </w:pPr>
          </w:p>
        </w:tc>
        <w:tc>
          <w:tcPr>
            <w:tcW w:w="8107" w:type="dxa"/>
            <w:gridSpan w:val="3"/>
            <w:tcBorders>
              <w:top w:val="single" w:sz="4" w:space="0" w:color="auto"/>
              <w:bottom w:val="single" w:sz="4" w:space="0" w:color="auto"/>
            </w:tcBorders>
            <w:shd w:val="clear" w:color="auto" w:fill="auto"/>
          </w:tcPr>
          <w:p w:rsidR="00973F20" w:rsidRPr="007272F5" w:rsidRDefault="00973F20" w:rsidP="0003537A">
            <w:pPr>
              <w:spacing w:line="360" w:lineRule="auto"/>
              <w:rPr>
                <w:rFonts w:ascii="Times New Roman" w:hAnsi="Times New Roman" w:cs="Times New Roman"/>
                <w:b/>
              </w:rPr>
            </w:pPr>
            <w:r w:rsidRPr="007272F5">
              <w:rPr>
                <w:rFonts w:ascii="Times New Roman" w:hAnsi="Times New Roman" w:cs="Times New Roman"/>
                <w:b/>
              </w:rPr>
              <w:t xml:space="preserve">Se verifică documentele: </w:t>
            </w:r>
          </w:p>
          <w:p w:rsidR="00973F20" w:rsidRPr="00992834" w:rsidRDefault="00973F20" w:rsidP="00973F20">
            <w:pPr>
              <w:pStyle w:val="ListParagraph"/>
              <w:numPr>
                <w:ilvl w:val="0"/>
                <w:numId w:val="44"/>
              </w:numPr>
              <w:spacing w:line="360" w:lineRule="auto"/>
              <w:rPr>
                <w:rFonts w:ascii="Times New Roman" w:hAnsi="Times New Roman"/>
                <w:sz w:val="22"/>
                <w:szCs w:val="22"/>
              </w:rPr>
            </w:pPr>
            <w:r w:rsidRPr="00992834">
              <w:rPr>
                <w:rFonts w:ascii="Times New Roman" w:hAnsi="Times New Roman"/>
                <w:sz w:val="22"/>
                <w:szCs w:val="22"/>
              </w:rPr>
              <w:t xml:space="preserve">Se </w:t>
            </w:r>
            <w:proofErr w:type="spellStart"/>
            <w:r w:rsidRPr="00992834">
              <w:rPr>
                <w:rFonts w:ascii="Times New Roman" w:hAnsi="Times New Roman"/>
                <w:sz w:val="22"/>
                <w:szCs w:val="22"/>
              </w:rPr>
              <w:t>verifică</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existența</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în</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localitatea</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unde</w:t>
            </w:r>
            <w:proofErr w:type="spellEnd"/>
            <w:r w:rsidRPr="00992834">
              <w:rPr>
                <w:rFonts w:ascii="Times New Roman" w:hAnsi="Times New Roman"/>
                <w:sz w:val="22"/>
                <w:szCs w:val="22"/>
              </w:rPr>
              <w:t xml:space="preserve"> se </w:t>
            </w:r>
            <w:proofErr w:type="spellStart"/>
            <w:r w:rsidRPr="00992834">
              <w:rPr>
                <w:rFonts w:ascii="Times New Roman" w:hAnsi="Times New Roman"/>
                <w:sz w:val="22"/>
                <w:szCs w:val="22"/>
              </w:rPr>
              <w:t>implementează</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proiectul</w:t>
            </w:r>
            <w:proofErr w:type="spellEnd"/>
            <w:r w:rsidRPr="00992834">
              <w:rPr>
                <w:rFonts w:ascii="Times New Roman" w:hAnsi="Times New Roman"/>
                <w:sz w:val="22"/>
                <w:szCs w:val="22"/>
              </w:rPr>
              <w:t xml:space="preserve"> a </w:t>
            </w:r>
            <w:proofErr w:type="spellStart"/>
            <w:r w:rsidRPr="00992834">
              <w:rPr>
                <w:rFonts w:ascii="Times New Roman" w:hAnsi="Times New Roman"/>
                <w:sz w:val="22"/>
                <w:szCs w:val="22"/>
              </w:rPr>
              <w:t>unor</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entități</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culturale</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funcționale</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Asociații</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și</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Fundații</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care</w:t>
            </w:r>
            <w:proofErr w:type="spellEnd"/>
            <w:r w:rsidRPr="00992834">
              <w:rPr>
                <w:rFonts w:ascii="Times New Roman" w:hAnsi="Times New Roman"/>
                <w:sz w:val="22"/>
                <w:szCs w:val="22"/>
              </w:rPr>
              <w:t xml:space="preserve"> au </w:t>
            </w:r>
            <w:proofErr w:type="spellStart"/>
            <w:r w:rsidRPr="00992834">
              <w:rPr>
                <w:rFonts w:ascii="Times New Roman" w:hAnsi="Times New Roman"/>
                <w:sz w:val="22"/>
                <w:szCs w:val="22"/>
              </w:rPr>
              <w:t>acțiuni</w:t>
            </w:r>
            <w:proofErr w:type="spellEnd"/>
            <w:r w:rsidRPr="00992834">
              <w:rPr>
                <w:rFonts w:ascii="Times New Roman" w:hAnsi="Times New Roman"/>
                <w:sz w:val="22"/>
                <w:szCs w:val="22"/>
              </w:rPr>
              <w:t xml:space="preserve"> din </w:t>
            </w:r>
            <w:proofErr w:type="spellStart"/>
            <w:r w:rsidRPr="00992834">
              <w:rPr>
                <w:rFonts w:ascii="Times New Roman" w:hAnsi="Times New Roman"/>
                <w:sz w:val="22"/>
                <w:szCs w:val="22"/>
              </w:rPr>
              <w:t>domeniul</w:t>
            </w:r>
            <w:proofErr w:type="spellEnd"/>
            <w:r w:rsidRPr="00992834">
              <w:rPr>
                <w:rFonts w:ascii="Times New Roman" w:hAnsi="Times New Roman"/>
                <w:sz w:val="22"/>
                <w:szCs w:val="22"/>
              </w:rPr>
              <w:t xml:space="preserve"> cultural).</w:t>
            </w:r>
          </w:p>
          <w:p w:rsidR="00973F20" w:rsidRPr="007272F5" w:rsidRDefault="00973F20" w:rsidP="00973F20">
            <w:pPr>
              <w:pStyle w:val="ListParagraph"/>
              <w:numPr>
                <w:ilvl w:val="0"/>
                <w:numId w:val="44"/>
              </w:numPr>
              <w:tabs>
                <w:tab w:val="clear" w:pos="5970"/>
              </w:tabs>
              <w:spacing w:line="360" w:lineRule="auto"/>
              <w:rPr>
                <w:rFonts w:ascii="Times New Roman" w:hAnsi="Times New Roman"/>
                <w:sz w:val="22"/>
                <w:szCs w:val="22"/>
              </w:rPr>
            </w:pPr>
            <w:r w:rsidRPr="00992834">
              <w:rPr>
                <w:rFonts w:ascii="Times New Roman" w:hAnsi="Times New Roman"/>
                <w:sz w:val="22"/>
                <w:szCs w:val="22"/>
              </w:rPr>
              <w:lastRenderedPageBreak/>
              <w:t xml:space="preserve">Se </w:t>
            </w:r>
            <w:proofErr w:type="spellStart"/>
            <w:r w:rsidRPr="00992834">
              <w:rPr>
                <w:rFonts w:ascii="Times New Roman" w:hAnsi="Times New Roman"/>
                <w:sz w:val="22"/>
                <w:szCs w:val="22"/>
              </w:rPr>
              <w:t>verifică</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documentul</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eliberat</w:t>
            </w:r>
            <w:proofErr w:type="spellEnd"/>
            <w:r w:rsidRPr="00992834">
              <w:rPr>
                <w:rFonts w:ascii="Times New Roman" w:hAnsi="Times New Roman"/>
                <w:sz w:val="22"/>
                <w:szCs w:val="22"/>
              </w:rPr>
              <w:t xml:space="preserve"> de </w:t>
            </w:r>
            <w:proofErr w:type="spellStart"/>
            <w:r w:rsidRPr="00992834">
              <w:rPr>
                <w:rFonts w:ascii="Times New Roman" w:hAnsi="Times New Roman"/>
                <w:sz w:val="22"/>
                <w:szCs w:val="22"/>
              </w:rPr>
              <w:t>Primărie</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Centrul</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eparhial</w:t>
            </w:r>
            <w:proofErr w:type="spellEnd"/>
            <w:r w:rsidRPr="00992834">
              <w:rPr>
                <w:rFonts w:ascii="Times New Roman" w:hAnsi="Times New Roman"/>
                <w:sz w:val="22"/>
                <w:szCs w:val="22"/>
              </w:rPr>
              <w:t xml:space="preserve"> ( </w:t>
            </w:r>
            <w:proofErr w:type="spellStart"/>
            <w:r w:rsidRPr="00992834">
              <w:rPr>
                <w:rFonts w:ascii="Times New Roman" w:hAnsi="Times New Roman"/>
                <w:sz w:val="22"/>
                <w:szCs w:val="22"/>
              </w:rPr>
              <w:t>în</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cazul</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Unităţilor</w:t>
            </w:r>
            <w:proofErr w:type="spellEnd"/>
            <w:r w:rsidRPr="00992834">
              <w:rPr>
                <w:rFonts w:ascii="Times New Roman" w:hAnsi="Times New Roman"/>
                <w:sz w:val="22"/>
                <w:szCs w:val="22"/>
              </w:rPr>
              <w:t xml:space="preserve"> de Cult)/</w:t>
            </w:r>
            <w:proofErr w:type="spellStart"/>
            <w:r w:rsidRPr="00992834">
              <w:rPr>
                <w:rFonts w:ascii="Times New Roman" w:hAnsi="Times New Roman"/>
                <w:sz w:val="22"/>
                <w:szCs w:val="22"/>
              </w:rPr>
              <w:t>Comitet</w:t>
            </w:r>
            <w:proofErr w:type="spellEnd"/>
            <w:r w:rsidRPr="00992834">
              <w:rPr>
                <w:rFonts w:ascii="Times New Roman" w:hAnsi="Times New Roman"/>
                <w:sz w:val="22"/>
                <w:szCs w:val="22"/>
              </w:rPr>
              <w:t xml:space="preserve"> director al ONG/</w:t>
            </w:r>
            <w:proofErr w:type="spellStart"/>
            <w:r w:rsidRPr="00992834">
              <w:rPr>
                <w:rFonts w:ascii="Times New Roman" w:hAnsi="Times New Roman"/>
                <w:sz w:val="22"/>
                <w:szCs w:val="22"/>
              </w:rPr>
              <w:t>Societate</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comercială</w:t>
            </w:r>
            <w:proofErr w:type="spellEnd"/>
            <w:r w:rsidRPr="00992834">
              <w:rPr>
                <w:rFonts w:ascii="Times New Roman" w:hAnsi="Times New Roman"/>
                <w:sz w:val="22"/>
                <w:szCs w:val="22"/>
              </w:rPr>
              <w:t xml:space="preserve">, din care </w:t>
            </w:r>
            <w:proofErr w:type="spellStart"/>
            <w:r w:rsidRPr="00992834">
              <w:rPr>
                <w:rFonts w:ascii="Times New Roman" w:hAnsi="Times New Roman"/>
                <w:sz w:val="22"/>
                <w:szCs w:val="22"/>
              </w:rPr>
              <w:t>să</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rezulte</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numărul</w:t>
            </w:r>
            <w:proofErr w:type="spellEnd"/>
            <w:r w:rsidRPr="00992834">
              <w:rPr>
                <w:rFonts w:ascii="Times New Roman" w:hAnsi="Times New Roman"/>
                <w:sz w:val="22"/>
                <w:szCs w:val="22"/>
              </w:rPr>
              <w:t xml:space="preserve"> de </w:t>
            </w:r>
            <w:proofErr w:type="spellStart"/>
            <w:r w:rsidRPr="00992834">
              <w:rPr>
                <w:rFonts w:ascii="Times New Roman" w:hAnsi="Times New Roman"/>
                <w:sz w:val="22"/>
                <w:szCs w:val="22"/>
              </w:rPr>
              <w:t>activităţi</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desfășurate</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ce</w:t>
            </w:r>
            <w:proofErr w:type="spellEnd"/>
            <w:r w:rsidRPr="00992834">
              <w:rPr>
                <w:rFonts w:ascii="Times New Roman" w:hAnsi="Times New Roman"/>
                <w:sz w:val="22"/>
                <w:szCs w:val="22"/>
              </w:rPr>
              <w:t xml:space="preserve"> au </w:t>
            </w:r>
            <w:proofErr w:type="spellStart"/>
            <w:r w:rsidRPr="00992834">
              <w:rPr>
                <w:rFonts w:ascii="Times New Roman" w:hAnsi="Times New Roman"/>
                <w:sz w:val="22"/>
                <w:szCs w:val="22"/>
              </w:rPr>
              <w:t>avut</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loc</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în</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ultimele</w:t>
            </w:r>
            <w:proofErr w:type="spellEnd"/>
            <w:r w:rsidRPr="00992834">
              <w:rPr>
                <w:rFonts w:ascii="Times New Roman" w:hAnsi="Times New Roman"/>
                <w:sz w:val="22"/>
                <w:szCs w:val="22"/>
              </w:rPr>
              <w:t xml:space="preserve"> 12 </w:t>
            </w:r>
            <w:proofErr w:type="spellStart"/>
            <w:r w:rsidRPr="00992834">
              <w:rPr>
                <w:rFonts w:ascii="Times New Roman" w:hAnsi="Times New Roman"/>
                <w:sz w:val="22"/>
                <w:szCs w:val="22"/>
              </w:rPr>
              <w:t>luni</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anterioare</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datei</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depunerii</w:t>
            </w:r>
            <w:proofErr w:type="spellEnd"/>
            <w:r w:rsidRPr="00992834">
              <w:rPr>
                <w:rFonts w:ascii="Times New Roman" w:hAnsi="Times New Roman"/>
                <w:sz w:val="22"/>
                <w:szCs w:val="22"/>
              </w:rPr>
              <w:t xml:space="preserve"> </w:t>
            </w:r>
            <w:proofErr w:type="spellStart"/>
            <w:r w:rsidRPr="00992834">
              <w:rPr>
                <w:rFonts w:ascii="Times New Roman" w:hAnsi="Times New Roman"/>
                <w:sz w:val="22"/>
                <w:szCs w:val="22"/>
              </w:rPr>
              <w:t>Cererii</w:t>
            </w:r>
            <w:proofErr w:type="spellEnd"/>
            <w:r w:rsidRPr="00992834">
              <w:rPr>
                <w:rFonts w:ascii="Times New Roman" w:hAnsi="Times New Roman"/>
                <w:sz w:val="22"/>
                <w:szCs w:val="22"/>
              </w:rPr>
              <w:t xml:space="preserve"> de </w:t>
            </w:r>
            <w:proofErr w:type="spellStart"/>
            <w:r w:rsidRPr="00992834">
              <w:rPr>
                <w:rFonts w:ascii="Times New Roman" w:hAnsi="Times New Roman"/>
                <w:sz w:val="22"/>
                <w:szCs w:val="22"/>
              </w:rPr>
              <w:t>Finanţare</w:t>
            </w:r>
            <w:proofErr w:type="spellEnd"/>
          </w:p>
        </w:tc>
        <w:tc>
          <w:tcPr>
            <w:tcW w:w="1418" w:type="dxa"/>
            <w:tcBorders>
              <w:top w:val="single" w:sz="4" w:space="0" w:color="auto"/>
              <w:bottom w:val="single" w:sz="4" w:space="0" w:color="auto"/>
            </w:tcBorders>
            <w:shd w:val="clear" w:color="auto" w:fill="auto"/>
          </w:tcPr>
          <w:p w:rsidR="00973F20" w:rsidRPr="007272F5" w:rsidRDefault="00973F20" w:rsidP="0003537A">
            <w:pPr>
              <w:jc w:val="center"/>
              <w:rPr>
                <w:rFonts w:ascii="Times New Roman" w:hAnsi="Times New Roman" w:cs="Times New Roman"/>
                <w:b/>
                <w:bCs/>
                <w:color w:val="000000" w:themeColor="text1"/>
              </w:rPr>
            </w:pPr>
          </w:p>
        </w:tc>
      </w:tr>
      <w:tr w:rsidR="00973F20" w:rsidRPr="007272F5" w:rsidTr="0003537A">
        <w:trPr>
          <w:trHeight w:val="280"/>
        </w:trPr>
        <w:tc>
          <w:tcPr>
            <w:tcW w:w="648" w:type="dxa"/>
            <w:vMerge/>
            <w:tcBorders>
              <w:top w:val="single" w:sz="4" w:space="0" w:color="auto"/>
            </w:tcBorders>
            <w:shd w:val="clear" w:color="auto" w:fill="auto"/>
          </w:tcPr>
          <w:p w:rsidR="00973F20" w:rsidRPr="007272F5" w:rsidRDefault="00973F20" w:rsidP="0003537A">
            <w:pPr>
              <w:jc w:val="center"/>
              <w:rPr>
                <w:rFonts w:ascii="Times New Roman" w:hAnsi="Times New Roman" w:cs="Times New Roman"/>
                <w:bCs/>
              </w:rPr>
            </w:pPr>
          </w:p>
        </w:tc>
        <w:tc>
          <w:tcPr>
            <w:tcW w:w="1524" w:type="dxa"/>
            <w:vMerge w:val="restart"/>
            <w:tcBorders>
              <w:top w:val="single" w:sz="4" w:space="0" w:color="auto"/>
              <w:right w:val="single" w:sz="4" w:space="0" w:color="auto"/>
            </w:tcBorders>
            <w:shd w:val="clear" w:color="auto" w:fill="auto"/>
          </w:tcPr>
          <w:p w:rsidR="00973F20" w:rsidRPr="007272F5" w:rsidRDefault="00973F20" w:rsidP="0003537A">
            <w:pPr>
              <w:spacing w:after="160" w:line="259" w:lineRule="auto"/>
              <w:jc w:val="center"/>
              <w:rPr>
                <w:rFonts w:ascii="Times New Roman" w:hAnsi="Times New Roman" w:cs="Times New Roman"/>
                <w:b/>
              </w:rPr>
            </w:pPr>
          </w:p>
        </w:tc>
        <w:tc>
          <w:tcPr>
            <w:tcW w:w="6583" w:type="dxa"/>
            <w:gridSpan w:val="2"/>
            <w:vMerge w:val="restart"/>
            <w:tcBorders>
              <w:top w:val="single" w:sz="4" w:space="0" w:color="auto"/>
              <w:left w:val="single" w:sz="4" w:space="0" w:color="auto"/>
            </w:tcBorders>
            <w:shd w:val="clear" w:color="auto" w:fill="auto"/>
          </w:tcPr>
          <w:p w:rsidR="00973F20" w:rsidRPr="007272F5" w:rsidRDefault="00973F20" w:rsidP="0003537A">
            <w:pPr>
              <w:spacing w:after="160" w:line="259" w:lineRule="auto"/>
              <w:jc w:val="both"/>
              <w:rPr>
                <w:rFonts w:ascii="Times New Roman" w:hAnsi="Times New Roman" w:cs="Times New Roman"/>
                <w:b/>
              </w:rPr>
            </w:pPr>
            <w:r w:rsidRPr="00992834">
              <w:rPr>
                <w:rFonts w:ascii="Times New Roman" w:hAnsi="Times New Roman" w:cs="Times New Roman"/>
                <w:b/>
              </w:rPr>
              <w:t>Proiecte din zone cu potențial cultural, turistic ridicat.</w:t>
            </w:r>
          </w:p>
        </w:tc>
        <w:tc>
          <w:tcPr>
            <w:tcW w:w="1418" w:type="dxa"/>
            <w:tcBorders>
              <w:top w:val="single" w:sz="4" w:space="0" w:color="auto"/>
              <w:bottom w:val="single" w:sz="4" w:space="0" w:color="auto"/>
              <w:right w:val="single" w:sz="4" w:space="0" w:color="auto"/>
            </w:tcBorders>
            <w:shd w:val="clear" w:color="auto" w:fill="auto"/>
          </w:tcPr>
          <w:p w:rsidR="00973F20" w:rsidRPr="007272F5" w:rsidRDefault="00973F20" w:rsidP="0003537A">
            <w:pPr>
              <w:jc w:val="center"/>
              <w:rPr>
                <w:rFonts w:ascii="Times New Roman" w:hAnsi="Times New Roman" w:cs="Times New Roman"/>
                <w:b/>
                <w:bCs/>
                <w:color w:val="000000" w:themeColor="text1"/>
              </w:rPr>
            </w:pPr>
            <w:r w:rsidRPr="007272F5">
              <w:rPr>
                <w:rFonts w:ascii="Times New Roman" w:hAnsi="Times New Roman" w:cs="Times New Roman"/>
                <w:b/>
                <w:bCs/>
                <w:color w:val="000000" w:themeColor="text1"/>
              </w:rPr>
              <w:t>Max. 40p</w:t>
            </w:r>
          </w:p>
        </w:tc>
      </w:tr>
      <w:tr w:rsidR="00973F20" w:rsidRPr="007272F5" w:rsidTr="0003537A">
        <w:trPr>
          <w:trHeight w:val="168"/>
        </w:trPr>
        <w:tc>
          <w:tcPr>
            <w:tcW w:w="648" w:type="dxa"/>
            <w:vMerge/>
            <w:tcBorders>
              <w:top w:val="single" w:sz="4" w:space="0" w:color="auto"/>
            </w:tcBorders>
            <w:shd w:val="clear" w:color="auto" w:fill="auto"/>
          </w:tcPr>
          <w:p w:rsidR="00973F20" w:rsidRPr="007272F5" w:rsidRDefault="00973F20" w:rsidP="0003537A">
            <w:pPr>
              <w:jc w:val="center"/>
              <w:rPr>
                <w:rFonts w:ascii="Times New Roman" w:hAnsi="Times New Roman" w:cs="Times New Roman"/>
                <w:bCs/>
              </w:rPr>
            </w:pPr>
          </w:p>
        </w:tc>
        <w:tc>
          <w:tcPr>
            <w:tcW w:w="1524" w:type="dxa"/>
            <w:vMerge/>
            <w:tcBorders>
              <w:top w:val="single" w:sz="4" w:space="0" w:color="auto"/>
              <w:bottom w:val="single" w:sz="4" w:space="0" w:color="auto"/>
              <w:right w:val="single" w:sz="4" w:space="0" w:color="auto"/>
            </w:tcBorders>
            <w:shd w:val="clear" w:color="auto" w:fill="auto"/>
          </w:tcPr>
          <w:p w:rsidR="00973F20" w:rsidRPr="007272F5" w:rsidRDefault="00973F20" w:rsidP="0003537A">
            <w:pPr>
              <w:spacing w:after="160" w:line="259" w:lineRule="auto"/>
              <w:jc w:val="center"/>
              <w:rPr>
                <w:rFonts w:ascii="Times New Roman" w:hAnsi="Times New Roman" w:cs="Times New Roman"/>
                <w:b/>
              </w:rPr>
            </w:pPr>
          </w:p>
        </w:tc>
        <w:tc>
          <w:tcPr>
            <w:tcW w:w="6583" w:type="dxa"/>
            <w:gridSpan w:val="2"/>
            <w:vMerge/>
            <w:tcBorders>
              <w:left w:val="single" w:sz="4" w:space="0" w:color="auto"/>
              <w:bottom w:val="single" w:sz="4" w:space="0" w:color="auto"/>
            </w:tcBorders>
            <w:shd w:val="clear" w:color="auto" w:fill="auto"/>
          </w:tcPr>
          <w:p w:rsidR="00973F20" w:rsidRPr="007272F5" w:rsidRDefault="00973F20" w:rsidP="00973F20">
            <w:pPr>
              <w:pStyle w:val="ListParagraph"/>
              <w:numPr>
                <w:ilvl w:val="0"/>
                <w:numId w:val="45"/>
              </w:numPr>
              <w:tabs>
                <w:tab w:val="clear" w:pos="5970"/>
              </w:tabs>
              <w:spacing w:after="160" w:line="259" w:lineRule="auto"/>
              <w:rPr>
                <w:rFonts w:ascii="Times New Roman" w:hAnsi="Times New Roman"/>
                <w:b/>
                <w:sz w:val="22"/>
                <w:szCs w:val="22"/>
              </w:rPr>
            </w:pPr>
          </w:p>
        </w:tc>
        <w:tc>
          <w:tcPr>
            <w:tcW w:w="1418" w:type="dxa"/>
            <w:tcBorders>
              <w:top w:val="single" w:sz="4" w:space="0" w:color="auto"/>
              <w:bottom w:val="single" w:sz="4" w:space="0" w:color="auto"/>
              <w:right w:val="single" w:sz="4" w:space="0" w:color="auto"/>
            </w:tcBorders>
            <w:shd w:val="clear" w:color="auto" w:fill="auto"/>
          </w:tcPr>
          <w:p w:rsidR="00973F20" w:rsidRPr="007272F5" w:rsidRDefault="00973F20" w:rsidP="0003537A">
            <w:pPr>
              <w:jc w:val="center"/>
              <w:rPr>
                <w:rFonts w:ascii="Times New Roman" w:hAnsi="Times New Roman" w:cs="Times New Roman"/>
                <w:b/>
                <w:bCs/>
                <w:color w:val="000000" w:themeColor="text1"/>
              </w:rPr>
            </w:pPr>
            <w:r>
              <w:rPr>
                <w:rFonts w:ascii="Times New Roman" w:hAnsi="Times New Roman" w:cs="Times New Roman"/>
                <w:b/>
                <w:bCs/>
                <w:color w:val="000000" w:themeColor="text1"/>
              </w:rPr>
              <w:t>4</w:t>
            </w:r>
            <w:r w:rsidRPr="007272F5">
              <w:rPr>
                <w:rFonts w:ascii="Times New Roman" w:hAnsi="Times New Roman" w:cs="Times New Roman"/>
                <w:b/>
                <w:bCs/>
                <w:color w:val="000000" w:themeColor="text1"/>
              </w:rPr>
              <w:t>0p</w:t>
            </w:r>
          </w:p>
        </w:tc>
      </w:tr>
      <w:tr w:rsidR="00973F20" w:rsidRPr="007272F5" w:rsidTr="0003537A">
        <w:trPr>
          <w:trHeight w:val="886"/>
        </w:trPr>
        <w:tc>
          <w:tcPr>
            <w:tcW w:w="648" w:type="dxa"/>
            <w:vMerge/>
            <w:tcBorders>
              <w:top w:val="single" w:sz="4" w:space="0" w:color="auto"/>
            </w:tcBorders>
            <w:shd w:val="clear" w:color="auto" w:fill="auto"/>
          </w:tcPr>
          <w:p w:rsidR="00973F20" w:rsidRPr="007272F5" w:rsidRDefault="00973F20" w:rsidP="0003537A">
            <w:pPr>
              <w:jc w:val="center"/>
              <w:rPr>
                <w:rFonts w:ascii="Times New Roman" w:hAnsi="Times New Roman" w:cs="Times New Roman"/>
                <w:bCs/>
              </w:rPr>
            </w:pPr>
          </w:p>
        </w:tc>
        <w:tc>
          <w:tcPr>
            <w:tcW w:w="1524" w:type="dxa"/>
            <w:tcBorders>
              <w:top w:val="single" w:sz="4" w:space="0" w:color="auto"/>
              <w:right w:val="nil"/>
            </w:tcBorders>
            <w:shd w:val="clear" w:color="auto" w:fill="auto"/>
          </w:tcPr>
          <w:p w:rsidR="00973F20" w:rsidRPr="007272F5" w:rsidRDefault="00973F20" w:rsidP="0003537A">
            <w:pPr>
              <w:spacing w:after="160" w:line="259" w:lineRule="auto"/>
              <w:jc w:val="center"/>
              <w:rPr>
                <w:rFonts w:ascii="Times New Roman" w:hAnsi="Times New Roman" w:cs="Times New Roman"/>
                <w:b/>
              </w:rPr>
            </w:pPr>
          </w:p>
          <w:p w:rsidR="00973F20" w:rsidRPr="007272F5" w:rsidRDefault="00973F20" w:rsidP="0003537A">
            <w:pPr>
              <w:spacing w:after="160" w:line="259" w:lineRule="auto"/>
              <w:rPr>
                <w:rFonts w:ascii="Times New Roman" w:hAnsi="Times New Roman" w:cs="Times New Roman"/>
                <w:b/>
              </w:rPr>
            </w:pPr>
          </w:p>
        </w:tc>
        <w:tc>
          <w:tcPr>
            <w:tcW w:w="6583" w:type="dxa"/>
            <w:gridSpan w:val="2"/>
            <w:tcBorders>
              <w:top w:val="single" w:sz="4" w:space="0" w:color="auto"/>
              <w:left w:val="nil"/>
            </w:tcBorders>
            <w:shd w:val="clear" w:color="auto" w:fill="auto"/>
          </w:tcPr>
          <w:p w:rsidR="00973F20" w:rsidRPr="007272F5" w:rsidRDefault="00973F20" w:rsidP="00973F20">
            <w:pPr>
              <w:pStyle w:val="ListParagraph"/>
              <w:numPr>
                <w:ilvl w:val="0"/>
                <w:numId w:val="45"/>
              </w:numPr>
              <w:tabs>
                <w:tab w:val="clear" w:pos="5970"/>
              </w:tabs>
              <w:spacing w:after="160" w:line="259" w:lineRule="auto"/>
              <w:rPr>
                <w:rFonts w:ascii="Times New Roman" w:hAnsi="Times New Roman"/>
                <w:b/>
                <w:sz w:val="22"/>
                <w:szCs w:val="22"/>
              </w:rPr>
            </w:pPr>
            <w:proofErr w:type="spellStart"/>
            <w:r w:rsidRPr="007272F5">
              <w:rPr>
                <w:rFonts w:ascii="Times New Roman" w:hAnsi="Times New Roman"/>
                <w:b/>
                <w:sz w:val="22"/>
                <w:szCs w:val="22"/>
              </w:rPr>
              <w:t>Proiecte</w:t>
            </w:r>
            <w:proofErr w:type="spellEnd"/>
            <w:r w:rsidRPr="007272F5">
              <w:rPr>
                <w:rFonts w:ascii="Times New Roman" w:hAnsi="Times New Roman"/>
                <w:b/>
                <w:sz w:val="22"/>
                <w:szCs w:val="22"/>
              </w:rPr>
              <w:t xml:space="preserve"> din zone cu </w:t>
            </w:r>
            <w:proofErr w:type="spellStart"/>
            <w:r w:rsidRPr="007272F5">
              <w:rPr>
                <w:rFonts w:ascii="Times New Roman" w:hAnsi="Times New Roman"/>
                <w:b/>
                <w:sz w:val="22"/>
                <w:szCs w:val="22"/>
              </w:rPr>
              <w:t>potențial</w:t>
            </w:r>
            <w:proofErr w:type="spellEnd"/>
            <w:r w:rsidRPr="007272F5">
              <w:rPr>
                <w:rFonts w:ascii="Times New Roman" w:hAnsi="Times New Roman"/>
                <w:b/>
                <w:sz w:val="22"/>
                <w:szCs w:val="22"/>
              </w:rPr>
              <w:t xml:space="preserve"> </w:t>
            </w:r>
            <w:proofErr w:type="spellStart"/>
            <w:r w:rsidRPr="007272F5">
              <w:rPr>
                <w:rFonts w:ascii="Times New Roman" w:hAnsi="Times New Roman"/>
                <w:b/>
                <w:sz w:val="22"/>
                <w:szCs w:val="22"/>
              </w:rPr>
              <w:t>turistic</w:t>
            </w:r>
            <w:proofErr w:type="spellEnd"/>
          </w:p>
          <w:p w:rsidR="00973F20" w:rsidRPr="007272F5" w:rsidRDefault="00973F20" w:rsidP="0003537A">
            <w:pPr>
              <w:spacing w:after="160" w:line="259" w:lineRule="auto"/>
              <w:jc w:val="both"/>
              <w:rPr>
                <w:rFonts w:ascii="Times New Roman" w:hAnsi="Times New Roman"/>
                <w:b/>
              </w:rPr>
            </w:pPr>
            <w:r w:rsidRPr="007272F5">
              <w:rPr>
                <w:rFonts w:ascii="Times New Roman" w:hAnsi="Times New Roman" w:cs="Times New Roman"/>
                <w:b/>
                <w:i/>
              </w:rPr>
              <w:t>Se verifică Anexa -  Lista zonelor cu potential turistic ridicat.</w:t>
            </w:r>
          </w:p>
        </w:tc>
        <w:tc>
          <w:tcPr>
            <w:tcW w:w="1418" w:type="dxa"/>
            <w:tcBorders>
              <w:top w:val="single" w:sz="4" w:space="0" w:color="auto"/>
              <w:right w:val="single" w:sz="4" w:space="0" w:color="auto"/>
            </w:tcBorders>
            <w:shd w:val="clear" w:color="auto" w:fill="auto"/>
          </w:tcPr>
          <w:p w:rsidR="00973F20" w:rsidRPr="007272F5" w:rsidRDefault="00973F20" w:rsidP="0003537A">
            <w:pPr>
              <w:jc w:val="center"/>
              <w:rPr>
                <w:rFonts w:ascii="Times New Roman" w:hAnsi="Times New Roman" w:cs="Times New Roman"/>
                <w:b/>
                <w:bCs/>
                <w:color w:val="000000" w:themeColor="text1"/>
              </w:rPr>
            </w:pPr>
          </w:p>
        </w:tc>
      </w:tr>
      <w:tr w:rsidR="00973F20" w:rsidRPr="007272F5" w:rsidTr="0003537A">
        <w:tc>
          <w:tcPr>
            <w:tcW w:w="648" w:type="dxa"/>
            <w:shd w:val="clear" w:color="auto" w:fill="auto"/>
          </w:tcPr>
          <w:p w:rsidR="00973F20" w:rsidRPr="007272F5" w:rsidRDefault="00973F20" w:rsidP="0003537A">
            <w:pPr>
              <w:jc w:val="center"/>
              <w:rPr>
                <w:rFonts w:ascii="Times New Roman" w:hAnsi="Times New Roman" w:cs="Times New Roman"/>
                <w:bCs/>
              </w:rPr>
            </w:pPr>
          </w:p>
        </w:tc>
        <w:tc>
          <w:tcPr>
            <w:tcW w:w="8107" w:type="dxa"/>
            <w:gridSpan w:val="3"/>
            <w:shd w:val="clear" w:color="auto" w:fill="auto"/>
          </w:tcPr>
          <w:p w:rsidR="00973F20" w:rsidRPr="007272F5" w:rsidRDefault="00973F20" w:rsidP="0003537A">
            <w:pPr>
              <w:pStyle w:val="Default"/>
              <w:rPr>
                <w:rFonts w:ascii="Times New Roman" w:hAnsi="Times New Roman" w:cs="Times New Roman"/>
                <w:b/>
                <w:sz w:val="22"/>
                <w:szCs w:val="22"/>
              </w:rPr>
            </w:pPr>
            <w:r w:rsidRPr="007272F5">
              <w:rPr>
                <w:rFonts w:ascii="Times New Roman" w:hAnsi="Times New Roman" w:cs="Times New Roman"/>
                <w:b/>
                <w:sz w:val="22"/>
                <w:szCs w:val="22"/>
              </w:rPr>
              <w:t>TOTAL</w:t>
            </w:r>
          </w:p>
        </w:tc>
        <w:tc>
          <w:tcPr>
            <w:tcW w:w="1418" w:type="dxa"/>
            <w:shd w:val="clear" w:color="auto" w:fill="auto"/>
          </w:tcPr>
          <w:p w:rsidR="00973F20" w:rsidRPr="007272F5" w:rsidRDefault="00973F20" w:rsidP="0003537A">
            <w:pPr>
              <w:jc w:val="center"/>
              <w:rPr>
                <w:rFonts w:ascii="Times New Roman" w:hAnsi="Times New Roman" w:cs="Times New Roman"/>
                <w:b/>
                <w:bCs/>
              </w:rPr>
            </w:pPr>
            <w:r>
              <w:rPr>
                <w:rFonts w:ascii="Times New Roman" w:hAnsi="Times New Roman" w:cs="Times New Roman"/>
                <w:b/>
                <w:bCs/>
              </w:rPr>
              <w:t>100p</w:t>
            </w:r>
          </w:p>
        </w:tc>
      </w:tr>
    </w:tbl>
    <w:p w:rsidR="00973F20" w:rsidRPr="007272F5" w:rsidRDefault="00973F20" w:rsidP="00973F20">
      <w:pPr>
        <w:tabs>
          <w:tab w:val="left" w:pos="4140"/>
        </w:tabs>
        <w:spacing w:line="360" w:lineRule="auto"/>
        <w:rPr>
          <w:rFonts w:ascii="Times New Roman" w:hAnsi="Times New Roman" w:cs="Times New Roman"/>
          <w:b/>
          <w:sz w:val="24"/>
          <w:szCs w:val="24"/>
        </w:rPr>
      </w:pPr>
      <w:r w:rsidRPr="007272F5">
        <w:rPr>
          <w:rFonts w:ascii="Times New Roman" w:hAnsi="Times New Roman" w:cs="Times New Roman"/>
          <w:b/>
          <w:sz w:val="24"/>
          <w:szCs w:val="24"/>
        </w:rPr>
        <w:t>Punctajul minim este de 10 puncte.</w:t>
      </w:r>
      <w:r>
        <w:rPr>
          <w:rFonts w:ascii="Times New Roman" w:hAnsi="Times New Roman" w:cs="Times New Roman"/>
          <w:b/>
          <w:sz w:val="24"/>
          <w:szCs w:val="24"/>
        </w:rPr>
        <w:tab/>
      </w:r>
    </w:p>
    <w:p w:rsidR="007D6A79" w:rsidRPr="007D6A79" w:rsidRDefault="007D6A79" w:rsidP="007D6A79">
      <w:pPr>
        <w:autoSpaceDE w:val="0"/>
        <w:autoSpaceDN w:val="0"/>
        <w:adjustRightInd w:val="0"/>
        <w:spacing w:after="0" w:line="360" w:lineRule="auto"/>
        <w:ind w:firstLine="720"/>
        <w:jc w:val="both"/>
        <w:rPr>
          <w:rFonts w:ascii="Times New Roman" w:eastAsiaTheme="minorHAnsi" w:hAnsi="Times New Roman" w:cs="Times New Roman"/>
          <w:color w:val="000000"/>
          <w:sz w:val="24"/>
          <w:szCs w:val="24"/>
        </w:rPr>
      </w:pPr>
      <w:r w:rsidRPr="007D6A79">
        <w:rPr>
          <w:rFonts w:ascii="Times New Roman" w:eastAsiaTheme="minorHAnsi" w:hAnsi="Times New Roman" w:cs="Times New Roman"/>
          <w:color w:val="000000"/>
          <w:sz w:val="24"/>
          <w:szCs w:val="24"/>
        </w:rPr>
        <w:t xml:space="preserve">Selecția proiectelor eligibile se face în ordinea descrescătoare a punctajului de selecţie în cadrul alocării disponibile pentru selecţia lunară. </w:t>
      </w:r>
    </w:p>
    <w:p w:rsidR="007D6A79" w:rsidRPr="007D6A79" w:rsidRDefault="007D6A79" w:rsidP="007D6A79">
      <w:pPr>
        <w:spacing w:after="0" w:line="360" w:lineRule="auto"/>
        <w:ind w:firstLine="720"/>
        <w:jc w:val="both"/>
        <w:rPr>
          <w:rFonts w:ascii="Times New Roman" w:eastAsiaTheme="minorHAnsi" w:hAnsi="Times New Roman" w:cs="Times New Roman"/>
          <w:color w:val="000000"/>
          <w:sz w:val="24"/>
          <w:szCs w:val="24"/>
        </w:rPr>
      </w:pPr>
      <w:r w:rsidRPr="007D6A79">
        <w:rPr>
          <w:rFonts w:ascii="Times New Roman" w:eastAsiaTheme="minorHAnsi" w:hAnsi="Times New Roman" w:cs="Times New Roman"/>
          <w:color w:val="000000"/>
          <w:sz w:val="24"/>
          <w:szCs w:val="24"/>
        </w:rPr>
        <w:t>În cazul proiectelor cu acelaşi punctaj, departajarea acestora, se face în funcţie de valoarea eligibilă a proiectului, exprimată în euro</w:t>
      </w:r>
      <w:r w:rsidRPr="007D6A79">
        <w:rPr>
          <w:rFonts w:ascii="Times New Roman" w:eastAsiaTheme="minorHAnsi" w:hAnsi="Times New Roman" w:cs="Times New Roman"/>
          <w:b/>
          <w:color w:val="000000"/>
          <w:sz w:val="24"/>
          <w:szCs w:val="24"/>
        </w:rPr>
        <w:t>, în ordine</w:t>
      </w:r>
      <w:r w:rsidRPr="007D6A79">
        <w:rPr>
          <w:rFonts w:ascii="Times New Roman" w:eastAsiaTheme="minorHAnsi" w:hAnsi="Times New Roman" w:cs="Times New Roman"/>
          <w:color w:val="000000"/>
          <w:sz w:val="24"/>
          <w:szCs w:val="24"/>
        </w:rPr>
        <w:t xml:space="preserve"> </w:t>
      </w:r>
      <w:r w:rsidRPr="007D6A79">
        <w:rPr>
          <w:rFonts w:ascii="Times New Roman" w:eastAsiaTheme="minorHAnsi" w:hAnsi="Times New Roman" w:cs="Times New Roman"/>
          <w:b/>
          <w:color w:val="000000"/>
          <w:sz w:val="24"/>
          <w:szCs w:val="24"/>
        </w:rPr>
        <w:t>descrescătoare</w:t>
      </w:r>
      <w:r w:rsidRPr="007D6A79">
        <w:rPr>
          <w:rFonts w:ascii="Times New Roman" w:eastAsiaTheme="minorHAnsi" w:hAnsi="Times New Roman" w:cs="Times New Roman"/>
          <w:color w:val="000000"/>
          <w:sz w:val="24"/>
          <w:szCs w:val="24"/>
        </w:rPr>
        <w:t>.</w:t>
      </w:r>
    </w:p>
    <w:p w:rsidR="007D6A79" w:rsidRPr="007D6A79" w:rsidRDefault="007D6A79" w:rsidP="007D6A79">
      <w:pPr>
        <w:spacing w:after="0" w:line="360" w:lineRule="auto"/>
        <w:ind w:firstLine="720"/>
        <w:jc w:val="both"/>
        <w:rPr>
          <w:rFonts w:ascii="Times New Roman" w:eastAsiaTheme="minorHAnsi" w:hAnsi="Times New Roman" w:cs="Times New Roman"/>
          <w:color w:val="000000"/>
          <w:sz w:val="24"/>
          <w:szCs w:val="24"/>
        </w:rPr>
      </w:pPr>
      <w:r w:rsidRPr="007D6A79">
        <w:rPr>
          <w:rFonts w:ascii="Times New Roman" w:eastAsiaTheme="minorHAnsi" w:hAnsi="Times New Roman" w:cs="Times New Roman"/>
          <w:color w:val="000000"/>
          <w:sz w:val="24"/>
          <w:szCs w:val="24"/>
        </w:rPr>
        <w:t>În cazul proiectelor cu același punctaj și aceeași valoare eligibilă a proiectului, departajarea acestora se va face în funcție de numărul de activități culturale desfasurate.</w:t>
      </w:r>
    </w:p>
    <w:p w:rsidR="00973F20" w:rsidRDefault="00973F20" w:rsidP="00973F20">
      <w:pPr>
        <w:pStyle w:val="ListParagraph"/>
        <w:autoSpaceDE w:val="0"/>
        <w:autoSpaceDN w:val="0"/>
        <w:adjustRightInd w:val="0"/>
        <w:ind w:left="0"/>
        <w:rPr>
          <w:rFonts w:ascii="Times New Roman" w:eastAsiaTheme="minorHAnsi" w:hAnsi="Times New Roman"/>
          <w:color w:val="000000"/>
          <w:sz w:val="24"/>
          <w:szCs w:val="24"/>
        </w:rPr>
      </w:pPr>
    </w:p>
    <w:p w:rsidR="00B34FEE" w:rsidRDefault="00B34FEE" w:rsidP="00B34FEE">
      <w:pPr>
        <w:pStyle w:val="ListParagraph"/>
        <w:autoSpaceDE w:val="0"/>
        <w:autoSpaceDN w:val="0"/>
        <w:adjustRightInd w:val="0"/>
        <w:ind w:left="0"/>
        <w:rPr>
          <w:rFonts w:ascii="Times New Roman" w:eastAsiaTheme="minorHAnsi" w:hAnsi="Times New Roman"/>
          <w:color w:val="000000"/>
          <w:sz w:val="24"/>
          <w:szCs w:val="24"/>
        </w:rPr>
      </w:pPr>
      <w:proofErr w:type="spellStart"/>
      <w:r>
        <w:rPr>
          <w:rFonts w:ascii="Times New Roman" w:eastAsiaTheme="minorHAnsi" w:hAnsi="Times New Roman"/>
          <w:color w:val="000000"/>
          <w:sz w:val="24"/>
          <w:szCs w:val="24"/>
        </w:rPr>
        <w:t>Punctajele</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aferente</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fiecărui</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criteriu</w:t>
      </w:r>
      <w:proofErr w:type="spellEnd"/>
      <w:r>
        <w:rPr>
          <w:rFonts w:ascii="Times New Roman" w:eastAsiaTheme="minorHAnsi" w:hAnsi="Times New Roman"/>
          <w:color w:val="000000"/>
          <w:sz w:val="24"/>
          <w:szCs w:val="24"/>
        </w:rPr>
        <w:t xml:space="preserve"> de </w:t>
      </w:r>
      <w:proofErr w:type="spellStart"/>
      <w:r>
        <w:rPr>
          <w:rFonts w:ascii="Times New Roman" w:eastAsiaTheme="minorHAnsi" w:hAnsi="Times New Roman"/>
          <w:color w:val="000000"/>
          <w:sz w:val="24"/>
          <w:szCs w:val="24"/>
        </w:rPr>
        <w:t>selecție</w:t>
      </w:r>
      <w:proofErr w:type="spellEnd"/>
      <w:r>
        <w:rPr>
          <w:rFonts w:ascii="Times New Roman" w:eastAsiaTheme="minorHAnsi" w:hAnsi="Times New Roman"/>
          <w:color w:val="000000"/>
          <w:sz w:val="24"/>
          <w:szCs w:val="24"/>
        </w:rPr>
        <w:t xml:space="preserve"> au </w:t>
      </w:r>
      <w:proofErr w:type="spellStart"/>
      <w:r>
        <w:rPr>
          <w:rFonts w:ascii="Times New Roman" w:eastAsiaTheme="minorHAnsi" w:hAnsi="Times New Roman"/>
          <w:color w:val="000000"/>
          <w:sz w:val="24"/>
          <w:szCs w:val="24"/>
        </w:rPr>
        <w:t>fost</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stabilite</w:t>
      </w:r>
      <w:proofErr w:type="spellEnd"/>
      <w:r>
        <w:rPr>
          <w:rFonts w:ascii="Times New Roman" w:eastAsiaTheme="minorHAnsi" w:hAnsi="Times New Roman"/>
          <w:color w:val="000000"/>
          <w:sz w:val="24"/>
          <w:szCs w:val="24"/>
        </w:rPr>
        <w:t xml:space="preserve"> cu </w:t>
      </w:r>
      <w:proofErr w:type="spellStart"/>
      <w:r>
        <w:rPr>
          <w:rFonts w:ascii="Times New Roman" w:eastAsiaTheme="minorHAnsi" w:hAnsi="Times New Roman"/>
          <w:color w:val="000000"/>
          <w:sz w:val="24"/>
          <w:szCs w:val="24"/>
        </w:rPr>
        <w:t>aprobarea</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Consiliului</w:t>
      </w:r>
      <w:proofErr w:type="spellEnd"/>
      <w:r>
        <w:rPr>
          <w:rFonts w:ascii="Times New Roman" w:eastAsiaTheme="minorHAnsi" w:hAnsi="Times New Roman"/>
          <w:color w:val="000000"/>
          <w:sz w:val="24"/>
          <w:szCs w:val="24"/>
        </w:rPr>
        <w:t xml:space="preserve"> Director al </w:t>
      </w:r>
      <w:proofErr w:type="spellStart"/>
      <w:r>
        <w:rPr>
          <w:rFonts w:ascii="Times New Roman" w:eastAsiaTheme="minorHAnsi" w:hAnsi="Times New Roman"/>
          <w:color w:val="000000"/>
          <w:sz w:val="24"/>
          <w:szCs w:val="24"/>
        </w:rPr>
        <w:t>Asociației</w:t>
      </w:r>
      <w:proofErr w:type="spellEnd"/>
      <w:r>
        <w:rPr>
          <w:rFonts w:ascii="Times New Roman" w:eastAsiaTheme="minorHAnsi" w:hAnsi="Times New Roman"/>
          <w:color w:val="000000"/>
          <w:sz w:val="24"/>
          <w:szCs w:val="24"/>
        </w:rPr>
        <w:t xml:space="preserve"> GAL VALEA TROTUȘULUI </w:t>
      </w:r>
      <w:proofErr w:type="gramStart"/>
      <w:r>
        <w:rPr>
          <w:rFonts w:ascii="Times New Roman" w:eastAsiaTheme="minorHAnsi" w:hAnsi="Times New Roman"/>
          <w:color w:val="000000"/>
          <w:sz w:val="24"/>
          <w:szCs w:val="24"/>
        </w:rPr>
        <w:t>BACĂU  conform</w:t>
      </w:r>
      <w:proofErr w:type="gram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Deciziei</w:t>
      </w:r>
      <w:proofErr w:type="spellEnd"/>
      <w:r>
        <w:rPr>
          <w:rFonts w:ascii="Times New Roman" w:eastAsiaTheme="minorHAnsi" w:hAnsi="Times New Roman"/>
          <w:color w:val="000000"/>
          <w:sz w:val="24"/>
          <w:szCs w:val="24"/>
        </w:rPr>
        <w:t xml:space="preserve"> </w:t>
      </w:r>
      <w:proofErr w:type="spellStart"/>
      <w:r>
        <w:rPr>
          <w:rFonts w:ascii="Times New Roman" w:eastAsiaTheme="minorHAnsi" w:hAnsi="Times New Roman"/>
          <w:color w:val="000000"/>
          <w:sz w:val="24"/>
          <w:szCs w:val="24"/>
        </w:rPr>
        <w:t>Consiliului</w:t>
      </w:r>
      <w:proofErr w:type="spellEnd"/>
      <w:r>
        <w:rPr>
          <w:rFonts w:ascii="Times New Roman" w:eastAsiaTheme="minorHAnsi" w:hAnsi="Times New Roman"/>
          <w:color w:val="000000"/>
          <w:sz w:val="24"/>
          <w:szCs w:val="24"/>
        </w:rPr>
        <w:t xml:space="preserve"> Director nr. </w:t>
      </w:r>
      <w:r w:rsidR="00CB2D4A">
        <w:rPr>
          <w:rFonts w:ascii="Times New Roman" w:eastAsiaTheme="minorHAnsi" w:hAnsi="Times New Roman"/>
          <w:color w:val="000000"/>
          <w:sz w:val="24"/>
          <w:szCs w:val="24"/>
        </w:rPr>
        <w:t>6/04.09.2020.</w:t>
      </w:r>
      <w:bookmarkStart w:id="1" w:name="_GoBack"/>
      <w:bookmarkEnd w:id="1"/>
    </w:p>
    <w:p w:rsidR="00B34FEE" w:rsidRDefault="00B34FEE" w:rsidP="00B34FEE">
      <w:pPr>
        <w:pStyle w:val="ListParagraph"/>
        <w:autoSpaceDE w:val="0"/>
        <w:autoSpaceDN w:val="0"/>
        <w:adjustRightInd w:val="0"/>
        <w:ind w:left="0"/>
        <w:rPr>
          <w:rFonts w:ascii="Times New Roman" w:eastAsiaTheme="minorHAnsi" w:hAnsi="Times New Roman"/>
          <w:color w:val="000000"/>
          <w:sz w:val="24"/>
          <w:szCs w:val="24"/>
        </w:rPr>
      </w:pPr>
    </w:p>
    <w:p w:rsidR="001D16B3" w:rsidRDefault="00CD24E8" w:rsidP="00CD24E8">
      <w:pPr>
        <w:pStyle w:val="Default"/>
        <w:shd w:val="clear" w:color="auto" w:fill="B8CCE4" w:themeFill="accent1" w:themeFillTint="66"/>
        <w:rPr>
          <w:rFonts w:ascii="Times New Roman" w:hAnsi="Times New Roman" w:cs="Times New Roman"/>
          <w:b/>
          <w:u w:val="single"/>
        </w:rPr>
      </w:pPr>
      <w:r>
        <w:rPr>
          <w:rFonts w:ascii="Times New Roman" w:hAnsi="Times New Roman" w:cs="Times New Roman"/>
          <w:b/>
          <w:u w:val="single"/>
        </w:rPr>
        <w:t>D</w:t>
      </w:r>
      <w:r w:rsidRPr="00AD53AE">
        <w:rPr>
          <w:rFonts w:ascii="Times New Roman" w:hAnsi="Times New Roman" w:cs="Times New Roman"/>
          <w:b/>
          <w:u w:val="single"/>
        </w:rPr>
        <w:t>ata și modul de anunțare a rezultatelor procesului de selecție (notificarea solicitanților, publ</w:t>
      </w:r>
      <w:r>
        <w:rPr>
          <w:rFonts w:ascii="Times New Roman" w:hAnsi="Times New Roman" w:cs="Times New Roman"/>
          <w:b/>
          <w:u w:val="single"/>
        </w:rPr>
        <w:t xml:space="preserve">icarea raportului de selecție) </w:t>
      </w:r>
    </w:p>
    <w:p w:rsidR="00333659" w:rsidRPr="00AD53AE" w:rsidRDefault="00333659" w:rsidP="00333659">
      <w:pPr>
        <w:pStyle w:val="Default"/>
        <w:ind w:left="1440"/>
        <w:rPr>
          <w:rFonts w:ascii="Times New Roman" w:hAnsi="Times New Roman" w:cs="Times New Roman"/>
          <w:b/>
          <w:u w:val="single"/>
        </w:rPr>
      </w:pPr>
    </w:p>
    <w:p w:rsidR="00CD24E8" w:rsidRPr="00AB1C1D"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AB1C1D">
        <w:rPr>
          <w:rFonts w:ascii="Times New Roman" w:eastAsiaTheme="minorHAnsi" w:hAnsi="Times New Roman" w:cs="Times New Roman"/>
          <w:sz w:val="24"/>
          <w:szCs w:val="24"/>
        </w:rPr>
        <w:t xml:space="preserve">Eligibilitatea și verificarea criteriilor de selecție se vor realiza în </w:t>
      </w:r>
      <w:r w:rsidRPr="00CD24E8">
        <w:rPr>
          <w:rFonts w:ascii="Times New Roman" w:eastAsiaTheme="minorHAnsi" w:hAnsi="Times New Roman" w:cs="Times New Roman"/>
          <w:b/>
          <w:sz w:val="24"/>
          <w:szCs w:val="24"/>
        </w:rPr>
        <w:t>maxim 90 zile</w:t>
      </w:r>
      <w:r>
        <w:rPr>
          <w:rFonts w:ascii="Times New Roman" w:eastAsiaTheme="minorHAnsi" w:hAnsi="Times New Roman" w:cs="Times New Roman"/>
          <w:sz w:val="24"/>
          <w:szCs w:val="24"/>
        </w:rPr>
        <w:t xml:space="preserve"> </w:t>
      </w:r>
      <w:r w:rsidR="00750744">
        <w:rPr>
          <w:rFonts w:ascii="Times New Roman" w:eastAsiaTheme="minorHAnsi" w:hAnsi="Times New Roman" w:cs="Times New Roman"/>
          <w:sz w:val="24"/>
          <w:szCs w:val="24"/>
        </w:rPr>
        <w:t>l</w:t>
      </w:r>
      <w:r w:rsidR="00750744" w:rsidRPr="00B34FEE">
        <w:rPr>
          <w:rFonts w:ascii="Times New Roman" w:eastAsiaTheme="minorHAnsi" w:hAnsi="Times New Roman" w:cs="Times New Roman"/>
          <w:b/>
          <w:sz w:val="24"/>
          <w:szCs w:val="24"/>
        </w:rPr>
        <w:t>ucrartoare</w:t>
      </w:r>
      <w:r w:rsidRPr="00AB1C1D">
        <w:rPr>
          <w:rFonts w:ascii="Times New Roman" w:eastAsiaTheme="minorHAnsi" w:hAnsi="Times New Roman" w:cs="Times New Roman"/>
          <w:sz w:val="24"/>
          <w:szCs w:val="24"/>
        </w:rPr>
        <w:t xml:space="preserve"> de la depunerea proiectului.</w:t>
      </w:r>
    </w:p>
    <w:p w:rsidR="00CD24E8" w:rsidRDefault="00CD24E8" w:rsidP="00CD24E8">
      <w:pPr>
        <w:autoSpaceDE w:val="0"/>
        <w:autoSpaceDN w:val="0"/>
        <w:adjustRightInd w:val="0"/>
        <w:spacing w:after="0"/>
        <w:jc w:val="both"/>
        <w:rPr>
          <w:rFonts w:ascii="Times New Roman" w:eastAsiaTheme="minorHAnsi" w:hAnsi="Times New Roman" w:cs="Times New Roman"/>
          <w:color w:val="FF0000"/>
          <w:sz w:val="24"/>
          <w:szCs w:val="24"/>
        </w:rPr>
      </w:pP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FC37B4">
        <w:rPr>
          <w:rFonts w:ascii="Times New Roman" w:eastAsiaTheme="minorHAnsi" w:hAnsi="Times New Roman" w:cs="Times New Roman"/>
          <w:sz w:val="24"/>
          <w:szCs w:val="24"/>
        </w:rPr>
        <w:t xml:space="preserve">Verificarea criteriilor de selecție </w:t>
      </w:r>
      <w:r>
        <w:rPr>
          <w:rFonts w:ascii="Times New Roman" w:eastAsiaTheme="minorHAnsi" w:hAnsi="Times New Roman" w:cs="Times New Roman"/>
          <w:sz w:val="24"/>
          <w:szCs w:val="24"/>
        </w:rPr>
        <w:t>se realizează pentru toate Cererile de finanțare declarate eligibile.</w:t>
      </w: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p>
    <w:p w:rsidR="00565301" w:rsidRPr="006E6ED2" w:rsidRDefault="00565301" w:rsidP="00565301">
      <w:pPr>
        <w:pStyle w:val="ListParagraph"/>
        <w:tabs>
          <w:tab w:val="clear" w:pos="5970"/>
        </w:tabs>
        <w:autoSpaceDE w:val="0"/>
        <w:autoSpaceDN w:val="0"/>
        <w:adjustRightInd w:val="0"/>
        <w:spacing w:line="276" w:lineRule="auto"/>
        <w:ind w:left="0"/>
        <w:rPr>
          <w:ins w:id="2" w:author="User" w:date="2018-04-18T15:12:00Z"/>
          <w:rFonts w:ascii="Times New Roman" w:hAnsi="Times New Roman"/>
          <w:color w:val="000000"/>
          <w:sz w:val="24"/>
          <w:szCs w:val="24"/>
        </w:rPr>
      </w:pPr>
      <w:r>
        <w:rPr>
          <w:rFonts w:ascii="Times New Roman" w:hAnsi="Times New Roman"/>
          <w:color w:val="000000"/>
          <w:sz w:val="24"/>
          <w:szCs w:val="24"/>
        </w:rPr>
        <w:tab/>
      </w:r>
      <w:proofErr w:type="spellStart"/>
      <w:r w:rsidRPr="006E6ED2">
        <w:rPr>
          <w:rFonts w:ascii="Times New Roman" w:hAnsi="Times New Roman"/>
          <w:color w:val="000000"/>
          <w:sz w:val="24"/>
          <w:szCs w:val="24"/>
        </w:rPr>
        <w:t>Angajatii</w:t>
      </w:r>
      <w:proofErr w:type="spellEnd"/>
      <w:r w:rsidRPr="006E6ED2">
        <w:rPr>
          <w:rFonts w:ascii="Times New Roman" w:hAnsi="Times New Roman"/>
          <w:color w:val="000000"/>
          <w:sz w:val="24"/>
          <w:szCs w:val="24"/>
        </w:rPr>
        <w:t xml:space="preserve"> din </w:t>
      </w:r>
      <w:proofErr w:type="spellStart"/>
      <w:r w:rsidRPr="006E6ED2">
        <w:rPr>
          <w:rFonts w:ascii="Times New Roman" w:hAnsi="Times New Roman"/>
          <w:color w:val="000000"/>
          <w:sz w:val="24"/>
          <w:szCs w:val="24"/>
        </w:rPr>
        <w:t>aparatul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administrativ</w:t>
      </w:r>
      <w:proofErr w:type="spellEnd"/>
      <w:r w:rsidRPr="006E6ED2">
        <w:rPr>
          <w:rFonts w:ascii="Times New Roman" w:hAnsi="Times New Roman"/>
          <w:color w:val="000000"/>
          <w:sz w:val="24"/>
          <w:szCs w:val="24"/>
        </w:rPr>
        <w:t xml:space="preserve"> al GAL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întocmi</w:t>
      </w:r>
      <w:proofErr w:type="spellEnd"/>
      <w:r w:rsidRPr="006E6ED2">
        <w:rPr>
          <w:rFonts w:ascii="Times New Roman" w:hAnsi="Times New Roman"/>
          <w:color w:val="000000"/>
          <w:sz w:val="24"/>
          <w:szCs w:val="24"/>
        </w:rPr>
        <w:t xml:space="preserve"> </w:t>
      </w:r>
      <w:proofErr w:type="gramStart"/>
      <w:r w:rsidRPr="006E6ED2">
        <w:rPr>
          <w:rFonts w:ascii="Times New Roman" w:hAnsi="Times New Roman"/>
          <w:color w:val="000000"/>
          <w:sz w:val="24"/>
          <w:szCs w:val="24"/>
        </w:rPr>
        <w:t xml:space="preserve">un </w:t>
      </w:r>
      <w:r>
        <w:rPr>
          <w:rFonts w:ascii="Times New Roman" w:hAnsi="Times New Roman"/>
          <w:color w:val="000000"/>
          <w:sz w:val="24"/>
          <w:szCs w:val="24"/>
        </w:rPr>
        <w:t xml:space="preserve"> </w:t>
      </w:r>
      <w:proofErr w:type="spellStart"/>
      <w:r w:rsidRPr="006E6ED2">
        <w:rPr>
          <w:rFonts w:ascii="Times New Roman" w:hAnsi="Times New Roman"/>
          <w:b/>
          <w:color w:val="000000"/>
          <w:sz w:val="24"/>
          <w:szCs w:val="24"/>
        </w:rPr>
        <w:t>Raport</w:t>
      </w:r>
      <w:proofErr w:type="spellEnd"/>
      <w:proofErr w:type="gramEnd"/>
      <w:r w:rsidRPr="006E6ED2">
        <w:rPr>
          <w:rFonts w:ascii="Times New Roman" w:hAnsi="Times New Roman"/>
          <w:b/>
          <w:color w:val="000000"/>
          <w:sz w:val="24"/>
          <w:szCs w:val="24"/>
        </w:rPr>
        <w:t xml:space="preserve"> de </w:t>
      </w:r>
      <w:proofErr w:type="spellStart"/>
      <w:r w:rsidRPr="006E6ED2">
        <w:rPr>
          <w:rFonts w:ascii="Times New Roman" w:hAnsi="Times New Roman"/>
          <w:b/>
          <w:color w:val="000000"/>
          <w:sz w:val="24"/>
          <w:szCs w:val="24"/>
        </w:rPr>
        <w:t>selecție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înscrise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proiectele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retrase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fara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finantare</w:t>
      </w:r>
      <w:proofErr w:type="spell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asteptare</w:t>
      </w:r>
      <w:proofErr w:type="spellEnd"/>
      <w:r w:rsidRPr="006E6ED2">
        <w:rPr>
          <w:rFonts w:ascii="Times New Roman" w:hAnsi="Times New Roman"/>
          <w:color w:val="000000"/>
          <w:sz w:val="24"/>
          <w:szCs w:val="24"/>
        </w:rPr>
        <w:t xml:space="preserve">) , </w:t>
      </w:r>
      <w:proofErr w:type="spellStart"/>
      <w:r w:rsidRPr="006E6ED2">
        <w:rPr>
          <w:rFonts w:ascii="Times New Roman" w:hAnsi="Times New Roman"/>
          <w:color w:val="000000"/>
          <w:sz w:val="24"/>
          <w:szCs w:val="24"/>
        </w:rPr>
        <w:t>valoarea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acestora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numele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solicitanților</w:t>
      </w:r>
      <w:proofErr w:type="spellEnd"/>
      <w:r w:rsidRPr="006E6ED2">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catre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toti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Comitetului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semnatura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reprezentantilor</w:t>
      </w:r>
      <w:proofErr w:type="spellEnd"/>
      <w:r w:rsidRPr="006E6ED2">
        <w:rPr>
          <w:rFonts w:ascii="Times New Roman" w:hAnsi="Times New Roman"/>
          <w:color w:val="000000"/>
          <w:sz w:val="24"/>
          <w:szCs w:val="24"/>
        </w:rPr>
        <w:t xml:space="preserve"> CDRJ, care </w:t>
      </w:r>
      <w:proofErr w:type="spellStart"/>
      <w:r w:rsidRPr="006E6ED2">
        <w:rPr>
          <w:rFonts w:ascii="Times New Roman" w:hAnsi="Times New Roman"/>
          <w:color w:val="000000"/>
          <w:sz w:val="24"/>
          <w:szCs w:val="24"/>
        </w:rPr>
        <w:t>supervizeaza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publica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de web.            </w:t>
      </w:r>
    </w:p>
    <w:p w:rsidR="00565301" w:rsidRPr="006E6ED2" w:rsidRDefault="00565301" w:rsidP="00565301">
      <w:pPr>
        <w:pStyle w:val="ListParagraph"/>
        <w:spacing w:line="276" w:lineRule="auto"/>
        <w:ind w:left="0"/>
        <w:rPr>
          <w:rFonts w:ascii="Times New Roman" w:eastAsiaTheme="minorHAnsi" w:hAnsi="Times New Roman"/>
          <w:color w:val="FF0000"/>
          <w:sz w:val="24"/>
          <w:szCs w:val="24"/>
        </w:rPr>
      </w:pPr>
      <w:r>
        <w:rPr>
          <w:rFonts w:ascii="Times New Roman" w:hAnsi="Times New Roman"/>
          <w:color w:val="000000"/>
          <w:sz w:val="24"/>
          <w:szCs w:val="24"/>
        </w:rPr>
        <w:t xml:space="preserve">         </w:t>
      </w:r>
      <w:r w:rsidRPr="006E6ED2">
        <w:rPr>
          <w:rFonts w:ascii="Times New Roman" w:hAnsi="Times New Roman"/>
          <w:color w:val="000000"/>
          <w:sz w:val="24"/>
          <w:szCs w:val="24"/>
        </w:rPr>
        <w:t xml:space="preserve">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înștiința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asupra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rezultatelor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evaluare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selecție</w:t>
      </w:r>
      <w:proofErr w:type="spellEnd"/>
      <w:ins w:id="3" w:author="User" w:date="2018-04-18T15:17:00Z">
        <w:r w:rsidRPr="006E6ED2">
          <w:rPr>
            <w:rFonts w:ascii="Times New Roman" w:hAnsi="Times New Roman"/>
            <w:color w:val="000000"/>
            <w:sz w:val="24"/>
            <w:szCs w:val="24"/>
          </w:rPr>
          <w:t xml:space="preserve"> </w:t>
        </w:r>
      </w:ins>
      <w:proofErr w:type="spellStart"/>
      <w:r w:rsidRPr="006E6ED2">
        <w:rPr>
          <w:rFonts w:ascii="Times New Roman" w:hAnsi="Times New Roman"/>
          <w:color w:val="000000"/>
          <w:sz w:val="24"/>
          <w:szCs w:val="24"/>
        </w:rPr>
        <w:t>prin</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transmise</w:t>
      </w:r>
      <w:proofErr w:type="spellEnd"/>
      <w:r w:rsidRPr="006E6ED2">
        <w:rPr>
          <w:rFonts w:ascii="Times New Roman" w:hAnsi="Times New Roman"/>
          <w:color w:val="000000"/>
          <w:sz w:val="24"/>
          <w:szCs w:val="24"/>
        </w:rPr>
        <w:t xml:space="preserve"> cu </w:t>
      </w:r>
      <w:proofErr w:type="spellStart"/>
      <w:r w:rsidRPr="006E6ED2">
        <w:rPr>
          <w:rFonts w:ascii="Times New Roman" w:hAnsi="Times New Roman"/>
          <w:color w:val="000000"/>
          <w:sz w:val="24"/>
          <w:szCs w:val="24"/>
        </w:rPr>
        <w:t>confirmare</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primire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sau</w:t>
      </w:r>
      <w:proofErr w:type="spellEnd"/>
      <w:r w:rsidRPr="006E6ED2">
        <w:rPr>
          <w:rFonts w:ascii="Times New Roman" w:hAnsi="Times New Roman"/>
          <w:color w:val="000000"/>
          <w:sz w:val="24"/>
          <w:szCs w:val="24"/>
        </w:rPr>
        <w:t xml:space="preserve"> predate personal. </w:t>
      </w:r>
      <w:proofErr w:type="spellStart"/>
      <w:proofErr w:type="gramStart"/>
      <w:r w:rsidRPr="006E6ED2">
        <w:rPr>
          <w:rFonts w:ascii="Times New Roman" w:hAnsi="Times New Roman"/>
          <w:color w:val="000000"/>
          <w:sz w:val="24"/>
          <w:szCs w:val="24"/>
        </w:rPr>
        <w:t>Solicitantii</w:t>
      </w:r>
      <w:proofErr w:type="spellEnd"/>
      <w:r w:rsidRPr="006E6ED2">
        <w:rPr>
          <w:rFonts w:ascii="Times New Roman" w:hAnsi="Times New Roman"/>
          <w:color w:val="000000"/>
          <w:sz w:val="24"/>
          <w:szCs w:val="24"/>
        </w:rPr>
        <w:t xml:space="preserve"> au la </w:t>
      </w:r>
      <w:proofErr w:type="spellStart"/>
      <w:r w:rsidRPr="006E6ED2">
        <w:rPr>
          <w:rFonts w:ascii="Times New Roman" w:hAnsi="Times New Roman"/>
          <w:color w:val="000000"/>
          <w:sz w:val="24"/>
          <w:szCs w:val="24"/>
        </w:rPr>
        <w:t>dispozitie</w:t>
      </w:r>
      <w:proofErr w:type="spellEnd"/>
      <w:r w:rsidRPr="006E6ED2">
        <w:rPr>
          <w:rFonts w:ascii="Times New Roman" w:hAnsi="Times New Roman"/>
          <w:color w:val="000000"/>
          <w:sz w:val="24"/>
          <w:szCs w:val="24"/>
        </w:rPr>
        <w:t xml:space="preserve"> 5 </w:t>
      </w:r>
      <w:proofErr w:type="spellStart"/>
      <w:r w:rsidRPr="006E6ED2">
        <w:rPr>
          <w:rFonts w:ascii="Times New Roman" w:hAnsi="Times New Roman"/>
          <w:color w:val="000000"/>
          <w:sz w:val="24"/>
          <w:szCs w:val="24"/>
        </w:rPr>
        <w:t>zile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lastRenderedPageBreak/>
        <w:t>lucratoare</w:t>
      </w:r>
      <w:proofErr w:type="spellEnd"/>
      <w:r w:rsidRPr="006E6ED2">
        <w:rPr>
          <w:rFonts w:ascii="Times New Roman" w:hAnsi="Times New Roman"/>
          <w:color w:val="000000"/>
          <w:sz w:val="24"/>
          <w:szCs w:val="24"/>
        </w:rPr>
        <w:t xml:space="preserve"> de la </w:t>
      </w:r>
      <w:proofErr w:type="spellStart"/>
      <w:r w:rsidRPr="006E6ED2">
        <w:rPr>
          <w:rFonts w:ascii="Times New Roman" w:hAnsi="Times New Roman"/>
          <w:color w:val="000000"/>
          <w:sz w:val="24"/>
          <w:szCs w:val="24"/>
        </w:rPr>
        <w:t>confirmarea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primirii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pentru</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depune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sediul</w:t>
      </w:r>
      <w:proofErr w:type="spellEnd"/>
      <w:r w:rsidRPr="006E6ED2">
        <w:rPr>
          <w:rFonts w:ascii="Times New Roman" w:hAnsi="Times New Roman"/>
          <w:color w:val="000000"/>
          <w:sz w:val="24"/>
          <w:szCs w:val="24"/>
        </w:rPr>
        <w:t xml:space="preserve"> GAL cu </w:t>
      </w:r>
      <w:proofErr w:type="spellStart"/>
      <w:r w:rsidRPr="006E6ED2">
        <w:rPr>
          <w:rFonts w:ascii="Times New Roman" w:hAnsi="Times New Roman"/>
          <w:color w:val="000000"/>
          <w:sz w:val="24"/>
          <w:szCs w:val="24"/>
        </w:rPr>
        <w:t>privire</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rezultatul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selectiei</w:t>
      </w:r>
      <w:proofErr w:type="spellEnd"/>
      <w:r w:rsidRPr="006E6ED2">
        <w:rPr>
          <w:rFonts w:ascii="Times New Roman" w:hAnsi="Times New Roman"/>
          <w:color w:val="000000"/>
          <w:sz w:val="24"/>
          <w:szCs w:val="24"/>
        </w:rPr>
        <w:t>.</w:t>
      </w:r>
      <w:proofErr w:type="gram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urma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solutionarii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eastAsiaTheme="minorHAnsi" w:hAnsi="Times New Roman"/>
          <w:b/>
          <w:color w:val="000000"/>
          <w:sz w:val="24"/>
          <w:szCs w:val="24"/>
        </w:rPr>
        <w:t>Comisia</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solutionare</w:t>
      </w:r>
      <w:proofErr w:type="spellEnd"/>
      <w:r w:rsidRPr="006E6ED2">
        <w:rPr>
          <w:rFonts w:ascii="Times New Roman" w:eastAsiaTheme="minorHAnsi" w:hAnsi="Times New Roman"/>
          <w:b/>
          <w:color w:val="000000"/>
          <w:sz w:val="24"/>
          <w:szCs w:val="24"/>
        </w:rPr>
        <w:t xml:space="preserve"> a </w:t>
      </w:r>
      <w:proofErr w:type="spellStart"/>
      <w:r w:rsidRPr="006E6ED2">
        <w:rPr>
          <w:rFonts w:ascii="Times New Roman" w:eastAsiaTheme="minorHAnsi" w:hAnsi="Times New Roman"/>
          <w:b/>
          <w:color w:val="000000"/>
          <w:sz w:val="24"/>
          <w:szCs w:val="24"/>
        </w:rPr>
        <w:t>contestatiilor</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elabora</w:t>
      </w:r>
      <w:proofErr w:type="spellEnd"/>
      <w:r w:rsidRPr="006E6ED2">
        <w:rPr>
          <w:rFonts w:ascii="Times New Roman" w:hAnsi="Times New Roman"/>
          <w:color w:val="000000"/>
          <w:sz w:val="24"/>
          <w:szCs w:val="24"/>
        </w:rPr>
        <w:t xml:space="preserve"> un </w:t>
      </w:r>
      <w:proofErr w:type="spellStart"/>
      <w:r w:rsidRPr="006E6ED2">
        <w:rPr>
          <w:rFonts w:ascii="Times New Roman" w:eastAsiaTheme="minorHAnsi" w:hAnsi="Times New Roman"/>
          <w:b/>
          <w:color w:val="000000"/>
          <w:sz w:val="24"/>
          <w:szCs w:val="24"/>
        </w:rPr>
        <w:t>Raport</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contestatii</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Comisiei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solutionare</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reprezentantul</w:t>
      </w:r>
      <w:proofErr w:type="spellEnd"/>
      <w:r w:rsidRPr="006E6ED2">
        <w:rPr>
          <w:rFonts w:ascii="Times New Roman" w:hAnsi="Times New Roman"/>
          <w:color w:val="000000"/>
          <w:sz w:val="24"/>
          <w:szCs w:val="24"/>
        </w:rPr>
        <w:t xml:space="preserve"> CDRJ.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publicat</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web.</w:t>
      </w:r>
      <w:r w:rsidRPr="006E6ED2">
        <w:rPr>
          <w:rFonts w:ascii="Times New Roman" w:eastAsiaTheme="minorHAnsi" w:hAnsi="Times New Roman"/>
          <w:color w:val="000000"/>
          <w:sz w:val="24"/>
          <w:szCs w:val="24"/>
        </w:rPr>
        <w:tab/>
      </w:r>
    </w:p>
    <w:p w:rsidR="00565301" w:rsidRPr="0048781C" w:rsidRDefault="00565301" w:rsidP="00565301">
      <w:pPr>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r w:rsidR="00BB24FC" w:rsidRPr="00BB24FC">
        <w:rPr>
          <w:rFonts w:ascii="Times New Roman" w:eastAsiaTheme="minorHAnsi" w:hAnsi="Times New Roman" w:cs="Times New Roman"/>
          <w:color w:val="000000"/>
          <w:sz w:val="24"/>
          <w:szCs w:val="24"/>
        </w:rPr>
        <w:t>Procesul de SELECȚIE și procesul de VERIFICARE A CONTESTAȚIILOR se desfașoară potrivit PROCEDURII DE EVALUARE, SELECȚIE ȘI CONTESTAȚII A PROIECTELOR, publicata pe site-ul www.gal-valea-trotusului.ro</w:t>
      </w:r>
    </w:p>
    <w:p w:rsidR="00333659" w:rsidRPr="001D16B3" w:rsidRDefault="00333659" w:rsidP="00333659">
      <w:pPr>
        <w:pStyle w:val="Default"/>
        <w:ind w:firstLine="720"/>
        <w:jc w:val="both"/>
        <w:rPr>
          <w:rFonts w:ascii="Times New Roman" w:hAnsi="Times New Roman" w:cs="Times New Roman"/>
        </w:rPr>
      </w:pPr>
    </w:p>
    <w:p w:rsidR="001D16B3" w:rsidRPr="00AD53AE"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proofErr w:type="spellStart"/>
      <w:r>
        <w:rPr>
          <w:rFonts w:ascii="Times New Roman" w:eastAsiaTheme="minorHAnsi" w:hAnsi="Times New Roman"/>
          <w:b/>
          <w:color w:val="000000"/>
          <w:sz w:val="24"/>
          <w:szCs w:val="24"/>
          <w:u w:val="single"/>
        </w:rPr>
        <w:t>D</w:t>
      </w:r>
      <w:r w:rsidRPr="00AD53AE">
        <w:rPr>
          <w:rFonts w:ascii="Times New Roman" w:eastAsiaTheme="minorHAnsi" w:hAnsi="Times New Roman"/>
          <w:b/>
          <w:color w:val="000000"/>
          <w:sz w:val="24"/>
          <w:szCs w:val="24"/>
          <w:u w:val="single"/>
        </w:rPr>
        <w:t>atele</w:t>
      </w:r>
      <w:proofErr w:type="spellEnd"/>
      <w:r w:rsidRPr="00AD53AE">
        <w:rPr>
          <w:rFonts w:ascii="Times New Roman" w:eastAsiaTheme="minorHAnsi" w:hAnsi="Times New Roman"/>
          <w:b/>
          <w:color w:val="000000"/>
          <w:sz w:val="24"/>
          <w:szCs w:val="24"/>
          <w:u w:val="single"/>
        </w:rPr>
        <w:t xml:space="preserve"> de contact ale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unde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solicitanții</w:t>
      </w:r>
      <w:proofErr w:type="spellEnd"/>
      <w:r w:rsidRPr="00AD53AE">
        <w:rPr>
          <w:rFonts w:ascii="Times New Roman" w:eastAsiaTheme="minorHAnsi" w:hAnsi="Times New Roman"/>
          <w:b/>
          <w:color w:val="000000"/>
          <w:sz w:val="24"/>
          <w:szCs w:val="24"/>
          <w:u w:val="single"/>
        </w:rPr>
        <w:t xml:space="preserve"> pot </w:t>
      </w:r>
      <w:proofErr w:type="spellStart"/>
      <w:r w:rsidRPr="00AD53AE">
        <w:rPr>
          <w:rFonts w:ascii="Times New Roman" w:eastAsiaTheme="minorHAnsi" w:hAnsi="Times New Roman"/>
          <w:b/>
          <w:color w:val="000000"/>
          <w:sz w:val="24"/>
          <w:szCs w:val="24"/>
          <w:u w:val="single"/>
        </w:rPr>
        <w:t>obține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informații</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detaliate</w:t>
      </w:r>
      <w:proofErr w:type="spellEnd"/>
      <w:r w:rsidRPr="00AD53AE">
        <w:rPr>
          <w:rFonts w:ascii="Times New Roman" w:eastAsiaTheme="minorHAnsi" w:hAnsi="Times New Roman"/>
          <w:b/>
          <w:color w:val="000000"/>
          <w:sz w:val="24"/>
          <w:szCs w:val="24"/>
          <w:u w:val="single"/>
        </w:rPr>
        <w:t xml:space="preserve">; </w:t>
      </w:r>
    </w:p>
    <w:p w:rsidR="00333659" w:rsidRDefault="00333659" w:rsidP="00333659">
      <w:pPr>
        <w:rPr>
          <w:rFonts w:ascii="Times New Roman" w:hAnsi="Times New Roman"/>
          <w:sz w:val="24"/>
          <w:szCs w:val="24"/>
        </w:rPr>
      </w:pPr>
    </w:p>
    <w:p w:rsidR="00BB24FC" w:rsidRDefault="00BB24FC" w:rsidP="00BB24FC">
      <w:pPr>
        <w:pStyle w:val="ListParagraph"/>
        <w:ind w:left="0" w:firstLine="720"/>
        <w:rPr>
          <w:rFonts w:ascii="Times New Roman" w:eastAsia="Calibri" w:hAnsi="Times New Roman" w:cs="Calibri"/>
          <w:sz w:val="24"/>
          <w:szCs w:val="24"/>
          <w:lang w:val="it-IT"/>
        </w:rPr>
      </w:pPr>
      <w:r w:rsidRPr="004D5A7A">
        <w:rPr>
          <w:rFonts w:ascii="Times New Roman" w:eastAsia="Calibri" w:hAnsi="Times New Roman" w:cs="Calibri"/>
          <w:sz w:val="24"/>
          <w:szCs w:val="24"/>
          <w:lang w:val="ro-RO"/>
        </w:rPr>
        <w:t>Pentru mai multe informatii ne puteți contacta  la</w:t>
      </w:r>
      <w:r w:rsidRPr="004D5A7A">
        <w:rPr>
          <w:rFonts w:ascii="Times New Roman" w:eastAsia="Calibri" w:hAnsi="Times New Roman" w:cs="Calibri"/>
          <w:sz w:val="24"/>
          <w:szCs w:val="24"/>
          <w:lang w:val="pt-BR"/>
        </w:rPr>
        <w:t xml:space="preserve"> sediul </w:t>
      </w:r>
      <w:r w:rsidRPr="004D5A7A">
        <w:rPr>
          <w:rFonts w:ascii="Times New Roman" w:eastAsia="Calibri" w:hAnsi="Times New Roman" w:cs="Calibri"/>
          <w:b/>
          <w:sz w:val="24"/>
          <w:szCs w:val="24"/>
          <w:lang w:val="pt-BR"/>
        </w:rPr>
        <w:t>Asociației GAL Valea Trotușului Bacău</w:t>
      </w:r>
      <w:r w:rsidRPr="004D5A7A">
        <w:rPr>
          <w:rFonts w:ascii="Times New Roman" w:eastAsia="Calibri" w:hAnsi="Times New Roman" w:cs="Calibri"/>
          <w:sz w:val="24"/>
          <w:szCs w:val="24"/>
          <w:lang w:val="pt-BR"/>
        </w:rPr>
        <w:t xml:space="preserve">, Sat Târgu Trosuș, comuna Târgu Trotuș, Nr. 1 BIS, strada Principala, județ Bacău, zilnic, de luni până vineri, în intervalul orar </w:t>
      </w:r>
      <w:r w:rsidRPr="004D5A7A">
        <w:rPr>
          <w:rFonts w:ascii="Times New Roman" w:eastAsia="Calibri" w:hAnsi="Times New Roman" w:cs="Calibri"/>
          <w:b/>
          <w:bCs/>
          <w:sz w:val="24"/>
          <w:szCs w:val="24"/>
          <w:lang w:val="pt-BR"/>
        </w:rPr>
        <w:t>09</w:t>
      </w:r>
      <w:r w:rsidRPr="004D5A7A">
        <w:rPr>
          <w:rFonts w:ascii="Times New Roman" w:eastAsia="Calibri" w:hAnsi="Times New Roman" w:cs="Calibri"/>
          <w:b/>
          <w:bCs/>
          <w:sz w:val="24"/>
          <w:szCs w:val="24"/>
          <w:vertAlign w:val="superscript"/>
          <w:lang w:val="pt-BR"/>
        </w:rPr>
        <w:t>00</w:t>
      </w:r>
      <w:r w:rsidRPr="004D5A7A">
        <w:rPr>
          <w:rFonts w:ascii="Times New Roman" w:eastAsia="Calibri" w:hAnsi="Times New Roman" w:cs="Calibri"/>
          <w:b/>
          <w:bCs/>
          <w:sz w:val="24"/>
          <w:szCs w:val="24"/>
          <w:lang w:val="pt-BR"/>
        </w:rPr>
        <w:t xml:space="preserve"> - 16</w:t>
      </w:r>
      <w:r w:rsidRPr="004D5A7A">
        <w:rPr>
          <w:rFonts w:ascii="Times New Roman" w:eastAsia="Calibri" w:hAnsi="Times New Roman" w:cs="Calibri"/>
          <w:b/>
          <w:bCs/>
          <w:sz w:val="24"/>
          <w:szCs w:val="24"/>
          <w:vertAlign w:val="superscript"/>
          <w:lang w:val="pt-BR"/>
        </w:rPr>
        <w:t>00</w:t>
      </w:r>
      <w:r w:rsidRPr="004D5A7A">
        <w:rPr>
          <w:rFonts w:ascii="Times New Roman" w:eastAsia="Calibri" w:hAnsi="Times New Roman" w:cs="Calibri"/>
          <w:b/>
          <w:bCs/>
          <w:sz w:val="24"/>
          <w:szCs w:val="24"/>
          <w:lang w:val="pt-BR"/>
        </w:rPr>
        <w:t xml:space="preserve">, </w:t>
      </w:r>
      <w:r w:rsidRPr="004D5A7A">
        <w:rPr>
          <w:rFonts w:ascii="Times New Roman" w:eastAsia="Calibri" w:hAnsi="Times New Roman" w:cs="Calibri"/>
          <w:bCs/>
          <w:sz w:val="24"/>
          <w:szCs w:val="24"/>
          <w:lang w:val="pt-BR"/>
        </w:rPr>
        <w:t xml:space="preserve">telefon: </w:t>
      </w:r>
      <w:r w:rsidRPr="004D5A7A">
        <w:rPr>
          <w:rFonts w:ascii="Times New Roman" w:eastAsia="Calibri" w:hAnsi="Times New Roman" w:cs="Calibri"/>
          <w:bCs/>
          <w:sz w:val="24"/>
          <w:szCs w:val="24"/>
          <w:lang w:val="ro-RO"/>
        </w:rPr>
        <w:t xml:space="preserve">0790 599 646, </w:t>
      </w:r>
      <w:r w:rsidRPr="004D5A7A">
        <w:rPr>
          <w:rFonts w:ascii="Times New Roman" w:eastAsia="Calibri" w:hAnsi="Times New Roman" w:cs="Calibri"/>
          <w:bCs/>
          <w:sz w:val="24"/>
          <w:szCs w:val="24"/>
          <w:lang w:val="pt-BR"/>
        </w:rPr>
        <w:t xml:space="preserve">sau pe </w:t>
      </w:r>
      <w:r w:rsidRPr="004D5A7A">
        <w:rPr>
          <w:rFonts w:ascii="Times New Roman" w:eastAsia="Calibri" w:hAnsi="Times New Roman" w:cs="Calibri"/>
          <w:sz w:val="24"/>
          <w:szCs w:val="24"/>
          <w:lang w:val="ro-RO"/>
        </w:rPr>
        <w:t xml:space="preserve">email: </w:t>
      </w:r>
      <w:r>
        <w:fldChar w:fldCharType="begin"/>
      </w:r>
      <w:r>
        <w:instrText xml:space="preserve"> HYPERLINK "mailto:galvaleatrotusuluibacau@gmail.com" </w:instrText>
      </w:r>
      <w:r>
        <w:fldChar w:fldCharType="separate"/>
      </w:r>
      <w:r w:rsidRPr="009F73CB">
        <w:rPr>
          <w:rStyle w:val="Hyperlink"/>
          <w:rFonts w:ascii="Times New Roman" w:eastAsia="Calibri" w:hAnsi="Times New Roman" w:cs="Calibri"/>
          <w:sz w:val="24"/>
          <w:szCs w:val="24"/>
          <w:lang w:val="it-IT"/>
        </w:rPr>
        <w:t>galvaleatrotusuluibacau@gmail.com</w:t>
      </w:r>
      <w:r>
        <w:rPr>
          <w:rStyle w:val="Hyperlink"/>
          <w:rFonts w:ascii="Times New Roman" w:eastAsia="Calibri" w:hAnsi="Times New Roman" w:cs="Calibri"/>
          <w:sz w:val="24"/>
          <w:szCs w:val="24"/>
          <w:lang w:val="it-IT"/>
        </w:rPr>
        <w:fldChar w:fldCharType="end"/>
      </w:r>
      <w:r w:rsidRPr="004D5A7A">
        <w:rPr>
          <w:rFonts w:ascii="Times New Roman" w:eastAsia="Calibri" w:hAnsi="Times New Roman" w:cs="Calibri"/>
          <w:sz w:val="24"/>
          <w:szCs w:val="24"/>
          <w:lang w:val="it-IT"/>
        </w:rPr>
        <w:t>.</w:t>
      </w:r>
    </w:p>
    <w:p w:rsidR="00333659" w:rsidRDefault="00333659" w:rsidP="001469F6">
      <w:pPr>
        <w:pStyle w:val="ListParagraph"/>
        <w:ind w:left="0" w:firstLine="720"/>
        <w:rPr>
          <w:rFonts w:ascii="Times New Roman" w:hAnsi="Times New Roman"/>
          <w:b/>
          <w:sz w:val="24"/>
          <w:szCs w:val="24"/>
          <w:lang w:val="ro-RO"/>
        </w:rPr>
      </w:pPr>
    </w:p>
    <w:p w:rsidR="00CD24E8" w:rsidRPr="00CD24E8"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sidRPr="00CD24E8">
        <w:rPr>
          <w:rFonts w:ascii="Times New Roman" w:eastAsiaTheme="minorHAnsi" w:hAnsi="Times New Roman"/>
          <w:b/>
          <w:color w:val="000000"/>
          <w:sz w:val="24"/>
          <w:szCs w:val="24"/>
        </w:rPr>
        <w:t>Alte</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informații</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pe</w:t>
      </w:r>
      <w:proofErr w:type="spellEnd"/>
      <w:r w:rsidRPr="00CD24E8">
        <w:rPr>
          <w:rFonts w:ascii="Times New Roman" w:eastAsiaTheme="minorHAnsi" w:hAnsi="Times New Roman"/>
          <w:b/>
          <w:color w:val="000000"/>
          <w:sz w:val="24"/>
          <w:szCs w:val="24"/>
        </w:rPr>
        <w:t xml:space="preserve"> care GAL le </w:t>
      </w:r>
      <w:proofErr w:type="spellStart"/>
      <w:r w:rsidRPr="00CD24E8">
        <w:rPr>
          <w:rFonts w:ascii="Times New Roman" w:eastAsiaTheme="minorHAnsi" w:hAnsi="Times New Roman"/>
          <w:b/>
          <w:color w:val="000000"/>
          <w:sz w:val="24"/>
          <w:szCs w:val="24"/>
        </w:rPr>
        <w:t>consider</w:t>
      </w:r>
      <w:r w:rsidR="00607B36">
        <w:rPr>
          <w:rFonts w:ascii="Times New Roman" w:eastAsiaTheme="minorHAnsi" w:hAnsi="Times New Roman"/>
          <w:b/>
          <w:color w:val="000000"/>
          <w:sz w:val="24"/>
          <w:szCs w:val="24"/>
        </w:rPr>
        <w:t>a</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relevante</w:t>
      </w:r>
      <w:proofErr w:type="spellEnd"/>
    </w:p>
    <w:p w:rsidR="00CD24E8" w:rsidRDefault="00CD24E8" w:rsidP="001469F6">
      <w:pPr>
        <w:pStyle w:val="ListParagraph"/>
        <w:ind w:left="0" w:firstLine="720"/>
        <w:rPr>
          <w:rFonts w:ascii="Times New Roman" w:hAnsi="Times New Roman"/>
          <w:b/>
          <w:sz w:val="24"/>
          <w:szCs w:val="24"/>
          <w:lang w:val="ro-RO"/>
        </w:rPr>
      </w:pPr>
    </w:p>
    <w:p w:rsidR="00B30400" w:rsidRDefault="00B30400" w:rsidP="00CD24E8">
      <w:pPr>
        <w:jc w:val="both"/>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Odată cu depunerea proiectului (Cererii de finanțare) prin semnarea declarației pe propria răspundere (model GAL) beneficiarul se angajează ca :</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informa GAL cu privire la sumele autorizate și rambursate în cadrul proiectului pentru toate Cererile de plată aferente proiectului, după primirea de la AFIR a Notificării cu privire la confirmarea plății, în termen de 5 zile lucrătoare;</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furniza către GAL VALEA TROTUȘULUI BACĂU orice document sau informație în măsură să ajute la colectarea datelor referitoare la indicatorii de monitorizare aferenți proiectului.</w:t>
      </w:r>
    </w:p>
    <w:p w:rsidR="00B30400" w:rsidRDefault="00B30400" w:rsidP="00B30400">
      <w:pPr>
        <w:rPr>
          <w:rStyle w:val="FontStyle135"/>
          <w:rFonts w:ascii="Times New Roman" w:hAnsi="Times New Roman" w:cs="Times New Roman"/>
          <w:sz w:val="24"/>
          <w:szCs w:val="24"/>
          <w:lang w:val="it-IT"/>
        </w:rPr>
      </w:pPr>
    </w:p>
    <w:p w:rsidR="00B30400" w:rsidRDefault="00B30400" w:rsidP="00B30400">
      <w:p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Prezentul apel de selecție cu toate anexele aferente a fost întocmit în baza următoarelor materiale :</w:t>
      </w:r>
    </w:p>
    <w:p w:rsidR="00973F20" w:rsidRDefault="00B30400" w:rsidP="00973F20">
      <w:pPr>
        <w:pStyle w:val="ListParagraph"/>
        <w:numPr>
          <w:ilvl w:val="0"/>
          <w:numId w:val="42"/>
        </w:numPr>
        <w:spacing w:line="276" w:lineRule="auto"/>
        <w:rPr>
          <w:rStyle w:val="FontStyle135"/>
          <w:rFonts w:ascii="Times New Roman" w:hAnsi="Times New Roman" w:cs="Times New Roman"/>
          <w:sz w:val="24"/>
          <w:szCs w:val="24"/>
          <w:lang w:val="it-IT"/>
        </w:rPr>
      </w:pPr>
      <w:r w:rsidRPr="00B30400">
        <w:rPr>
          <w:rStyle w:val="FontStyle135"/>
          <w:rFonts w:ascii="Times New Roman" w:hAnsi="Times New Roman" w:cs="Times New Roman"/>
          <w:b/>
          <w:sz w:val="24"/>
          <w:szCs w:val="24"/>
          <w:lang w:val="it-IT"/>
        </w:rPr>
        <w:t>Ghidul</w:t>
      </w:r>
      <w:r w:rsidR="00973F20">
        <w:rPr>
          <w:rStyle w:val="FontStyle135"/>
          <w:rFonts w:ascii="Times New Roman" w:hAnsi="Times New Roman" w:cs="Times New Roman"/>
          <w:b/>
          <w:sz w:val="24"/>
          <w:szCs w:val="24"/>
          <w:lang w:val="it-IT"/>
        </w:rPr>
        <w:t xml:space="preserve"> de implementare </w:t>
      </w:r>
      <w:r w:rsidRPr="00B30400">
        <w:rPr>
          <w:rStyle w:val="FontStyle135"/>
          <w:rFonts w:ascii="Times New Roman" w:hAnsi="Times New Roman" w:cs="Times New Roman"/>
          <w:b/>
          <w:sz w:val="24"/>
          <w:szCs w:val="24"/>
          <w:lang w:val="it-IT"/>
        </w:rPr>
        <w:t>SM 19.2</w:t>
      </w:r>
      <w:r>
        <w:rPr>
          <w:rStyle w:val="FontStyle135"/>
          <w:rFonts w:ascii="Times New Roman" w:hAnsi="Times New Roman" w:cs="Times New Roman"/>
          <w:sz w:val="24"/>
          <w:szCs w:val="24"/>
          <w:lang w:val="it-IT"/>
        </w:rPr>
        <w:t xml:space="preserve"> ”</w:t>
      </w:r>
      <w:r w:rsidRPr="00B30400">
        <w:rPr>
          <w:rStyle w:val="FontStyle135"/>
          <w:rFonts w:ascii="Times New Roman" w:hAnsi="Times New Roman" w:cs="Times New Roman"/>
          <w:i/>
          <w:sz w:val="24"/>
          <w:szCs w:val="24"/>
          <w:lang w:val="it-IT"/>
        </w:rPr>
        <w:t>Sprijin pentru implementarea acțiunilor în cadrul Strategiei de Dezvoltare Locală”</w:t>
      </w:r>
      <w:r>
        <w:rPr>
          <w:rStyle w:val="FontStyle135"/>
          <w:rFonts w:ascii="Times New Roman" w:hAnsi="Times New Roman" w:cs="Times New Roman"/>
          <w:sz w:val="24"/>
          <w:szCs w:val="24"/>
          <w:lang w:val="it-IT"/>
        </w:rPr>
        <w:t>versiunea 0</w:t>
      </w:r>
      <w:r w:rsidR="00BB24FC">
        <w:rPr>
          <w:rStyle w:val="FontStyle135"/>
          <w:rFonts w:ascii="Times New Roman" w:hAnsi="Times New Roman" w:cs="Times New Roman"/>
          <w:sz w:val="24"/>
          <w:szCs w:val="24"/>
          <w:lang w:val="it-IT"/>
        </w:rPr>
        <w:t>4</w:t>
      </w:r>
      <w:r>
        <w:rPr>
          <w:rStyle w:val="FontStyle135"/>
          <w:rFonts w:ascii="Times New Roman" w:hAnsi="Times New Roman" w:cs="Times New Roman"/>
          <w:sz w:val="24"/>
          <w:szCs w:val="24"/>
          <w:lang w:val="it-IT"/>
        </w:rPr>
        <w:t xml:space="preserve"> și </w:t>
      </w:r>
      <w:r w:rsidRPr="00B30400">
        <w:rPr>
          <w:rStyle w:val="FontStyle135"/>
          <w:rFonts w:ascii="Times New Roman" w:hAnsi="Times New Roman" w:cs="Times New Roman"/>
          <w:b/>
          <w:sz w:val="24"/>
          <w:szCs w:val="24"/>
          <w:lang w:val="it-IT"/>
        </w:rPr>
        <w:t xml:space="preserve">Manualul de procedură pentru implementarea Sm 19.2 </w:t>
      </w:r>
      <w:r w:rsidR="00A731BE" w:rsidRPr="00A731BE">
        <w:rPr>
          <w:rStyle w:val="FontStyle135"/>
          <w:rFonts w:ascii="Times New Roman" w:hAnsi="Times New Roman" w:cs="Times New Roman"/>
          <w:sz w:val="24"/>
          <w:szCs w:val="24"/>
          <w:lang w:val="it-IT"/>
        </w:rPr>
        <w:t>versiunea 0</w:t>
      </w:r>
      <w:r w:rsidR="00BB24FC">
        <w:rPr>
          <w:rStyle w:val="FontStyle135"/>
          <w:rFonts w:ascii="Times New Roman" w:hAnsi="Times New Roman" w:cs="Times New Roman"/>
          <w:sz w:val="24"/>
          <w:szCs w:val="24"/>
          <w:lang w:val="it-IT"/>
        </w:rPr>
        <w:t>7</w:t>
      </w:r>
      <w:r w:rsidR="00A731BE">
        <w:rPr>
          <w:rStyle w:val="FontStyle135"/>
          <w:rFonts w:ascii="Times New Roman" w:hAnsi="Times New Roman" w:cs="Times New Roman"/>
          <w:b/>
          <w:sz w:val="24"/>
          <w:szCs w:val="24"/>
          <w:lang w:val="it-IT"/>
        </w:rPr>
        <w:t xml:space="preserve"> </w:t>
      </w:r>
      <w:r>
        <w:rPr>
          <w:rStyle w:val="FontStyle135"/>
          <w:rFonts w:ascii="Times New Roman" w:hAnsi="Times New Roman" w:cs="Times New Roman"/>
          <w:sz w:val="24"/>
          <w:szCs w:val="24"/>
          <w:lang w:val="it-IT"/>
        </w:rPr>
        <w:t>cu toate anexele aferente</w:t>
      </w:r>
      <w:r w:rsidR="00342589">
        <w:rPr>
          <w:rStyle w:val="FontStyle135"/>
          <w:rFonts w:ascii="Times New Roman" w:hAnsi="Times New Roman" w:cs="Times New Roman"/>
          <w:sz w:val="24"/>
          <w:szCs w:val="24"/>
          <w:lang w:val="it-IT"/>
        </w:rPr>
        <w:t>;</w:t>
      </w:r>
    </w:p>
    <w:p w:rsidR="00973F20" w:rsidRDefault="00973F20" w:rsidP="00973F20">
      <w:pPr>
        <w:pStyle w:val="ListParagraph"/>
        <w:numPr>
          <w:ilvl w:val="0"/>
          <w:numId w:val="42"/>
        </w:numPr>
        <w:spacing w:line="276" w:lineRule="auto"/>
        <w:rPr>
          <w:rStyle w:val="FontStyle135"/>
          <w:rFonts w:ascii="Times New Roman" w:hAnsi="Times New Roman" w:cs="Times New Roman"/>
          <w:sz w:val="24"/>
          <w:szCs w:val="24"/>
          <w:lang w:val="it-IT"/>
        </w:rPr>
      </w:pPr>
      <w:r w:rsidRPr="00973F20">
        <w:rPr>
          <w:rFonts w:ascii="Times New Roman" w:hAnsi="Times New Roman"/>
          <w:b/>
          <w:sz w:val="24"/>
          <w:szCs w:val="24"/>
          <w:lang w:val="ro-RO"/>
        </w:rPr>
        <w:t>Cererile de finantare sM19.2</w:t>
      </w:r>
    </w:p>
    <w:p w:rsidR="001469F6" w:rsidRPr="00973F20" w:rsidRDefault="00BB24FC" w:rsidP="00BB24FC">
      <w:pPr>
        <w:pStyle w:val="ListParagraph"/>
        <w:numPr>
          <w:ilvl w:val="0"/>
          <w:numId w:val="42"/>
        </w:numPr>
        <w:spacing w:line="276" w:lineRule="auto"/>
        <w:rPr>
          <w:rFonts w:ascii="Times New Roman" w:hAnsi="Times New Roman"/>
          <w:sz w:val="24"/>
          <w:szCs w:val="24"/>
          <w:lang w:val="it-IT"/>
        </w:rPr>
      </w:pPr>
      <w:r w:rsidRPr="00BB24FC">
        <w:rPr>
          <w:rStyle w:val="FontStyle135"/>
          <w:rFonts w:ascii="Times New Roman" w:hAnsi="Times New Roman" w:cs="Times New Roman"/>
          <w:b/>
          <w:bCs/>
          <w:sz w:val="24"/>
          <w:szCs w:val="24"/>
          <w:lang w:val="it-IT"/>
        </w:rPr>
        <w:t>E1.2L FIȘA DE EVALUARE  GENERALĂ A PROIECTULUI (art. 17, alin. (1), lit. c), art. 20, alin. (1), lit. b),  d),  f) din Reg. (UE) nr. 1305/2013)</w:t>
      </w:r>
      <w:r>
        <w:rPr>
          <w:rStyle w:val="FontStyle135"/>
          <w:rFonts w:ascii="Times New Roman" w:hAnsi="Times New Roman" w:cs="Times New Roman"/>
          <w:b/>
          <w:bCs/>
          <w:sz w:val="24"/>
          <w:szCs w:val="24"/>
          <w:lang w:val="it-IT"/>
        </w:rPr>
        <w:t>,</w:t>
      </w:r>
      <w:r w:rsidR="00973F20">
        <w:rPr>
          <w:rStyle w:val="FontStyle135"/>
          <w:rFonts w:ascii="Times New Roman" w:hAnsi="Times New Roman" w:cs="Times New Roman"/>
          <w:b/>
          <w:bCs/>
          <w:sz w:val="24"/>
          <w:szCs w:val="24"/>
          <w:lang w:val="it-IT"/>
        </w:rPr>
        <w:t xml:space="preserve"> din </w:t>
      </w:r>
      <w:r w:rsidR="00973F20" w:rsidRPr="00B30400">
        <w:rPr>
          <w:rStyle w:val="FontStyle135"/>
          <w:rFonts w:ascii="Times New Roman" w:hAnsi="Times New Roman" w:cs="Times New Roman"/>
          <w:b/>
          <w:sz w:val="24"/>
          <w:szCs w:val="24"/>
          <w:lang w:val="it-IT"/>
        </w:rPr>
        <w:t xml:space="preserve">Manualul de procedură pentru implementarea Sm 19.2 </w:t>
      </w:r>
      <w:r w:rsidR="00973F20" w:rsidRPr="00A731BE">
        <w:rPr>
          <w:rStyle w:val="FontStyle135"/>
          <w:rFonts w:ascii="Times New Roman" w:hAnsi="Times New Roman" w:cs="Times New Roman"/>
          <w:sz w:val="24"/>
          <w:szCs w:val="24"/>
          <w:lang w:val="it-IT"/>
        </w:rPr>
        <w:t>versiunea 0</w:t>
      </w:r>
      <w:r>
        <w:rPr>
          <w:rStyle w:val="FontStyle135"/>
          <w:rFonts w:ascii="Times New Roman" w:hAnsi="Times New Roman" w:cs="Times New Roman"/>
          <w:sz w:val="24"/>
          <w:szCs w:val="24"/>
          <w:lang w:val="it-IT"/>
        </w:rPr>
        <w:t>7</w:t>
      </w:r>
      <w:r w:rsidR="00973F20">
        <w:rPr>
          <w:rStyle w:val="FontStyle135"/>
          <w:rFonts w:ascii="Times New Roman" w:hAnsi="Times New Roman" w:cs="Times New Roman"/>
          <w:b/>
          <w:sz w:val="24"/>
          <w:szCs w:val="24"/>
          <w:lang w:val="it-IT"/>
        </w:rPr>
        <w:t xml:space="preserve"> </w:t>
      </w:r>
      <w:r w:rsidR="00973F20">
        <w:rPr>
          <w:rStyle w:val="FontStyle135"/>
          <w:rFonts w:ascii="Times New Roman" w:hAnsi="Times New Roman" w:cs="Times New Roman"/>
          <w:sz w:val="24"/>
          <w:szCs w:val="24"/>
          <w:lang w:val="it-IT"/>
        </w:rPr>
        <w:t>cu toate anexele aferente;</w:t>
      </w:r>
    </w:p>
    <w:sectPr w:rsidR="001469F6" w:rsidRPr="00973F20" w:rsidSect="008C554A">
      <w:headerReference w:type="default" r:id="rId10"/>
      <w:footerReference w:type="default" r:id="rId11"/>
      <w:pgSz w:w="11907" w:h="16839" w:code="9"/>
      <w:pgMar w:top="1440" w:right="1134" w:bottom="1134" w:left="851"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A3" w:rsidRDefault="00650FA3" w:rsidP="00551325">
      <w:pPr>
        <w:spacing w:after="0" w:line="240" w:lineRule="auto"/>
      </w:pPr>
      <w:r>
        <w:separator/>
      </w:r>
    </w:p>
  </w:endnote>
  <w:endnote w:type="continuationSeparator" w:id="0">
    <w:p w:rsidR="00650FA3" w:rsidRDefault="00650FA3" w:rsidP="0055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rsidP="00E4581F">
    <w:pPr>
      <w:pStyle w:val="yiv4462104471msonormal"/>
      <w:pBdr>
        <w:top w:val="single" w:sz="4" w:space="1" w:color="auto"/>
      </w:pBdr>
      <w:shd w:val="clear" w:color="auto" w:fill="FFFFFF"/>
      <w:spacing w:before="0" w:beforeAutospacing="0" w:after="0" w:afterAutospacing="0"/>
      <w:jc w:val="both"/>
      <w:rPr>
        <w:i/>
        <w:iCs/>
        <w:color w:val="000000"/>
        <w:sz w:val="16"/>
        <w:szCs w:val="16"/>
        <w:lang w:val="en-US"/>
      </w:rPr>
    </w:pPr>
  </w:p>
  <w:p w:rsidR="003F440B" w:rsidRPr="001861C5" w:rsidRDefault="003F440B" w:rsidP="001861C5">
    <w:pPr>
      <w:pStyle w:val="yiv4462104471msonormal"/>
      <w:shd w:val="clear" w:color="auto" w:fill="FFFFFF"/>
      <w:spacing w:before="0" w:beforeAutospacing="0" w:after="0" w:afterAutospacing="0"/>
      <w:jc w:val="both"/>
      <w:rPr>
        <w:color w:val="000000"/>
        <w:sz w:val="16"/>
        <w:szCs w:val="16"/>
      </w:rPr>
    </w:pPr>
    <w:proofErr w:type="spellStart"/>
    <w:r w:rsidRPr="001861C5">
      <w:rPr>
        <w:i/>
        <w:iCs/>
        <w:color w:val="000000"/>
        <w:sz w:val="16"/>
        <w:szCs w:val="16"/>
        <w:lang w:val="en-US"/>
      </w:rPr>
      <w:t>Proiectfinanţat</w:t>
    </w:r>
    <w:proofErr w:type="spellEnd"/>
    <w:r w:rsidRPr="001861C5">
      <w:rPr>
        <w:i/>
        <w:iCs/>
        <w:color w:val="000000"/>
        <w:sz w:val="16"/>
        <w:szCs w:val="16"/>
        <w:lang w:val="en-US"/>
      </w:rPr>
      <w:t xml:space="preserve"> cu </w:t>
    </w:r>
    <w:proofErr w:type="spellStart"/>
    <w:r w:rsidRPr="001861C5">
      <w:rPr>
        <w:i/>
        <w:iCs/>
        <w:color w:val="000000"/>
        <w:sz w:val="16"/>
        <w:szCs w:val="16"/>
        <w:lang w:val="en-US"/>
      </w:rPr>
      <w:t>fondurieuropenenerambursabileprinProgramulNaţional</w:t>
    </w:r>
    <w:proofErr w:type="spellEnd"/>
    <w:r w:rsidRPr="001861C5">
      <w:rPr>
        <w:i/>
        <w:iCs/>
        <w:color w:val="000000"/>
        <w:sz w:val="16"/>
        <w:szCs w:val="16"/>
        <w:lang w:val="en-US"/>
      </w:rPr>
      <w:t xml:space="preserve"> de </w:t>
    </w:r>
    <w:proofErr w:type="spellStart"/>
    <w:r w:rsidRPr="001861C5">
      <w:rPr>
        <w:i/>
        <w:iCs/>
        <w:color w:val="000000"/>
        <w:sz w:val="16"/>
        <w:szCs w:val="16"/>
        <w:lang w:val="en-US"/>
      </w:rPr>
      <w:t>DezvoltareRurală</w:t>
    </w:r>
    <w:proofErr w:type="spellEnd"/>
    <w:r w:rsidRPr="001861C5">
      <w:rPr>
        <w:i/>
        <w:iCs/>
        <w:color w:val="000000"/>
        <w:sz w:val="16"/>
        <w:szCs w:val="16"/>
        <w:lang w:val="en-US"/>
      </w:rPr>
      <w:t xml:space="preserve">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3F440B" w:rsidRDefault="003F440B" w:rsidP="00D55DAF">
    <w:pPr>
      <w:pStyle w:val="NoSpacing"/>
      <w:jc w:val="center"/>
      <w:rPr>
        <w:rFonts w:ascii="Times New Roman" w:hAnsi="Times New Roman" w:cs="Times New Roman"/>
        <w:b/>
        <w:sz w:val="16"/>
        <w:szCs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A3" w:rsidRDefault="00650FA3" w:rsidP="00551325">
      <w:pPr>
        <w:spacing w:after="0" w:line="240" w:lineRule="auto"/>
      </w:pPr>
      <w:r>
        <w:separator/>
      </w:r>
    </w:p>
  </w:footnote>
  <w:footnote w:type="continuationSeparator" w:id="0">
    <w:p w:rsidR="00650FA3" w:rsidRDefault="00650FA3" w:rsidP="00551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pPr>
      <w:pStyle w:val="Header"/>
    </w:pPr>
    <w:r>
      <w:rPr>
        <w:noProof/>
      </w:rPr>
      <w:drawing>
        <wp:anchor distT="0" distB="0" distL="114300" distR="114300" simplePos="0" relativeHeight="251689472" behindDoc="0" locked="0" layoutInCell="1" allowOverlap="1">
          <wp:simplePos x="0" y="0"/>
          <wp:positionH relativeFrom="column">
            <wp:posOffset>-302260</wp:posOffset>
          </wp:positionH>
          <wp:positionV relativeFrom="paragraph">
            <wp:posOffset>1905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simplePos x="0" y="0"/>
          <wp:positionH relativeFrom="column">
            <wp:posOffset>821690</wp:posOffset>
          </wp:positionH>
          <wp:positionV relativeFrom="paragraph">
            <wp:posOffset>1905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2640965</wp:posOffset>
          </wp:positionH>
          <wp:positionV relativeFrom="paragraph">
            <wp:posOffset>1905</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simplePos x="0" y="0"/>
          <wp:positionH relativeFrom="column">
            <wp:posOffset>3612515</wp:posOffset>
          </wp:positionH>
          <wp:positionV relativeFrom="paragraph">
            <wp:posOffset>-26670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simplePos x="0" y="0"/>
          <wp:positionH relativeFrom="column">
            <wp:posOffset>4565015</wp:posOffset>
          </wp:positionH>
          <wp:positionV relativeFrom="paragraph">
            <wp:posOffset>-26670</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35200" behindDoc="1" locked="0" layoutInCell="1" allowOverlap="1">
          <wp:simplePos x="0" y="0"/>
          <wp:positionH relativeFrom="column">
            <wp:posOffset>5822315</wp:posOffset>
          </wp:positionH>
          <wp:positionV relativeFrom="paragraph">
            <wp:posOffset>-55245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3F440B" w:rsidRDefault="003F440B">
    <w:pPr>
      <w:pStyle w:val="Heade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BB24FC" w:rsidRPr="001861C5" w:rsidRDefault="00BB24FC" w:rsidP="00BB24FC">
    <w:pPr>
      <w:pStyle w:val="NoSpacing"/>
      <w:jc w:val="center"/>
      <w:rPr>
        <w:rFonts w:ascii="Times New Roman" w:hAnsi="Times New Roman" w:cs="Times New Roman"/>
        <w:b/>
        <w:sz w:val="20"/>
        <w:szCs w:val="20"/>
        <w:lang w:val="it-IT"/>
      </w:rPr>
    </w:pPr>
    <w:r w:rsidRPr="001861C5">
      <w:rPr>
        <w:rFonts w:ascii="Times New Roman" w:hAnsi="Times New Roman" w:cs="Times New Roman"/>
        <w:b/>
        <w:sz w:val="20"/>
        <w:szCs w:val="20"/>
        <w:lang w:val="pt-BR"/>
      </w:rPr>
      <w:t xml:space="preserve">ASOCIATIA GRUPUL DE ACTIUNE LOCALA </w:t>
    </w:r>
    <w:r w:rsidRPr="001861C5">
      <w:rPr>
        <w:rFonts w:ascii="Times New Roman" w:hAnsi="Times New Roman" w:cs="Times New Roman"/>
        <w:b/>
        <w:sz w:val="20"/>
        <w:szCs w:val="20"/>
        <w:lang w:val="it-IT"/>
      </w:rPr>
      <w:t>VALEA TROTUSULUI BACAU</w:t>
    </w:r>
  </w:p>
  <w:p w:rsidR="00BB24FC" w:rsidRDefault="00BB24FC" w:rsidP="00BB24FC">
    <w:pPr>
      <w:pStyle w:val="NoSpacing"/>
      <w:jc w:val="center"/>
      <w:rPr>
        <w:rFonts w:ascii="Times New Roman" w:hAnsi="Times New Roman" w:cs="Times New Roman"/>
        <w:sz w:val="20"/>
        <w:szCs w:val="20"/>
      </w:rPr>
    </w:pPr>
    <w:r w:rsidRPr="00516ED0">
      <w:rPr>
        <w:rFonts w:ascii="Times New Roman" w:hAnsi="Times New Roman" w:cs="Times New Roman"/>
        <w:sz w:val="20"/>
        <w:szCs w:val="20"/>
      </w:rPr>
      <w:t>Sat Târgu Trosuș, comuna Târgu Trotuș, Nr. 1 BIS, strada Principala, județ Bacău</w:t>
    </w:r>
  </w:p>
  <w:p w:rsidR="00BB24FC" w:rsidRPr="001861C5" w:rsidRDefault="00BB24FC" w:rsidP="00BB24FC">
    <w:pPr>
      <w:pStyle w:val="NoSpacing"/>
      <w:jc w:val="center"/>
      <w:rPr>
        <w:rFonts w:ascii="Times New Roman" w:hAnsi="Times New Roman" w:cs="Times New Roman"/>
        <w:sz w:val="20"/>
        <w:szCs w:val="20"/>
        <w:lang w:val="it-IT"/>
      </w:rPr>
    </w:pPr>
    <w:r w:rsidRPr="001861C5">
      <w:rPr>
        <w:rFonts w:ascii="Times New Roman" w:hAnsi="Times New Roman" w:cs="Times New Roman"/>
        <w:sz w:val="20"/>
        <w:szCs w:val="20"/>
        <w:lang w:val="it-IT"/>
      </w:rPr>
      <w:t xml:space="preserve">e-mail: </w:t>
    </w:r>
    <w:r w:rsidRPr="007223A7">
      <w:rPr>
        <w:rFonts w:ascii="Times New Roman" w:hAnsi="Times New Roman" w:cs="Times New Roman"/>
        <w:sz w:val="20"/>
        <w:szCs w:val="20"/>
        <w:lang w:val="it-IT"/>
      </w:rPr>
      <w:t>galvaleatrotusuluibacau@</w:t>
    </w:r>
    <w:r>
      <w:rPr>
        <w:rFonts w:ascii="Times New Roman" w:hAnsi="Times New Roman" w:cs="Times New Roman"/>
        <w:sz w:val="20"/>
        <w:szCs w:val="20"/>
        <w:lang w:val="it-IT"/>
      </w:rPr>
      <w:t>gmail.com</w:t>
    </w:r>
  </w:p>
  <w:p w:rsidR="00BB24FC" w:rsidRPr="001861C5" w:rsidRDefault="00650FA3" w:rsidP="00BB24FC">
    <w:pPr>
      <w:pStyle w:val="NoSpacing"/>
      <w:pBdr>
        <w:bottom w:val="single" w:sz="4" w:space="0" w:color="auto"/>
      </w:pBdr>
      <w:jc w:val="center"/>
      <w:rPr>
        <w:rFonts w:ascii="Times New Roman" w:hAnsi="Times New Roman" w:cs="Times New Roman"/>
        <w:sz w:val="20"/>
        <w:szCs w:val="20"/>
        <w:lang w:val="it-IT"/>
      </w:rPr>
    </w:pPr>
    <w:hyperlink r:id="rId7" w:history="1">
      <w:r w:rsidR="00BB24FC" w:rsidRPr="001861C5">
        <w:rPr>
          <w:rStyle w:val="Hyperlink"/>
          <w:rFonts w:ascii="Times New Roman" w:hAnsi="Times New Roman" w:cs="Times New Roman"/>
          <w:sz w:val="20"/>
          <w:szCs w:val="20"/>
          <w:lang w:val="it-IT"/>
        </w:rPr>
        <w:t>www.gal-valea-trotusului.ro</w:t>
      </w:r>
    </w:hyperlink>
  </w:p>
  <w:p w:rsidR="003F440B" w:rsidRPr="001861C5" w:rsidRDefault="003F440B" w:rsidP="00BB24FC">
    <w:pPr>
      <w:pStyle w:val="NoSpacing"/>
      <w:jc w:val="center"/>
      <w:rPr>
        <w:rFonts w:ascii="Times New Roman" w:hAnsi="Times New Roman" w:cs="Times New Roman"/>
        <w:sz w:val="20"/>
        <w:szCs w:val="20"/>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 o:bullet="t">
        <v:imagedata r:id="rId1" o:title="mso8E0C"/>
      </v:shape>
    </w:pict>
  </w:numPicBullet>
  <w:abstractNum w:abstractNumId="0">
    <w:nsid w:val="018D39AD"/>
    <w:multiLevelType w:val="hybridMultilevel"/>
    <w:tmpl w:val="D7D6E2E2"/>
    <w:lvl w:ilvl="0" w:tplc="338040F2">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8B64FC9"/>
    <w:multiLevelType w:val="multilevel"/>
    <w:tmpl w:val="0F5A5246"/>
    <w:lvl w:ilvl="0">
      <w:start w:val="200"/>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9D216D"/>
    <w:multiLevelType w:val="hybridMultilevel"/>
    <w:tmpl w:val="061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1214E4"/>
    <w:multiLevelType w:val="hybridMultilevel"/>
    <w:tmpl w:val="02C83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B42F8A"/>
    <w:multiLevelType w:val="hybridMultilevel"/>
    <w:tmpl w:val="5072872E"/>
    <w:lvl w:ilvl="0" w:tplc="B27A9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EB4276"/>
    <w:multiLevelType w:val="hybridMultilevel"/>
    <w:tmpl w:val="C866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B054D"/>
    <w:multiLevelType w:val="hybridMultilevel"/>
    <w:tmpl w:val="0436F7E4"/>
    <w:lvl w:ilvl="0" w:tplc="04090007">
      <w:start w:val="1"/>
      <w:numFmt w:val="bullet"/>
      <w:lvlText w:val=""/>
      <w:lvlPicBulletId w:val="0"/>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nsid w:val="34A56331"/>
    <w:multiLevelType w:val="hybridMultilevel"/>
    <w:tmpl w:val="BEC2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45C25"/>
    <w:multiLevelType w:val="hybridMultilevel"/>
    <w:tmpl w:val="921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405543C8"/>
    <w:multiLevelType w:val="hybridMultilevel"/>
    <w:tmpl w:val="B11C1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nsid w:val="43641B5A"/>
    <w:multiLevelType w:val="hybridMultilevel"/>
    <w:tmpl w:val="1B18CAAA"/>
    <w:lvl w:ilvl="0" w:tplc="427634FC">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62D7365"/>
    <w:multiLevelType w:val="hybridMultilevel"/>
    <w:tmpl w:val="74E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465D2334"/>
    <w:multiLevelType w:val="hybridMultilevel"/>
    <w:tmpl w:val="4D1C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nsid w:val="4C3555C3"/>
    <w:multiLevelType w:val="hybridMultilevel"/>
    <w:tmpl w:val="FE64F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046003"/>
    <w:multiLevelType w:val="hybridMultilevel"/>
    <w:tmpl w:val="79F8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FF9430C"/>
    <w:multiLevelType w:val="hybridMultilevel"/>
    <w:tmpl w:val="AFC488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51811863"/>
    <w:multiLevelType w:val="hybridMultilevel"/>
    <w:tmpl w:val="233E702C"/>
    <w:lvl w:ilvl="0" w:tplc="F24CF1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nsid w:val="52752507"/>
    <w:multiLevelType w:val="hybridMultilevel"/>
    <w:tmpl w:val="52AAD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2A973A2"/>
    <w:multiLevelType w:val="hybridMultilevel"/>
    <w:tmpl w:val="C390F0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91345A"/>
    <w:multiLevelType w:val="hybridMultilevel"/>
    <w:tmpl w:val="A41A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D21C80"/>
    <w:multiLevelType w:val="hybridMultilevel"/>
    <w:tmpl w:val="2402C64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63755926"/>
    <w:multiLevelType w:val="multilevel"/>
    <w:tmpl w:val="98A0D9A8"/>
    <w:lvl w:ilvl="0">
      <w:start w:val="78"/>
      <w:numFmt w:val="decimal"/>
      <w:lvlText w:val="%1"/>
      <w:lvlJc w:val="left"/>
      <w:pPr>
        <w:ind w:left="570" w:hanging="570"/>
      </w:pPr>
      <w:rPr>
        <w:rFonts w:hint="default"/>
      </w:rPr>
    </w:lvl>
    <w:lvl w:ilvl="1">
      <w:start w:val="8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8">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3">
    <w:nsid w:val="75D52C43"/>
    <w:multiLevelType w:val="multilevel"/>
    <w:tmpl w:val="72D4CE66"/>
    <w:lvl w:ilvl="0">
      <w:start w:val="6"/>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4">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4"/>
  </w:num>
  <w:num w:numId="3">
    <w:abstractNumId w:val="40"/>
  </w:num>
  <w:num w:numId="4">
    <w:abstractNumId w:val="14"/>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5"/>
  </w:num>
  <w:num w:numId="10">
    <w:abstractNumId w:val="28"/>
  </w:num>
  <w:num w:numId="11">
    <w:abstractNumId w:val="37"/>
  </w:num>
  <w:num w:numId="12">
    <w:abstractNumId w:val="19"/>
  </w:num>
  <w:num w:numId="13">
    <w:abstractNumId w:val="3"/>
  </w:num>
  <w:num w:numId="14">
    <w:abstractNumId w:val="41"/>
  </w:num>
  <w:num w:numId="15">
    <w:abstractNumId w:val="42"/>
  </w:num>
  <w:num w:numId="16">
    <w:abstractNumId w:val="39"/>
  </w:num>
  <w:num w:numId="17">
    <w:abstractNumId w:val="17"/>
  </w:num>
  <w:num w:numId="18">
    <w:abstractNumId w:val="1"/>
  </w:num>
  <w:num w:numId="19">
    <w:abstractNumId w:val="32"/>
  </w:num>
  <w:num w:numId="20">
    <w:abstractNumId w:val="21"/>
  </w:num>
  <w:num w:numId="21">
    <w:abstractNumId w:val="24"/>
  </w:num>
  <w:num w:numId="22">
    <w:abstractNumId w:val="29"/>
  </w:num>
  <w:num w:numId="23">
    <w:abstractNumId w:val="6"/>
  </w:num>
  <w:num w:numId="24">
    <w:abstractNumId w:val="26"/>
  </w:num>
  <w:num w:numId="25">
    <w:abstractNumId w:val="30"/>
  </w:num>
  <w:num w:numId="26">
    <w:abstractNumId w:val="34"/>
  </w:num>
  <w:num w:numId="27">
    <w:abstractNumId w:val="36"/>
  </w:num>
  <w:num w:numId="28">
    <w:abstractNumId w:val="43"/>
  </w:num>
  <w:num w:numId="29">
    <w:abstractNumId w:val="18"/>
  </w:num>
  <w:num w:numId="30">
    <w:abstractNumId w:val="10"/>
  </w:num>
  <w:num w:numId="31">
    <w:abstractNumId w:val="20"/>
  </w:num>
  <w:num w:numId="32">
    <w:abstractNumId w:val="7"/>
  </w:num>
  <w:num w:numId="33">
    <w:abstractNumId w:val="13"/>
  </w:num>
  <w:num w:numId="34">
    <w:abstractNumId w:val="27"/>
  </w:num>
  <w:num w:numId="35">
    <w:abstractNumId w:val="35"/>
  </w:num>
  <w:num w:numId="36">
    <w:abstractNumId w:val="2"/>
  </w:num>
  <w:num w:numId="37">
    <w:abstractNumId w:val="22"/>
  </w:num>
  <w:num w:numId="38">
    <w:abstractNumId w:val="31"/>
  </w:num>
  <w:num w:numId="39">
    <w:abstractNumId w:val="16"/>
  </w:num>
  <w:num w:numId="40">
    <w:abstractNumId w:val="12"/>
  </w:num>
  <w:num w:numId="41">
    <w:abstractNumId w:val="9"/>
  </w:num>
  <w:num w:numId="42">
    <w:abstractNumId w:val="11"/>
  </w:num>
  <w:num w:numId="43">
    <w:abstractNumId w:val="38"/>
  </w:num>
  <w:num w:numId="44">
    <w:abstractNumId w:val="8"/>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47"/>
    <w:rsid w:val="00000DC5"/>
    <w:rsid w:val="0000562C"/>
    <w:rsid w:val="000217D1"/>
    <w:rsid w:val="00024F80"/>
    <w:rsid w:val="00027176"/>
    <w:rsid w:val="000531CB"/>
    <w:rsid w:val="00082FCA"/>
    <w:rsid w:val="000A04E7"/>
    <w:rsid w:val="000C7258"/>
    <w:rsid w:val="000F5621"/>
    <w:rsid w:val="0012175A"/>
    <w:rsid w:val="00137BDF"/>
    <w:rsid w:val="001469F6"/>
    <w:rsid w:val="00161A67"/>
    <w:rsid w:val="00180691"/>
    <w:rsid w:val="001861C5"/>
    <w:rsid w:val="00195A64"/>
    <w:rsid w:val="00197EA6"/>
    <w:rsid w:val="001A38AD"/>
    <w:rsid w:val="001B6125"/>
    <w:rsid w:val="001C5494"/>
    <w:rsid w:val="001C6DC1"/>
    <w:rsid w:val="001D16B3"/>
    <w:rsid w:val="001E77BC"/>
    <w:rsid w:val="002011C6"/>
    <w:rsid w:val="00205138"/>
    <w:rsid w:val="00207A73"/>
    <w:rsid w:val="00214109"/>
    <w:rsid w:val="00232F3F"/>
    <w:rsid w:val="00233626"/>
    <w:rsid w:val="002422FB"/>
    <w:rsid w:val="002434BF"/>
    <w:rsid w:val="00250657"/>
    <w:rsid w:val="00251F3C"/>
    <w:rsid w:val="002524A1"/>
    <w:rsid w:val="00276828"/>
    <w:rsid w:val="00285A7D"/>
    <w:rsid w:val="002A6EA9"/>
    <w:rsid w:val="002B4F4A"/>
    <w:rsid w:val="002C3AC4"/>
    <w:rsid w:val="002F371C"/>
    <w:rsid w:val="00300B80"/>
    <w:rsid w:val="003120FF"/>
    <w:rsid w:val="00312C96"/>
    <w:rsid w:val="0032438D"/>
    <w:rsid w:val="00324CD4"/>
    <w:rsid w:val="0032652A"/>
    <w:rsid w:val="00326B53"/>
    <w:rsid w:val="00333659"/>
    <w:rsid w:val="00342589"/>
    <w:rsid w:val="0036750E"/>
    <w:rsid w:val="00373492"/>
    <w:rsid w:val="003B4A52"/>
    <w:rsid w:val="003B5684"/>
    <w:rsid w:val="003C2337"/>
    <w:rsid w:val="003C551F"/>
    <w:rsid w:val="003E120E"/>
    <w:rsid w:val="003F0F27"/>
    <w:rsid w:val="003F440B"/>
    <w:rsid w:val="00401943"/>
    <w:rsid w:val="00403D10"/>
    <w:rsid w:val="0042228B"/>
    <w:rsid w:val="00442DC3"/>
    <w:rsid w:val="0045463D"/>
    <w:rsid w:val="00476E31"/>
    <w:rsid w:val="00482B31"/>
    <w:rsid w:val="004865A7"/>
    <w:rsid w:val="004875EE"/>
    <w:rsid w:val="004A6003"/>
    <w:rsid w:val="004C2088"/>
    <w:rsid w:val="004C22CF"/>
    <w:rsid w:val="004D481D"/>
    <w:rsid w:val="004E56B7"/>
    <w:rsid w:val="004F44ED"/>
    <w:rsid w:val="00530485"/>
    <w:rsid w:val="005421FB"/>
    <w:rsid w:val="005466B6"/>
    <w:rsid w:val="00551325"/>
    <w:rsid w:val="00565301"/>
    <w:rsid w:val="00573B7F"/>
    <w:rsid w:val="00594870"/>
    <w:rsid w:val="00597D35"/>
    <w:rsid w:val="005A7A91"/>
    <w:rsid w:val="005B1277"/>
    <w:rsid w:val="005D72BF"/>
    <w:rsid w:val="005F0798"/>
    <w:rsid w:val="005F60F0"/>
    <w:rsid w:val="006015CE"/>
    <w:rsid w:val="00607B36"/>
    <w:rsid w:val="00623F7C"/>
    <w:rsid w:val="00625387"/>
    <w:rsid w:val="006357FF"/>
    <w:rsid w:val="00637099"/>
    <w:rsid w:val="00650FA3"/>
    <w:rsid w:val="00680BD5"/>
    <w:rsid w:val="0068234B"/>
    <w:rsid w:val="00686FF3"/>
    <w:rsid w:val="00697E1C"/>
    <w:rsid w:val="006B286D"/>
    <w:rsid w:val="006C1755"/>
    <w:rsid w:val="006D1C81"/>
    <w:rsid w:val="006F4D51"/>
    <w:rsid w:val="00737E07"/>
    <w:rsid w:val="00745686"/>
    <w:rsid w:val="00750744"/>
    <w:rsid w:val="00777880"/>
    <w:rsid w:val="007951E7"/>
    <w:rsid w:val="007B1769"/>
    <w:rsid w:val="007D5074"/>
    <w:rsid w:val="007D6A79"/>
    <w:rsid w:val="007E0918"/>
    <w:rsid w:val="00801B87"/>
    <w:rsid w:val="00824531"/>
    <w:rsid w:val="00831AFF"/>
    <w:rsid w:val="00856458"/>
    <w:rsid w:val="00860B28"/>
    <w:rsid w:val="008719B8"/>
    <w:rsid w:val="008842EA"/>
    <w:rsid w:val="00887ECC"/>
    <w:rsid w:val="008A1E6A"/>
    <w:rsid w:val="008A4DDF"/>
    <w:rsid w:val="008B0165"/>
    <w:rsid w:val="008B032E"/>
    <w:rsid w:val="008B4CFC"/>
    <w:rsid w:val="008C554A"/>
    <w:rsid w:val="008D5C62"/>
    <w:rsid w:val="008F1E50"/>
    <w:rsid w:val="0090538F"/>
    <w:rsid w:val="00922005"/>
    <w:rsid w:val="009242E8"/>
    <w:rsid w:val="00925C64"/>
    <w:rsid w:val="0094776D"/>
    <w:rsid w:val="009620C1"/>
    <w:rsid w:val="009704FA"/>
    <w:rsid w:val="00973F20"/>
    <w:rsid w:val="00984F65"/>
    <w:rsid w:val="009C7217"/>
    <w:rsid w:val="009E56A6"/>
    <w:rsid w:val="009F7EFF"/>
    <w:rsid w:val="00A01B43"/>
    <w:rsid w:val="00A06537"/>
    <w:rsid w:val="00A144DB"/>
    <w:rsid w:val="00A2311A"/>
    <w:rsid w:val="00A35AE2"/>
    <w:rsid w:val="00A50025"/>
    <w:rsid w:val="00A5282E"/>
    <w:rsid w:val="00A54616"/>
    <w:rsid w:val="00A56E1D"/>
    <w:rsid w:val="00A61618"/>
    <w:rsid w:val="00A731BE"/>
    <w:rsid w:val="00A73737"/>
    <w:rsid w:val="00A7626C"/>
    <w:rsid w:val="00A84D5F"/>
    <w:rsid w:val="00AD53AE"/>
    <w:rsid w:val="00AE4042"/>
    <w:rsid w:val="00AE4A29"/>
    <w:rsid w:val="00AE4D8A"/>
    <w:rsid w:val="00B211AE"/>
    <w:rsid w:val="00B22696"/>
    <w:rsid w:val="00B22C72"/>
    <w:rsid w:val="00B26031"/>
    <w:rsid w:val="00B30400"/>
    <w:rsid w:val="00B33544"/>
    <w:rsid w:val="00B34FEE"/>
    <w:rsid w:val="00B52F0E"/>
    <w:rsid w:val="00B53669"/>
    <w:rsid w:val="00B72334"/>
    <w:rsid w:val="00B904C9"/>
    <w:rsid w:val="00BB24FC"/>
    <w:rsid w:val="00BB3CFB"/>
    <w:rsid w:val="00C13147"/>
    <w:rsid w:val="00C13D52"/>
    <w:rsid w:val="00C15B9E"/>
    <w:rsid w:val="00C5584D"/>
    <w:rsid w:val="00C55AA7"/>
    <w:rsid w:val="00C61129"/>
    <w:rsid w:val="00C66807"/>
    <w:rsid w:val="00C77D2A"/>
    <w:rsid w:val="00C80B7D"/>
    <w:rsid w:val="00C8134C"/>
    <w:rsid w:val="00CA059A"/>
    <w:rsid w:val="00CA42FE"/>
    <w:rsid w:val="00CA7E36"/>
    <w:rsid w:val="00CB2D4A"/>
    <w:rsid w:val="00CB44CC"/>
    <w:rsid w:val="00CD03BA"/>
    <w:rsid w:val="00CD24E8"/>
    <w:rsid w:val="00CE0662"/>
    <w:rsid w:val="00CE3F01"/>
    <w:rsid w:val="00CE5E0A"/>
    <w:rsid w:val="00CE66FC"/>
    <w:rsid w:val="00CF0B3B"/>
    <w:rsid w:val="00CF34A0"/>
    <w:rsid w:val="00CF6570"/>
    <w:rsid w:val="00D07A9B"/>
    <w:rsid w:val="00D26B2F"/>
    <w:rsid w:val="00D33479"/>
    <w:rsid w:val="00D55DAF"/>
    <w:rsid w:val="00D838D2"/>
    <w:rsid w:val="00D8555D"/>
    <w:rsid w:val="00DC31C6"/>
    <w:rsid w:val="00DD14EE"/>
    <w:rsid w:val="00DF359C"/>
    <w:rsid w:val="00E108AE"/>
    <w:rsid w:val="00E13C78"/>
    <w:rsid w:val="00E13FCC"/>
    <w:rsid w:val="00E24A8F"/>
    <w:rsid w:val="00E322CF"/>
    <w:rsid w:val="00E42055"/>
    <w:rsid w:val="00E4581F"/>
    <w:rsid w:val="00E535C3"/>
    <w:rsid w:val="00E722F8"/>
    <w:rsid w:val="00E85FCE"/>
    <w:rsid w:val="00E92C13"/>
    <w:rsid w:val="00EB3B69"/>
    <w:rsid w:val="00EB6E7A"/>
    <w:rsid w:val="00EC3FC0"/>
    <w:rsid w:val="00ED30A5"/>
    <w:rsid w:val="00EE1629"/>
    <w:rsid w:val="00EE18EA"/>
    <w:rsid w:val="00EF44E1"/>
    <w:rsid w:val="00F14275"/>
    <w:rsid w:val="00F3635D"/>
    <w:rsid w:val="00F463E2"/>
    <w:rsid w:val="00F56B70"/>
    <w:rsid w:val="00F62480"/>
    <w:rsid w:val="00F67158"/>
    <w:rsid w:val="00F76E34"/>
    <w:rsid w:val="00F90008"/>
    <w:rsid w:val="00F900E8"/>
    <w:rsid w:val="00FB0DB9"/>
    <w:rsid w:val="00FB3499"/>
    <w:rsid w:val="00FC60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Listă paragraf"/>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al-valea-trotusului.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gal-valea-trotusului.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A12C5-4EAC-40BD-97EA-989E3F7D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1293</Words>
  <Characters>7372</Characters>
  <Application>Microsoft Office Word</Application>
  <DocSecurity>0</DocSecurity>
  <Lines>61</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Coco</cp:lastModifiedBy>
  <cp:revision>5</cp:revision>
  <cp:lastPrinted>2019-07-03T08:53:00Z</cp:lastPrinted>
  <dcterms:created xsi:type="dcterms:W3CDTF">2020-09-02T08:17:00Z</dcterms:created>
  <dcterms:modified xsi:type="dcterms:W3CDTF">2020-09-07T07:34:00Z</dcterms:modified>
</cp:coreProperties>
</file>