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00562C" w:rsidRDefault="0000562C" w:rsidP="001A38AD">
      <w:pPr>
        <w:pStyle w:val="Style6"/>
        <w:widowControl/>
        <w:shd w:val="clear" w:color="auto" w:fill="B8CCE4" w:themeFill="accent1" w:themeFillTint="66"/>
        <w:jc w:val="right"/>
        <w:rPr>
          <w:rStyle w:val="FontStyle45"/>
          <w:b/>
          <w:sz w:val="22"/>
          <w:szCs w:val="22"/>
          <w:lang w:val="ro-RO"/>
        </w:rPr>
      </w:pPr>
      <w:r w:rsidRPr="0000562C">
        <w:rPr>
          <w:rFonts w:ascii="Times New Roman" w:hAnsi="Times New Roman"/>
          <w:b/>
          <w:sz w:val="22"/>
          <w:szCs w:val="22"/>
          <w:lang w:val="en-US"/>
        </w:rPr>
        <w:t xml:space="preserve">Data </w:t>
      </w:r>
      <w:proofErr w:type="spellStart"/>
      <w:r w:rsidRPr="0000562C">
        <w:rPr>
          <w:rFonts w:ascii="Times New Roman" w:hAnsi="Times New Roman"/>
          <w:b/>
          <w:sz w:val="22"/>
          <w:szCs w:val="22"/>
          <w:lang w:val="en-US"/>
        </w:rPr>
        <w:t>lansării</w:t>
      </w:r>
      <w:proofErr w:type="spellEnd"/>
      <w:r w:rsidRPr="0000562C">
        <w:rPr>
          <w:rFonts w:ascii="Times New Roman" w:hAnsi="Times New Roman"/>
          <w:b/>
          <w:sz w:val="22"/>
          <w:szCs w:val="22"/>
          <w:lang w:val="en-US"/>
        </w:rPr>
        <w:t xml:space="preserve"> </w:t>
      </w:r>
      <w:proofErr w:type="spellStart"/>
      <w:r w:rsidRPr="0000562C">
        <w:rPr>
          <w:rFonts w:ascii="Times New Roman" w:hAnsi="Times New Roman"/>
          <w:b/>
          <w:sz w:val="22"/>
          <w:szCs w:val="22"/>
          <w:lang w:val="en-US"/>
        </w:rPr>
        <w:t>apelului</w:t>
      </w:r>
      <w:proofErr w:type="spellEnd"/>
      <w:r w:rsidRPr="0000562C">
        <w:rPr>
          <w:rFonts w:ascii="Times New Roman" w:hAnsi="Times New Roman"/>
          <w:b/>
          <w:sz w:val="22"/>
          <w:szCs w:val="22"/>
          <w:lang w:val="en-US"/>
        </w:rPr>
        <w:t xml:space="preserve"> de </w:t>
      </w:r>
      <w:proofErr w:type="spellStart"/>
      <w:r w:rsidRPr="0000562C">
        <w:rPr>
          <w:rFonts w:ascii="Times New Roman" w:hAnsi="Times New Roman"/>
          <w:b/>
          <w:sz w:val="22"/>
          <w:szCs w:val="22"/>
          <w:lang w:val="en-US"/>
        </w:rPr>
        <w:t>selecț</w:t>
      </w:r>
      <w:proofErr w:type="gramStart"/>
      <w:r w:rsidRPr="0000562C">
        <w:rPr>
          <w:rFonts w:ascii="Times New Roman" w:hAnsi="Times New Roman"/>
          <w:b/>
          <w:sz w:val="22"/>
          <w:szCs w:val="22"/>
          <w:lang w:val="en-US"/>
        </w:rPr>
        <w:t>ie</w:t>
      </w:r>
      <w:proofErr w:type="spellEnd"/>
      <w:r w:rsidRPr="0000562C">
        <w:rPr>
          <w:rFonts w:ascii="Times New Roman" w:hAnsi="Times New Roman"/>
          <w:b/>
          <w:sz w:val="22"/>
          <w:szCs w:val="22"/>
          <w:lang w:val="en-US"/>
        </w:rPr>
        <w:t xml:space="preserve"> :</w:t>
      </w:r>
      <w:proofErr w:type="gramEnd"/>
      <w:r w:rsidRPr="0000562C">
        <w:rPr>
          <w:rFonts w:ascii="Times New Roman" w:hAnsi="Times New Roman"/>
          <w:b/>
          <w:sz w:val="22"/>
          <w:szCs w:val="22"/>
          <w:lang w:val="en-US"/>
        </w:rPr>
        <w:t xml:space="preserve"> </w:t>
      </w:r>
      <w:r w:rsidR="00DA4376">
        <w:rPr>
          <w:rFonts w:ascii="Times New Roman" w:hAnsi="Times New Roman"/>
          <w:b/>
          <w:sz w:val="22"/>
          <w:szCs w:val="22"/>
          <w:lang w:val="en-US"/>
        </w:rPr>
        <w:t>28.09.2020</w:t>
      </w:r>
    </w:p>
    <w:p w:rsidR="001C5494" w:rsidRPr="00873108" w:rsidRDefault="001C5494" w:rsidP="00831AFF">
      <w:pPr>
        <w:pStyle w:val="Style7"/>
        <w:widowControl/>
        <w:spacing w:line="240" w:lineRule="auto"/>
        <w:ind w:left="1536" w:right="1546"/>
        <w:jc w:val="both"/>
        <w:rPr>
          <w:rFonts w:ascii="Times New Roman" w:hAnsi="Times New Roman"/>
          <w:lang w:val="pt-BR"/>
        </w:rPr>
      </w:pPr>
    </w:p>
    <w:p w:rsidR="00B662AC"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DA4376">
        <w:rPr>
          <w:rFonts w:ascii="Times New Roman" w:hAnsi="Times New Roman" w:cs="Times New Roman"/>
          <w:b/>
          <w:bCs/>
          <w:sz w:val="24"/>
          <w:szCs w:val="24"/>
          <w:lang w:val="en-US"/>
        </w:rPr>
        <w:t>NR.1/2020</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F5621" w:rsidRDefault="0000562C" w:rsidP="0000562C">
      <w:pPr>
        <w:shd w:val="clear" w:color="auto" w:fill="B8CCE4" w:themeFill="accent1" w:themeFillTint="66"/>
        <w:spacing w:after="0"/>
        <w:jc w:val="center"/>
        <w:rPr>
          <w:rFonts w:ascii="Times New Roman" w:hAnsi="Times New Roman" w:cs="Times New Roman"/>
          <w:sz w:val="24"/>
          <w:szCs w:val="24"/>
        </w:rPr>
      </w:pPr>
      <w:r>
        <w:rPr>
          <w:rFonts w:ascii="Times New Roman" w:hAnsi="Times New Roman" w:cs="Times New Roman"/>
          <w:b/>
          <w:bCs/>
          <w:sz w:val="24"/>
          <w:szCs w:val="24"/>
          <w:lang w:val="en-US"/>
        </w:rPr>
        <w:t xml:space="preserve">PENTRU MĂSURA </w:t>
      </w:r>
      <w:r w:rsidRPr="000F5621">
        <w:rPr>
          <w:rFonts w:ascii="Times New Roman" w:hAnsi="Times New Roman" w:cs="Times New Roman"/>
          <w:b/>
          <w:bCs/>
          <w:sz w:val="24"/>
          <w:szCs w:val="24"/>
          <w:lang w:val="it-IT"/>
        </w:rPr>
        <w:t>M5/6A“</w:t>
      </w:r>
      <w:r w:rsidRPr="000F5621">
        <w:rPr>
          <w:rFonts w:ascii="Times New Roman" w:eastAsia="Trebuchet MS" w:hAnsi="Times New Roman"/>
          <w:sz w:val="24"/>
          <w:szCs w:val="24"/>
        </w:rPr>
        <w:t>Înființ</w:t>
      </w:r>
      <w:proofErr w:type="gramStart"/>
      <w:r w:rsidRPr="000F5621">
        <w:rPr>
          <w:rFonts w:ascii="Times New Roman" w:eastAsia="Trebuchet MS" w:hAnsi="Times New Roman"/>
          <w:sz w:val="24"/>
          <w:szCs w:val="24"/>
        </w:rPr>
        <w:t>area  sau</w:t>
      </w:r>
      <w:proofErr w:type="gramEnd"/>
      <w:r w:rsidRPr="000F5621">
        <w:rPr>
          <w:rFonts w:ascii="Times New Roman" w:eastAsia="Trebuchet MS" w:hAnsi="Times New Roman"/>
          <w:sz w:val="24"/>
          <w:szCs w:val="24"/>
        </w:rPr>
        <w:t xml:space="preserve">  dezvoltarea  activităților neagricole în spațiul rural</w:t>
      </w:r>
      <w:r w:rsidRPr="000F5621">
        <w:rPr>
          <w:rFonts w:ascii="Times New Roman" w:hAnsi="Times New Roman" w:cs="Times New Roman"/>
          <w:b/>
          <w:bCs/>
          <w:sz w:val="24"/>
          <w:szCs w:val="24"/>
        </w:rPr>
        <w:t>”</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00562C" w:rsidRDefault="001C5494" w:rsidP="0000562C">
      <w:pPr>
        <w:spacing w:after="0"/>
        <w:jc w:val="both"/>
        <w:rPr>
          <w:rFonts w:ascii="Times New Roman" w:hAnsi="Times New Roman" w:cs="Times New Roman"/>
          <w:b/>
          <w:bCs/>
          <w:sz w:val="24"/>
          <w:szCs w:val="24"/>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DA4376">
        <w:rPr>
          <w:rFonts w:ascii="Times New Roman" w:hAnsi="Times New Roman" w:cs="Times New Roman"/>
          <w:sz w:val="24"/>
          <w:szCs w:val="24"/>
          <w:lang w:val="it-IT"/>
        </w:rPr>
        <w:t xml:space="preserve"> de proiecte nr. 1/2020</w:t>
      </w:r>
      <w:r w:rsidRPr="000F5621">
        <w:rPr>
          <w:rFonts w:ascii="Times New Roman" w:hAnsi="Times New Roman" w:cs="Times New Roman"/>
          <w:sz w:val="24"/>
          <w:szCs w:val="24"/>
          <w:lang w:val="it-IT"/>
        </w:rPr>
        <w:t xml:space="preserve"> pentru </w:t>
      </w:r>
      <w:r w:rsidR="000F5621" w:rsidRPr="000F5621">
        <w:rPr>
          <w:rFonts w:ascii="Times New Roman" w:hAnsi="Times New Roman" w:cs="Times New Roman"/>
          <w:b/>
          <w:bCs/>
          <w:sz w:val="24"/>
          <w:szCs w:val="24"/>
          <w:lang w:val="it-IT"/>
        </w:rPr>
        <w:t>Măsura M5/6</w:t>
      </w:r>
      <w:r w:rsidR="0000562C">
        <w:rPr>
          <w:rFonts w:ascii="Times New Roman" w:hAnsi="Times New Roman" w:cs="Times New Roman"/>
          <w:b/>
          <w:bCs/>
          <w:sz w:val="24"/>
          <w:szCs w:val="24"/>
          <w:lang w:val="it-IT"/>
        </w:rPr>
        <w:t xml:space="preserve"> </w:t>
      </w:r>
      <w:r w:rsidR="000F5621" w:rsidRPr="000F5621">
        <w:rPr>
          <w:rFonts w:ascii="Times New Roman" w:hAnsi="Times New Roman" w:cs="Times New Roman"/>
          <w:b/>
          <w:bCs/>
          <w:sz w:val="24"/>
          <w:szCs w:val="24"/>
          <w:lang w:val="it-IT"/>
        </w:rPr>
        <w:t>“</w:t>
      </w:r>
      <w:r w:rsidR="000F5621" w:rsidRPr="000F5621">
        <w:rPr>
          <w:rFonts w:ascii="Times New Roman" w:eastAsia="Trebuchet MS" w:hAnsi="Times New Roman"/>
          <w:sz w:val="24"/>
          <w:szCs w:val="24"/>
        </w:rPr>
        <w:t>Înființarea  sau  dezvoltarea  activităților neagricole în spațiul rural</w:t>
      </w:r>
      <w:r w:rsidR="000F5621" w:rsidRPr="000F5621">
        <w:rPr>
          <w:rFonts w:ascii="Times New Roman" w:hAnsi="Times New Roman" w:cs="Times New Roman"/>
          <w:b/>
          <w:bCs/>
          <w:sz w:val="24"/>
          <w:szCs w:val="24"/>
        </w:rPr>
        <w:t>”</w:t>
      </w:r>
    </w:p>
    <w:p w:rsidR="00DA4376" w:rsidRDefault="00DA4376" w:rsidP="0000562C">
      <w:pPr>
        <w:spacing w:after="0"/>
        <w:jc w:val="both"/>
        <w:rPr>
          <w:rFonts w:ascii="Times New Roman" w:hAnsi="Times New Roman" w:cs="Times New Roman"/>
          <w:b/>
          <w:bCs/>
          <w:sz w:val="24"/>
          <w:szCs w:val="24"/>
        </w:rPr>
      </w:pPr>
    </w:p>
    <w:p w:rsidR="001C5494" w:rsidRPr="0000562C" w:rsidRDefault="0000562C" w:rsidP="0000562C">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Default="0000562C" w:rsidP="0000562C">
      <w:pPr>
        <w:rPr>
          <w:rFonts w:ascii="Times New Roman" w:hAnsi="Times New Roman"/>
          <w:b/>
          <w:bCs/>
          <w:sz w:val="24"/>
          <w:szCs w:val="24"/>
          <w:lang w:val="pt-BR"/>
        </w:rPr>
      </w:pPr>
      <w:r>
        <w:rPr>
          <w:rFonts w:ascii="Times New Roman" w:hAnsi="Times New Roman"/>
          <w:bCs/>
          <w:sz w:val="24"/>
          <w:szCs w:val="24"/>
          <w:lang w:val="pt-BR"/>
        </w:rPr>
        <w:t xml:space="preserve">Proiectele se vor depune până la data limită de </w:t>
      </w:r>
      <w:r w:rsidR="00DA4376">
        <w:rPr>
          <w:rFonts w:ascii="Times New Roman" w:hAnsi="Times New Roman"/>
          <w:b/>
          <w:bCs/>
          <w:sz w:val="24"/>
          <w:szCs w:val="24"/>
          <w:lang w:val="pt-BR"/>
        </w:rPr>
        <w:t>30.10.2020</w:t>
      </w:r>
      <w:r w:rsidRPr="0000562C">
        <w:rPr>
          <w:rFonts w:ascii="Times New Roman" w:hAnsi="Times New Roman"/>
          <w:b/>
          <w:bCs/>
          <w:sz w:val="24"/>
          <w:szCs w:val="24"/>
          <w:lang w:val="pt-BR"/>
        </w:rPr>
        <w:t>, ora 16</w:t>
      </w:r>
      <w:r w:rsidR="00EE6239">
        <w:rPr>
          <w:rFonts w:ascii="Times New Roman" w:hAnsi="Times New Roman" w:cs="Times New Roman"/>
          <w:b/>
          <w:bCs/>
          <w:sz w:val="24"/>
          <w:szCs w:val="24"/>
          <w:lang w:val="pt-BR"/>
        </w:rPr>
        <w:t>ºº</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Default="00E85FCE" w:rsidP="00E85FCE">
      <w:pPr>
        <w:pStyle w:val="Style11"/>
        <w:widowControl/>
        <w:spacing w:line="360" w:lineRule="auto"/>
        <w:ind w:firstLine="0"/>
        <w:jc w:val="both"/>
        <w:rPr>
          <w:rFonts w:ascii="Times New Roman" w:hAnsi="Times New Roman"/>
          <w:b/>
          <w:bCs/>
          <w:lang w:val="pt-BR"/>
        </w:rPr>
      </w:pPr>
      <w:r w:rsidRPr="00702138">
        <w:rPr>
          <w:rFonts w:ascii="Times New Roman" w:hAnsi="Times New Roman"/>
          <w:bCs/>
          <w:sz w:val="22"/>
          <w:szCs w:val="22"/>
          <w:lang w:val="pt-BR"/>
        </w:rPr>
        <w:t xml:space="preserve">Proiectele se vor depune până </w:t>
      </w:r>
      <w:r>
        <w:rPr>
          <w:rFonts w:ascii="Times New Roman" w:hAnsi="Times New Roman"/>
          <w:bCs/>
          <w:sz w:val="22"/>
          <w:szCs w:val="22"/>
          <w:lang w:val="pt-BR"/>
        </w:rPr>
        <w:t xml:space="preserve"> </w:t>
      </w:r>
      <w:r w:rsidRPr="00702138">
        <w:rPr>
          <w:rFonts w:ascii="Times New Roman" w:hAnsi="Times New Roman"/>
          <w:bCs/>
          <w:sz w:val="22"/>
          <w:szCs w:val="22"/>
          <w:lang w:val="pt-BR"/>
        </w:rPr>
        <w:t xml:space="preserve">la data limită </w:t>
      </w:r>
      <w:r w:rsidR="00DA4376">
        <w:rPr>
          <w:rFonts w:ascii="Times New Roman" w:hAnsi="Times New Roman"/>
          <w:bCs/>
          <w:sz w:val="22"/>
          <w:szCs w:val="22"/>
          <w:lang w:val="pt-BR"/>
        </w:rPr>
        <w:t>30</w:t>
      </w:r>
      <w:r w:rsidR="00FB2805">
        <w:rPr>
          <w:rFonts w:ascii="Times New Roman" w:hAnsi="Times New Roman"/>
          <w:bCs/>
          <w:sz w:val="22"/>
          <w:szCs w:val="22"/>
          <w:lang w:val="pt-BR"/>
        </w:rPr>
        <w:t>.</w:t>
      </w:r>
      <w:r w:rsidR="00DA4376">
        <w:rPr>
          <w:rFonts w:ascii="Times New Roman" w:hAnsi="Times New Roman"/>
          <w:bCs/>
          <w:sz w:val="22"/>
          <w:szCs w:val="22"/>
          <w:lang w:val="pt-BR"/>
        </w:rPr>
        <w:t>10.2020</w:t>
      </w:r>
      <w:r w:rsidRPr="00702138">
        <w:rPr>
          <w:rFonts w:ascii="Times New Roman" w:hAnsi="Times New Roman"/>
          <w:b/>
          <w:bCs/>
          <w:sz w:val="22"/>
          <w:szCs w:val="22"/>
          <w:lang w:val="pt-BR"/>
        </w:rPr>
        <w:t xml:space="preserve"> </w:t>
      </w:r>
      <w:r w:rsidRPr="00702138">
        <w:rPr>
          <w:rFonts w:ascii="Times New Roman" w:hAnsi="Times New Roman"/>
          <w:sz w:val="22"/>
          <w:szCs w:val="22"/>
          <w:lang w:val="pt-BR"/>
        </w:rPr>
        <w:t xml:space="preserve">la sediul </w:t>
      </w:r>
      <w:r w:rsidRPr="00702138">
        <w:rPr>
          <w:rFonts w:ascii="Times New Roman" w:hAnsi="Times New Roman"/>
          <w:b/>
          <w:sz w:val="22"/>
          <w:szCs w:val="22"/>
          <w:lang w:val="pt-BR"/>
        </w:rPr>
        <w:t>Asociației GAL Valea Trotușului Bacău</w:t>
      </w:r>
      <w:r w:rsidRPr="00702138">
        <w:rPr>
          <w:rFonts w:ascii="Times New Roman" w:hAnsi="Times New Roman"/>
          <w:sz w:val="22"/>
          <w:szCs w:val="22"/>
          <w:lang w:val="pt-BR"/>
        </w:rPr>
        <w:t xml:space="preserve">, situat în </w:t>
      </w:r>
      <w:r w:rsidR="00DA4376" w:rsidRPr="00DA4376">
        <w:rPr>
          <w:rFonts w:ascii="Times New Roman" w:hAnsi="Times New Roman"/>
          <w:sz w:val="22"/>
          <w:szCs w:val="22"/>
          <w:lang w:val="ro-RO"/>
        </w:rPr>
        <w:t>Sat Târgu Trosuș, comuna Târgu Trotuș, Nr. 1 BIS, strada Principala, județ Bacău</w:t>
      </w:r>
      <w:r w:rsidRPr="00702138">
        <w:rPr>
          <w:rFonts w:ascii="Times New Roman" w:hAnsi="Times New Roman"/>
          <w:sz w:val="22"/>
          <w:szCs w:val="22"/>
          <w:lang w:val="pt-BR"/>
        </w:rPr>
        <w:t>, zilnic, de luni până vineri</w:t>
      </w:r>
      <w:r w:rsidR="00EE6239">
        <w:rPr>
          <w:rFonts w:ascii="Times New Roman" w:hAnsi="Times New Roman"/>
          <w:sz w:val="22"/>
          <w:szCs w:val="22"/>
          <w:lang w:val="pt-BR"/>
        </w:rPr>
        <w:t xml:space="preserve"> în intervalul orar 9</w:t>
      </w:r>
      <w:r>
        <w:rPr>
          <w:rFonts w:ascii="Times New Roman" w:hAnsi="Times New Roman"/>
          <w:sz w:val="22"/>
          <w:szCs w:val="22"/>
          <w:lang w:val="pt-BR"/>
        </w:rPr>
        <w:t>.00 – 16.00</w:t>
      </w:r>
      <w:r w:rsidRPr="00702138">
        <w:rPr>
          <w:rFonts w:ascii="Times New Roman" w:hAnsi="Times New Roman"/>
          <w:sz w:val="22"/>
          <w:szCs w:val="22"/>
          <w:lang w:val="pt-BR"/>
        </w:rPr>
        <w:t xml:space="preserve">.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 xml:space="preserve">Fondul disponibil alocat în sesiune este de </w:t>
      </w:r>
      <w:r w:rsidR="00DA4376">
        <w:rPr>
          <w:rFonts w:ascii="Times New Roman" w:hAnsi="Times New Roman"/>
          <w:sz w:val="24"/>
          <w:szCs w:val="24"/>
          <w:lang w:val="ro-RO"/>
        </w:rPr>
        <w:t>114,364,74</w:t>
      </w:r>
      <w:r>
        <w:rPr>
          <w:rFonts w:ascii="Times New Roman" w:hAnsi="Times New Roman"/>
          <w:sz w:val="24"/>
          <w:szCs w:val="24"/>
          <w:lang w:val="ro-RO"/>
        </w:rPr>
        <w:t xml:space="preserve"> euro iar suma maximă nerambursabilă /proiect este de 75.000 euro.</w:t>
      </w:r>
    </w:p>
    <w:p w:rsidR="001A38AD" w:rsidRDefault="001A38AD" w:rsidP="00E85FCE">
      <w:pPr>
        <w:pStyle w:val="ListParagraph"/>
        <w:ind w:left="0"/>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Pr>
          <w:rFonts w:ascii="Times New Roman" w:hAnsi="Times New Roman"/>
          <w:sz w:val="24"/>
          <w:szCs w:val="24"/>
          <w:lang w:val="ro-RO"/>
        </w:rPr>
        <w:t xml:space="preserve">ciziei Consiliului Director nr. </w:t>
      </w:r>
      <w:r w:rsidR="00EA2714" w:rsidRPr="00EE6239">
        <w:rPr>
          <w:rFonts w:ascii="Times New Roman" w:hAnsi="Times New Roman"/>
          <w:sz w:val="24"/>
          <w:szCs w:val="24"/>
          <w:lang w:val="ro-RO"/>
        </w:rPr>
        <w:t>6/</w:t>
      </w:r>
      <w:r w:rsidR="00EE6239">
        <w:rPr>
          <w:rFonts w:ascii="Times New Roman" w:hAnsi="Times New Roman"/>
          <w:sz w:val="24"/>
          <w:szCs w:val="24"/>
          <w:lang w:val="ro-RO"/>
        </w:rPr>
        <w:t>04.09.2020</w:t>
      </w:r>
    </w:p>
    <w:p w:rsidR="00D368DC" w:rsidRDefault="00D368DC" w:rsidP="00E85FCE">
      <w:pPr>
        <w:pStyle w:val="ListParagraph"/>
        <w:ind w:left="0"/>
        <w:rPr>
          <w:rFonts w:ascii="Times New Roman" w:hAnsi="Times New Roman"/>
          <w:sz w:val="24"/>
          <w:szCs w:val="24"/>
          <w:lang w:val="ro-RO"/>
        </w:rPr>
      </w:pPr>
    </w:p>
    <w:p w:rsidR="005466B6" w:rsidRDefault="005466B6" w:rsidP="005466B6">
      <w:pPr>
        <w:pStyle w:val="ListParagraph"/>
        <w:ind w:left="900"/>
        <w:rPr>
          <w:rFonts w:ascii="Times New Roman" w:hAnsi="Times New Roman"/>
          <w:sz w:val="24"/>
          <w:szCs w:val="24"/>
          <w:lang w:val="ro-RO"/>
        </w:rPr>
      </w:pPr>
    </w:p>
    <w:p w:rsidR="005466B6" w:rsidRDefault="005466B6" w:rsidP="005466B6">
      <w:pPr>
        <w:pStyle w:val="ListParagraph"/>
        <w:shd w:val="clear" w:color="auto" w:fill="B8CCE4" w:themeFill="accent1" w:themeFillTint="66"/>
        <w:ind w:left="0"/>
        <w:rPr>
          <w:rFonts w:ascii="Times New Roman" w:hAnsi="Times New Roman"/>
          <w:sz w:val="24"/>
          <w:szCs w:val="24"/>
          <w:shd w:val="clear" w:color="auto" w:fill="CCC0D9" w:themeFill="accent4" w:themeFillTint="66"/>
        </w:rPr>
      </w:pPr>
      <w:proofErr w:type="spellStart"/>
      <w:r w:rsidRPr="005466B6">
        <w:rPr>
          <w:rFonts w:ascii="Times New Roman" w:hAnsi="Times New Roman"/>
          <w:b/>
          <w:sz w:val="24"/>
          <w:szCs w:val="24"/>
          <w:shd w:val="clear" w:color="auto" w:fill="CCC0D9" w:themeFill="accent4" w:themeFillTint="66"/>
        </w:rPr>
        <w:t>Modelul</w:t>
      </w:r>
      <w:proofErr w:type="spellEnd"/>
      <w:r w:rsidRPr="005466B6">
        <w:rPr>
          <w:rFonts w:ascii="Times New Roman" w:hAnsi="Times New Roman"/>
          <w:b/>
          <w:sz w:val="24"/>
          <w:szCs w:val="24"/>
          <w:shd w:val="clear" w:color="auto" w:fill="CCC0D9" w:themeFill="accent4" w:themeFillTint="66"/>
        </w:rPr>
        <w:t xml:space="preserve"> </w:t>
      </w:r>
      <w:proofErr w:type="spellStart"/>
      <w:r w:rsidRPr="005466B6">
        <w:rPr>
          <w:rFonts w:ascii="Times New Roman" w:hAnsi="Times New Roman"/>
          <w:b/>
          <w:sz w:val="24"/>
          <w:szCs w:val="24"/>
          <w:shd w:val="clear" w:color="auto" w:fill="CCC0D9" w:themeFill="accent4" w:themeFillTint="66"/>
        </w:rPr>
        <w:t>cererii</w:t>
      </w:r>
      <w:proofErr w:type="spellEnd"/>
      <w:r w:rsidRPr="005466B6">
        <w:rPr>
          <w:rFonts w:ascii="Times New Roman" w:hAnsi="Times New Roman"/>
          <w:b/>
          <w:sz w:val="24"/>
          <w:szCs w:val="24"/>
          <w:shd w:val="clear" w:color="auto" w:fill="CCC0D9" w:themeFill="accent4" w:themeFillTint="66"/>
        </w:rPr>
        <w:t xml:space="preserve"> de </w:t>
      </w:r>
      <w:proofErr w:type="spellStart"/>
      <w:r w:rsidRPr="005466B6">
        <w:rPr>
          <w:rFonts w:ascii="Times New Roman" w:hAnsi="Times New Roman"/>
          <w:b/>
          <w:sz w:val="24"/>
          <w:szCs w:val="24"/>
          <w:shd w:val="clear" w:color="auto" w:fill="CCC0D9" w:themeFill="accent4" w:themeFillTint="66"/>
        </w:rPr>
        <w:t>finantare</w:t>
      </w:r>
      <w:proofErr w:type="spellEnd"/>
      <w:r w:rsidRPr="00482B31">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pe</w:t>
      </w:r>
      <w:proofErr w:type="spellEnd"/>
      <w:r>
        <w:rPr>
          <w:rFonts w:ascii="Times New Roman" w:hAnsi="Times New Roman"/>
          <w:sz w:val="24"/>
          <w:szCs w:val="24"/>
          <w:shd w:val="clear" w:color="auto" w:fill="CCC0D9" w:themeFill="accent4" w:themeFillTint="66"/>
        </w:rPr>
        <w:t xml:space="preserve"> care </w:t>
      </w:r>
      <w:proofErr w:type="spellStart"/>
      <w:r>
        <w:rPr>
          <w:rFonts w:ascii="Times New Roman" w:hAnsi="Times New Roman"/>
          <w:sz w:val="24"/>
          <w:szCs w:val="24"/>
          <w:shd w:val="clear" w:color="auto" w:fill="CCC0D9" w:themeFill="accent4" w:themeFillTint="66"/>
        </w:rPr>
        <w:t>trebuie</w:t>
      </w:r>
      <w:proofErr w:type="spellEnd"/>
      <w:r>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sa</w:t>
      </w:r>
      <w:proofErr w:type="spellEnd"/>
      <w:r>
        <w:rPr>
          <w:rFonts w:ascii="Times New Roman" w:hAnsi="Times New Roman"/>
          <w:sz w:val="24"/>
          <w:szCs w:val="24"/>
          <w:shd w:val="clear" w:color="auto" w:fill="CCC0D9" w:themeFill="accent4" w:themeFillTint="66"/>
        </w:rPr>
        <w:t xml:space="preserve">-l </w:t>
      </w:r>
      <w:proofErr w:type="spellStart"/>
      <w:r>
        <w:rPr>
          <w:rFonts w:ascii="Times New Roman" w:hAnsi="Times New Roman"/>
          <w:sz w:val="24"/>
          <w:szCs w:val="24"/>
          <w:shd w:val="clear" w:color="auto" w:fill="CCC0D9" w:themeFill="accent4" w:themeFillTint="66"/>
        </w:rPr>
        <w:t>folosească</w:t>
      </w:r>
      <w:proofErr w:type="spellEnd"/>
      <w:r>
        <w:rPr>
          <w:rFonts w:ascii="Times New Roman" w:hAnsi="Times New Roman"/>
          <w:sz w:val="24"/>
          <w:szCs w:val="24"/>
          <w:shd w:val="clear" w:color="auto" w:fill="CCC0D9" w:themeFill="accent4" w:themeFillTint="66"/>
        </w:rPr>
        <w:t xml:space="preserve"> </w:t>
      </w:r>
      <w:proofErr w:type="spellStart"/>
      <w:r>
        <w:rPr>
          <w:rFonts w:ascii="Times New Roman" w:hAnsi="Times New Roman"/>
          <w:sz w:val="24"/>
          <w:szCs w:val="24"/>
          <w:shd w:val="clear" w:color="auto" w:fill="CCC0D9" w:themeFill="accent4" w:themeFillTint="66"/>
        </w:rPr>
        <w:t>solicitanții</w:t>
      </w:r>
      <w:proofErr w:type="spellEnd"/>
      <w:r>
        <w:rPr>
          <w:rFonts w:ascii="Times New Roman" w:hAnsi="Times New Roman"/>
          <w:sz w:val="24"/>
          <w:szCs w:val="24"/>
          <w:shd w:val="clear" w:color="auto" w:fill="CCC0D9" w:themeFill="accent4" w:themeFillTint="66"/>
        </w:rPr>
        <w:t xml:space="preserve"> </w:t>
      </w:r>
    </w:p>
    <w:p w:rsidR="005466B6" w:rsidRDefault="005466B6" w:rsidP="005466B6">
      <w:pPr>
        <w:pStyle w:val="ListParagraph"/>
        <w:ind w:left="0"/>
        <w:rPr>
          <w:rFonts w:ascii="Times New Roman" w:hAnsi="Times New Roman"/>
          <w:sz w:val="24"/>
          <w:szCs w:val="24"/>
          <w:shd w:val="clear" w:color="auto" w:fill="CCC0D9" w:themeFill="accent4" w:themeFillTint="66"/>
        </w:rPr>
      </w:pPr>
    </w:p>
    <w:p w:rsidR="00E322CF" w:rsidRPr="00573B7F" w:rsidRDefault="003C2337" w:rsidP="005466B6">
      <w:pPr>
        <w:pStyle w:val="ListParagraph"/>
        <w:ind w:left="0"/>
        <w:rPr>
          <w:rFonts w:ascii="Times New Roman" w:hAnsi="Times New Roman"/>
          <w:sz w:val="24"/>
          <w:szCs w:val="24"/>
        </w:rPr>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r w:rsidR="005E2636">
        <w:fldChar w:fldCharType="begin"/>
      </w:r>
      <w:r w:rsidR="005E2636">
        <w:instrText xml:space="preserve"> HYPERLINK "http://www.gal-valea-trotusului.ro/" </w:instrText>
      </w:r>
      <w:r w:rsidR="005E2636">
        <w:fldChar w:fldCharType="separate"/>
      </w:r>
      <w:r w:rsidR="00E322CF" w:rsidRPr="00573B7F">
        <w:rPr>
          <w:rStyle w:val="Hyperlink"/>
          <w:rFonts w:ascii="Times New Roman" w:hAnsi="Times New Roman"/>
          <w:sz w:val="24"/>
          <w:szCs w:val="24"/>
          <w:lang w:val="ro-RO"/>
        </w:rPr>
        <w:t>http://www.gal-valea-trotusului.ro/</w:t>
      </w:r>
      <w:r w:rsidR="005E2636">
        <w:rPr>
          <w:rStyle w:val="Hyperlink"/>
          <w:rFonts w:ascii="Times New Roman" w:hAnsi="Times New Roman"/>
          <w:sz w:val="24"/>
          <w:szCs w:val="24"/>
          <w:lang w:val="ro-RO"/>
        </w:rPr>
        <w:fldChar w:fldCharType="end"/>
      </w:r>
    </w:p>
    <w:p w:rsidR="00573B7F" w:rsidRDefault="00573B7F" w:rsidP="00573B7F">
      <w:pPr>
        <w:pStyle w:val="ListParagraph"/>
        <w:ind w:left="928"/>
        <w:rPr>
          <w:rFonts w:ascii="Times New Roman" w:hAnsi="Times New Roman"/>
          <w:b/>
          <w:sz w:val="24"/>
          <w:szCs w:val="24"/>
          <w:u w:val="single"/>
        </w:rPr>
      </w:pPr>
    </w:p>
    <w:p w:rsidR="007D5074" w:rsidRPr="003C2337" w:rsidRDefault="003C2337" w:rsidP="003C233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DD14EE" w:rsidRDefault="00DD14EE" w:rsidP="001C6DC1">
      <w:pPr>
        <w:autoSpaceDE w:val="0"/>
        <w:autoSpaceDN w:val="0"/>
        <w:adjustRightInd w:val="0"/>
        <w:rPr>
          <w:rFonts w:ascii="Times New Roman" w:eastAsiaTheme="minorHAnsi" w:hAnsi="Times New Roman" w:cs="Times New Roman"/>
          <w:b/>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lastRenderedPageBreak/>
        <w:t xml:space="preserve">Documentele </w:t>
      </w:r>
      <w:r>
        <w:rPr>
          <w:rFonts w:ascii="Times New Roman" w:eastAsiaTheme="minorHAnsi" w:hAnsi="Times New Roman" w:cs="Times New Roman"/>
          <w:bCs/>
          <w:sz w:val="24"/>
          <w:szCs w:val="24"/>
        </w:rPr>
        <w:t xml:space="preserve"> 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214109" w:rsidRPr="000F5621">
        <w:rPr>
          <w:rFonts w:ascii="Times New Roman" w:hAnsi="Times New Roman" w:cs="Times New Roman"/>
          <w:b/>
          <w:bCs/>
          <w:sz w:val="24"/>
          <w:szCs w:val="24"/>
          <w:lang w:val="it-IT"/>
        </w:rPr>
        <w:t>Măsura M5/6</w:t>
      </w:r>
      <w:r w:rsidR="00214109">
        <w:rPr>
          <w:rFonts w:ascii="Times New Roman" w:hAnsi="Times New Roman" w:cs="Times New Roman"/>
          <w:b/>
          <w:bCs/>
          <w:sz w:val="24"/>
          <w:szCs w:val="24"/>
          <w:lang w:val="it-IT"/>
        </w:rPr>
        <w:t xml:space="preserve"> </w:t>
      </w:r>
      <w:r w:rsidR="00214109" w:rsidRPr="000F5621">
        <w:rPr>
          <w:rFonts w:ascii="Times New Roman" w:hAnsi="Times New Roman" w:cs="Times New Roman"/>
          <w:b/>
          <w:bCs/>
          <w:sz w:val="24"/>
          <w:szCs w:val="24"/>
          <w:lang w:val="it-IT"/>
        </w:rPr>
        <w:t>“</w:t>
      </w:r>
      <w:r w:rsidR="00214109" w:rsidRPr="000F5621">
        <w:rPr>
          <w:rFonts w:ascii="Times New Roman" w:eastAsia="Trebuchet MS" w:hAnsi="Times New Roman"/>
          <w:sz w:val="24"/>
          <w:szCs w:val="24"/>
        </w:rPr>
        <w:t>Înființarea  sau  dezvoltarea  activităților neagricole în spațiul rural</w:t>
      </w:r>
      <w:r w:rsidR="00214109" w:rsidRPr="000F5621">
        <w:rPr>
          <w:rFonts w:ascii="Times New Roman" w:hAnsi="Times New Roman" w:cs="Times New Roman"/>
          <w:b/>
          <w:bCs/>
          <w:sz w:val="24"/>
          <w:szCs w:val="24"/>
        </w:rPr>
        <w:t>”</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r w:rsidR="005E2636">
        <w:fldChar w:fldCharType="begin"/>
      </w:r>
      <w:r w:rsidR="005E2636">
        <w:instrText xml:space="preserve"> HYPERLINK "http://www.gal-valea-trotusului.ro" </w:instrText>
      </w:r>
      <w:r w:rsidR="005E2636">
        <w:fldChar w:fldCharType="separate"/>
      </w:r>
      <w:r w:rsidR="00214109" w:rsidRPr="003A4259">
        <w:rPr>
          <w:rStyle w:val="Hyperlink"/>
          <w:rFonts w:ascii="Times New Roman" w:eastAsiaTheme="minorHAnsi" w:hAnsi="Times New Roman" w:cs="Times New Roman"/>
          <w:bCs/>
          <w:sz w:val="24"/>
          <w:szCs w:val="24"/>
        </w:rPr>
        <w:t>http://www.gal-valea-trotusului.ro</w:t>
      </w:r>
      <w:r w:rsidR="005E2636">
        <w:rPr>
          <w:rStyle w:val="Hyperlink"/>
          <w:rFonts w:ascii="Times New Roman" w:eastAsiaTheme="minorHAnsi" w:hAnsi="Times New Roman" w:cs="Times New Roman"/>
          <w:bCs/>
          <w:sz w:val="24"/>
          <w:szCs w:val="24"/>
        </w:rPr>
        <w:fldChar w:fldCharType="end"/>
      </w:r>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Fonts w:ascii="Times New Roman" w:hAnsi="Times New Roman" w:cs="Times New Roman"/>
          <w:b/>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0" w:name="_Toc497664973"/>
      <w:r w:rsidRPr="00214109">
        <w:rPr>
          <w:rFonts w:ascii="Times New Roman" w:hAnsi="Times New Roman" w:cs="Times New Roman"/>
          <w:b/>
          <w:i/>
          <w:u w:val="single"/>
        </w:rPr>
        <w:t>CAPITOLUL 5 :</w:t>
      </w:r>
      <w:r w:rsidRPr="00214109">
        <w:rPr>
          <w:rFonts w:ascii="Times New Roman" w:hAnsi="Times New Roman" w:cs="Times New Roman"/>
          <w:b/>
          <w:i/>
        </w:rPr>
        <w:t xml:space="preserve">  Condiții minime obligatorii pentru acordarea sprijinului</w:t>
      </w:r>
      <w:bookmarkEnd w:id="0"/>
      <w:r>
        <w:rPr>
          <w:rFonts w:ascii="Times New Roman" w:eastAsiaTheme="minorHAnsi" w:hAnsi="Times New Roman"/>
          <w:color w:val="000000"/>
          <w:sz w:val="24"/>
          <w:szCs w:val="24"/>
        </w:rPr>
        <w:t xml:space="preserve"> 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Pr="000F5621">
        <w:rPr>
          <w:rFonts w:ascii="Times New Roman" w:hAnsi="Times New Roman" w:cs="Times New Roman"/>
          <w:b/>
          <w:bCs/>
          <w:sz w:val="24"/>
          <w:szCs w:val="24"/>
          <w:lang w:val="it-IT"/>
        </w:rPr>
        <w:t>Măsura M5/6</w:t>
      </w:r>
      <w:r>
        <w:rPr>
          <w:rFonts w:ascii="Times New Roman" w:hAnsi="Times New Roman" w:cs="Times New Roman"/>
          <w:b/>
          <w:bCs/>
          <w:sz w:val="24"/>
          <w:szCs w:val="24"/>
          <w:lang w:val="it-IT"/>
        </w:rPr>
        <w:t xml:space="preserve"> </w:t>
      </w:r>
      <w:r w:rsidRPr="000F5621">
        <w:rPr>
          <w:rFonts w:ascii="Times New Roman" w:hAnsi="Times New Roman" w:cs="Times New Roman"/>
          <w:b/>
          <w:bCs/>
          <w:sz w:val="24"/>
          <w:szCs w:val="24"/>
          <w:lang w:val="it-IT"/>
        </w:rPr>
        <w:t>“</w:t>
      </w:r>
      <w:r w:rsidRPr="000F5621">
        <w:rPr>
          <w:rFonts w:ascii="Times New Roman" w:eastAsia="Trebuchet MS" w:hAnsi="Times New Roman"/>
          <w:sz w:val="24"/>
          <w:szCs w:val="24"/>
        </w:rPr>
        <w:t>Înființarea  sau  dezvoltarea  activităților neagricole în spațiul rural</w:t>
      </w:r>
      <w:r w:rsidRPr="000F5621">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eastAsiaTheme="minorHAnsi" w:hAnsi="Times New Roman" w:cs="Times New Roman"/>
          <w:bCs/>
          <w:sz w:val="24"/>
          <w:szCs w:val="24"/>
        </w:rPr>
        <w:t xml:space="preserve">publicat pe site-ul </w:t>
      </w:r>
      <w:r w:rsidR="005E2636">
        <w:fldChar w:fldCharType="begin"/>
      </w:r>
      <w:r w:rsidR="005E2636">
        <w:instrText xml:space="preserve"> HYPERLINK "http://www.gal-valea-trotusului.ro" </w:instrText>
      </w:r>
      <w:r w:rsidR="005E2636">
        <w:fldChar w:fldCharType="separate"/>
      </w:r>
      <w:r w:rsidRPr="003A4259">
        <w:rPr>
          <w:rStyle w:val="Hyperlink"/>
          <w:rFonts w:ascii="Times New Roman" w:eastAsiaTheme="minorHAnsi" w:hAnsi="Times New Roman" w:cs="Times New Roman"/>
          <w:bCs/>
          <w:sz w:val="24"/>
          <w:szCs w:val="24"/>
        </w:rPr>
        <w:t>http://www.gal-valea-trotusului.ro</w:t>
      </w:r>
      <w:r w:rsidR="005E2636">
        <w:rPr>
          <w:rStyle w:val="Hyperlink"/>
          <w:rFonts w:ascii="Times New Roman" w:eastAsiaTheme="minorHAnsi" w:hAnsi="Times New Roman" w:cs="Times New Roman"/>
          <w:bCs/>
          <w:sz w:val="24"/>
          <w:szCs w:val="24"/>
        </w:rPr>
        <w:fldChar w:fldCharType="end"/>
      </w:r>
    </w:p>
    <w:p w:rsidR="00922005" w:rsidRPr="00DA4376" w:rsidRDefault="001A38AD" w:rsidP="00DA4376">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214109">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r w:rsidR="005E2636">
        <w:fldChar w:fldCharType="begin"/>
      </w:r>
      <w:r w:rsidR="005E2636">
        <w:instrText xml:space="preserve"> HYPERLINK "http://www.gal-valea-trotusului.ro" </w:instrText>
      </w:r>
      <w:r w:rsidR="005E2636">
        <w:fldChar w:fldCharType="separate"/>
      </w:r>
      <w:r w:rsidRPr="003A4259">
        <w:rPr>
          <w:rStyle w:val="Hyperlink"/>
          <w:rFonts w:ascii="Times New Roman" w:eastAsiaTheme="minorHAnsi" w:hAnsi="Times New Roman"/>
          <w:sz w:val="24"/>
          <w:szCs w:val="24"/>
        </w:rPr>
        <w:t>www.gal-valea-trotusului.ro</w:t>
      </w:r>
      <w:r w:rsidR="005E2636">
        <w:rPr>
          <w:rStyle w:val="Hyperlink"/>
          <w:rFonts w:ascii="Times New Roman" w:eastAsiaTheme="minorHAnsi" w:hAnsi="Times New Roman"/>
          <w:sz w:val="24"/>
          <w:szCs w:val="24"/>
        </w:rPr>
        <w:fldChar w:fldCharType="end"/>
      </w:r>
      <w:r>
        <w:rPr>
          <w:rFonts w:ascii="Times New Roman" w:eastAsiaTheme="minorHAnsi" w:hAnsi="Times New Roman"/>
          <w:color w:val="000000"/>
          <w:sz w:val="24"/>
          <w:szCs w:val="24"/>
        </w:rPr>
        <w:t xml:space="preserve"> se regăsește </w:t>
      </w:r>
      <w:r w:rsidR="008E0344" w:rsidRPr="008E0344">
        <w:rPr>
          <w:rFonts w:ascii="Times New Roman" w:eastAsiaTheme="minorHAnsi" w:hAnsi="Times New Roman"/>
          <w:color w:val="000000"/>
          <w:sz w:val="24"/>
          <w:szCs w:val="24"/>
        </w:rPr>
        <w:t>E1.2L FISA DE EVALUARE GENERALA A PROIECTULUI_M5</w:t>
      </w:r>
      <w:r>
        <w:rPr>
          <w:rFonts w:ascii="Times New Roman" w:eastAsiaTheme="minorHAnsi" w:hAnsi="Times New Roman"/>
          <w:color w:val="000000"/>
          <w:sz w:val="24"/>
          <w:szCs w:val="24"/>
        </w:rPr>
        <w:t xml:space="preserve"> întocmită la nivel GAL, care conține verificarea criteriilor de eligibilitate și verificarea criteriilor de selecție precum și metodologia de verificare aferentă.</w:t>
      </w: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rocedura</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aplicată</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comitetul</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4E56B7" w:rsidRPr="00DA4376" w:rsidRDefault="00DA4376" w:rsidP="00DA4376">
      <w:pPr>
        <w:jc w:val="both"/>
        <w:rPr>
          <w:rFonts w:ascii="Times New Roman" w:eastAsiaTheme="minorHAnsi" w:hAnsi="Times New Roman" w:cs="Times New Roman"/>
          <w:color w:val="000000"/>
          <w:sz w:val="24"/>
          <w:szCs w:val="24"/>
        </w:rPr>
      </w:pPr>
      <w:r w:rsidRPr="00DA4376">
        <w:rPr>
          <w:rFonts w:ascii="Times New Roman" w:eastAsiaTheme="minorHAnsi" w:hAnsi="Times New Roman" w:cs="Times New Roman"/>
          <w:color w:val="000000"/>
          <w:sz w:val="24"/>
          <w:szCs w:val="24"/>
        </w:rPr>
        <w:t xml:space="preserve">Procesul de </w:t>
      </w:r>
      <w:r w:rsidRPr="00DA4376">
        <w:rPr>
          <w:rFonts w:ascii="Times New Roman" w:eastAsiaTheme="minorHAnsi" w:hAnsi="Times New Roman" w:cs="Times New Roman"/>
          <w:b/>
          <w:bCs/>
          <w:color w:val="000000"/>
          <w:sz w:val="24"/>
          <w:szCs w:val="24"/>
        </w:rPr>
        <w:t xml:space="preserve">SELECȚIE </w:t>
      </w:r>
      <w:r w:rsidRPr="00DA4376">
        <w:rPr>
          <w:rFonts w:ascii="Times New Roman" w:eastAsiaTheme="minorHAnsi" w:hAnsi="Times New Roman" w:cs="Times New Roman"/>
          <w:color w:val="000000"/>
          <w:sz w:val="24"/>
          <w:szCs w:val="24"/>
        </w:rPr>
        <w:t xml:space="preserve">și procesul de </w:t>
      </w:r>
      <w:r w:rsidRPr="00DA4376">
        <w:rPr>
          <w:rFonts w:ascii="Times New Roman" w:eastAsiaTheme="minorHAnsi" w:hAnsi="Times New Roman" w:cs="Times New Roman"/>
          <w:b/>
          <w:bCs/>
          <w:color w:val="000000"/>
          <w:sz w:val="24"/>
          <w:szCs w:val="24"/>
        </w:rPr>
        <w:t xml:space="preserve">VERIFICARE A CONTESTAȚIILOR </w:t>
      </w:r>
      <w:r w:rsidRPr="00DA4376">
        <w:rPr>
          <w:rFonts w:ascii="Times New Roman" w:eastAsiaTheme="minorHAnsi" w:hAnsi="Times New Roman" w:cs="Times New Roman"/>
          <w:color w:val="000000"/>
          <w:sz w:val="24"/>
          <w:szCs w:val="24"/>
        </w:rPr>
        <w:t xml:space="preserve">se desfașoară potrivit </w:t>
      </w:r>
      <w:r w:rsidRPr="00DA4376">
        <w:rPr>
          <w:rFonts w:ascii="Times New Roman" w:eastAsiaTheme="minorHAnsi" w:hAnsi="Times New Roman" w:cs="Times New Roman"/>
          <w:b/>
          <w:bCs/>
          <w:i/>
          <w:iCs/>
          <w:color w:val="000000"/>
          <w:sz w:val="24"/>
          <w:szCs w:val="24"/>
        </w:rPr>
        <w:t>PROCEDURII DE EVALUARE, SELECȚIE ȘI CONTESTAȚII A PROIECTELOR</w:t>
      </w:r>
      <w:r w:rsidRPr="00DA4376">
        <w:rPr>
          <w:rFonts w:ascii="Times New Roman" w:eastAsiaTheme="minorHAnsi" w:hAnsi="Times New Roman" w:cs="Times New Roman"/>
          <w:bCs/>
          <w:color w:val="000000"/>
          <w:sz w:val="24"/>
          <w:szCs w:val="24"/>
        </w:rPr>
        <w:t xml:space="preserve">, publicata pe site-ul </w:t>
      </w:r>
      <w:r w:rsidRPr="00DA4376">
        <w:rPr>
          <w:rFonts w:ascii="Times New Roman" w:eastAsiaTheme="minorHAnsi" w:hAnsi="Times New Roman" w:cs="Times New Roman"/>
          <w:color w:val="000000"/>
          <w:sz w:val="24"/>
          <w:szCs w:val="24"/>
          <w:lang w:val="en-US"/>
        </w:rPr>
        <w:fldChar w:fldCharType="begin"/>
      </w:r>
      <w:r w:rsidRPr="00DA4376">
        <w:rPr>
          <w:rFonts w:ascii="Times New Roman" w:eastAsiaTheme="minorHAnsi" w:hAnsi="Times New Roman" w:cs="Times New Roman"/>
          <w:color w:val="000000"/>
          <w:sz w:val="24"/>
          <w:szCs w:val="24"/>
          <w:lang w:val="en-US"/>
        </w:rPr>
        <w:instrText xml:space="preserve"> HYPERLINK "http://www.gal-valea-trotusului.ro" </w:instrText>
      </w:r>
      <w:r w:rsidRPr="00DA4376">
        <w:rPr>
          <w:rFonts w:ascii="Times New Roman" w:eastAsiaTheme="minorHAnsi" w:hAnsi="Times New Roman" w:cs="Times New Roman"/>
          <w:color w:val="000000"/>
          <w:sz w:val="24"/>
          <w:szCs w:val="24"/>
          <w:lang w:val="en-US"/>
        </w:rPr>
        <w:fldChar w:fldCharType="separate"/>
      </w:r>
      <w:r w:rsidRPr="00DA4376">
        <w:rPr>
          <w:rStyle w:val="Hyperlink"/>
          <w:rFonts w:ascii="Times New Roman" w:eastAsiaTheme="minorHAnsi" w:hAnsi="Times New Roman" w:cs="Times New Roman"/>
          <w:bCs/>
          <w:sz w:val="24"/>
          <w:szCs w:val="24"/>
        </w:rPr>
        <w:t>www.gal-valea-trotusului.ro</w:t>
      </w:r>
      <w:r w:rsidRPr="00DA4376">
        <w:rPr>
          <w:rFonts w:ascii="Times New Roman" w:eastAsiaTheme="minorHAnsi" w:hAnsi="Times New Roman" w:cs="Times New Roman"/>
          <w:color w:val="000000"/>
          <w:sz w:val="24"/>
          <w:szCs w:val="24"/>
        </w:rPr>
        <w:fldChar w:fldCharType="end"/>
      </w:r>
      <w:r w:rsidR="00573B7F" w:rsidRPr="0048781C">
        <w:rPr>
          <w:rFonts w:ascii="Times New Roman" w:eastAsiaTheme="minorHAnsi" w:hAnsi="Times New Roman" w:cs="Times New Roman"/>
          <w:bCs/>
          <w:color w:val="000000"/>
          <w:sz w:val="24"/>
          <w:szCs w:val="24"/>
        </w:rPr>
        <w:t xml:space="preserve"> </w:t>
      </w: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p w:rsidR="004E56B7" w:rsidRPr="00B26618" w:rsidRDefault="004E56B7" w:rsidP="004E56B7">
      <w:pPr>
        <w:jc w:val="both"/>
        <w:rPr>
          <w:rFonts w:ascii="Times New Roman" w:hAnsi="Times New Roman" w:cs="Times New Roman"/>
          <w:sz w:val="24"/>
          <w:szCs w:val="24"/>
        </w:rPr>
      </w:pPr>
      <w:r>
        <w:rPr>
          <w:rFonts w:ascii="Times New Roman" w:hAnsi="Times New Roman" w:cs="Times New Roman"/>
          <w:b/>
          <w:bCs/>
          <w:sz w:val="24"/>
          <w:szCs w:val="24"/>
        </w:rPr>
        <w:t>Punctajul proiectului se calculează în baza următoarelor principii și criterii de selecție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804"/>
        <w:gridCol w:w="1418"/>
      </w:tblGrid>
      <w:tr w:rsidR="008E0344" w:rsidTr="00B605F6">
        <w:trPr>
          <w:trHeight w:val="560"/>
        </w:trPr>
        <w:tc>
          <w:tcPr>
            <w:tcW w:w="675"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536"/>
              <w:gridCol w:w="236"/>
            </w:tblGrid>
            <w:tr w:rsidR="008E0344" w:rsidTr="00B605F6">
              <w:trPr>
                <w:trHeight w:val="441"/>
              </w:trPr>
              <w:tc>
                <w:tcPr>
                  <w:tcW w:w="536" w:type="dxa"/>
                </w:tcPr>
                <w:p w:rsidR="008E0344" w:rsidRDefault="008E0344" w:rsidP="00B605F6">
                  <w:pPr>
                    <w:pStyle w:val="Default"/>
                    <w:jc w:val="center"/>
                    <w:rPr>
                      <w:sz w:val="23"/>
                      <w:szCs w:val="23"/>
                    </w:rPr>
                  </w:pPr>
                  <w:r>
                    <w:rPr>
                      <w:b/>
                      <w:bCs/>
                      <w:sz w:val="23"/>
                      <w:szCs w:val="23"/>
                    </w:rPr>
                    <w:t>Nr. crt.</w:t>
                  </w:r>
                </w:p>
              </w:tc>
              <w:tc>
                <w:tcPr>
                  <w:tcW w:w="222" w:type="dxa"/>
                </w:tcPr>
                <w:p w:rsidR="008E0344" w:rsidRDefault="008E0344" w:rsidP="00B605F6">
                  <w:pPr>
                    <w:pStyle w:val="Default"/>
                    <w:jc w:val="center"/>
                    <w:rPr>
                      <w:sz w:val="23"/>
                      <w:szCs w:val="23"/>
                    </w:rPr>
                  </w:pPr>
                </w:p>
              </w:tc>
            </w:tr>
          </w:tbl>
          <w:p w:rsidR="008E0344" w:rsidRPr="00956019" w:rsidRDefault="008E0344" w:rsidP="00B605F6">
            <w:pPr>
              <w:jc w:val="center"/>
              <w:rPr>
                <w:rFonts w:ascii="Times New Roman" w:hAnsi="Times New Roman"/>
                <w:bCs/>
                <w:sz w:val="24"/>
                <w:szCs w:val="24"/>
              </w:rPr>
            </w:pPr>
          </w:p>
        </w:tc>
        <w:tc>
          <w:tcPr>
            <w:tcW w:w="6804" w:type="dxa"/>
            <w:shd w:val="clear" w:color="auto" w:fill="8DB3E2"/>
          </w:tcPr>
          <w:p w:rsidR="008E0344" w:rsidRPr="00956019" w:rsidRDefault="008E0344" w:rsidP="00B605F6">
            <w:pPr>
              <w:jc w:val="center"/>
              <w:rPr>
                <w:rFonts w:ascii="Times New Roman" w:hAnsi="Times New Roman"/>
                <w:bCs/>
                <w:sz w:val="24"/>
                <w:szCs w:val="24"/>
              </w:rPr>
            </w:pPr>
            <w:r w:rsidRPr="00956019">
              <w:rPr>
                <w:b/>
                <w:bCs/>
                <w:sz w:val="23"/>
                <w:szCs w:val="23"/>
              </w:rPr>
              <w:t>Principii şi criterii de selecție</w:t>
            </w:r>
          </w:p>
        </w:tc>
        <w:tc>
          <w:tcPr>
            <w:tcW w:w="1418"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934"/>
            </w:tblGrid>
            <w:tr w:rsidR="008E0344" w:rsidTr="00B605F6">
              <w:trPr>
                <w:trHeight w:val="441"/>
              </w:trPr>
              <w:tc>
                <w:tcPr>
                  <w:tcW w:w="934" w:type="dxa"/>
                </w:tcPr>
                <w:p w:rsidR="008E0344" w:rsidRDefault="008E0344" w:rsidP="00B605F6">
                  <w:pPr>
                    <w:pStyle w:val="Default"/>
                    <w:jc w:val="center"/>
                    <w:rPr>
                      <w:sz w:val="23"/>
                      <w:szCs w:val="23"/>
                    </w:rPr>
                  </w:pPr>
                  <w:r>
                    <w:rPr>
                      <w:b/>
                      <w:bCs/>
                      <w:sz w:val="23"/>
                      <w:szCs w:val="23"/>
                    </w:rPr>
                    <w:t>Punctaj</w:t>
                  </w:r>
                </w:p>
              </w:tc>
            </w:tr>
          </w:tbl>
          <w:p w:rsidR="008E0344" w:rsidRPr="00956019" w:rsidRDefault="008E0344" w:rsidP="00B605F6">
            <w:pPr>
              <w:jc w:val="center"/>
              <w:rPr>
                <w:rFonts w:ascii="Times New Roman" w:hAnsi="Times New Roman"/>
                <w:bCs/>
                <w:sz w:val="24"/>
                <w:szCs w:val="24"/>
              </w:rPr>
            </w:pPr>
          </w:p>
        </w:tc>
      </w:tr>
      <w:tr w:rsidR="008E0344" w:rsidRPr="001F02C5" w:rsidTr="00B605F6">
        <w:trPr>
          <w:trHeight w:val="522"/>
        </w:trPr>
        <w:tc>
          <w:tcPr>
            <w:tcW w:w="675" w:type="dxa"/>
            <w:shd w:val="clear" w:color="auto" w:fill="FBD4B4"/>
          </w:tcPr>
          <w:p w:rsidR="008E0344" w:rsidRPr="001F02C5" w:rsidRDefault="008E0344" w:rsidP="00B605F6">
            <w:pPr>
              <w:jc w:val="center"/>
              <w:rPr>
                <w:rFonts w:ascii="Times New Roman" w:hAnsi="Times New Roman"/>
                <w:b/>
                <w:bCs/>
                <w:sz w:val="24"/>
                <w:szCs w:val="24"/>
              </w:rPr>
            </w:pPr>
            <w:r w:rsidRPr="001F02C5">
              <w:rPr>
                <w:rFonts w:ascii="Times New Roman" w:hAnsi="Times New Roman"/>
                <w:b/>
                <w:bCs/>
                <w:sz w:val="24"/>
                <w:szCs w:val="24"/>
              </w:rPr>
              <w:t>1.</w:t>
            </w:r>
          </w:p>
        </w:tc>
        <w:tc>
          <w:tcPr>
            <w:tcW w:w="6804" w:type="dxa"/>
            <w:shd w:val="clear" w:color="auto" w:fill="FBD4B4"/>
          </w:tcPr>
          <w:p w:rsidR="008E0344" w:rsidRPr="001F02C5" w:rsidRDefault="008E0344" w:rsidP="00B605F6">
            <w:pPr>
              <w:pStyle w:val="Default"/>
              <w:jc w:val="both"/>
              <w:rPr>
                <w:b/>
                <w:color w:val="auto"/>
                <w:sz w:val="23"/>
                <w:szCs w:val="23"/>
              </w:rPr>
            </w:pPr>
            <w:r w:rsidRPr="001F02C5">
              <w:rPr>
                <w:rFonts w:ascii="Times New Roman" w:hAnsi="Times New Roman" w:cs="Times New Roman"/>
                <w:b/>
                <w:bCs/>
                <w:color w:val="auto"/>
              </w:rPr>
              <w:t>Principiul diversificării activității agricole a fermelor existente către activități non-agricole</w:t>
            </w:r>
          </w:p>
        </w:tc>
        <w:tc>
          <w:tcPr>
            <w:tcW w:w="1418" w:type="dxa"/>
            <w:shd w:val="clear" w:color="auto" w:fill="FBD4B4"/>
          </w:tcPr>
          <w:p w:rsidR="008E0344" w:rsidRPr="001F02C5" w:rsidRDefault="008E0344" w:rsidP="00B605F6">
            <w:pPr>
              <w:jc w:val="center"/>
              <w:rPr>
                <w:rFonts w:ascii="Times New Roman" w:hAnsi="Times New Roman"/>
                <w:b/>
                <w:bCs/>
                <w:sz w:val="24"/>
                <w:szCs w:val="24"/>
              </w:rPr>
            </w:pPr>
            <w:r>
              <w:rPr>
                <w:rFonts w:ascii="Times New Roman" w:hAnsi="Times New Roman"/>
                <w:b/>
                <w:bCs/>
                <w:sz w:val="24"/>
                <w:szCs w:val="24"/>
              </w:rPr>
              <w:t>10 p</w:t>
            </w:r>
          </w:p>
        </w:tc>
      </w:tr>
      <w:tr w:rsidR="008E0344" w:rsidTr="00B605F6">
        <w:tc>
          <w:tcPr>
            <w:tcW w:w="675" w:type="dxa"/>
            <w:shd w:val="clear" w:color="auto" w:fill="auto"/>
          </w:tcPr>
          <w:p w:rsidR="008E0344" w:rsidRPr="00956019" w:rsidRDefault="008E0344" w:rsidP="00B605F6">
            <w:pPr>
              <w:spacing w:after="0"/>
              <w:jc w:val="center"/>
              <w:rPr>
                <w:rFonts w:ascii="Times New Roman" w:hAnsi="Times New Roman"/>
                <w:bCs/>
                <w:sz w:val="24"/>
                <w:szCs w:val="24"/>
              </w:rPr>
            </w:pPr>
            <w:r w:rsidRPr="00956019">
              <w:rPr>
                <w:rFonts w:ascii="Times New Roman" w:hAnsi="Times New Roman"/>
                <w:bCs/>
                <w:sz w:val="24"/>
                <w:szCs w:val="24"/>
              </w:rPr>
              <w:t>1.1</w:t>
            </w:r>
          </w:p>
        </w:tc>
        <w:tc>
          <w:tcPr>
            <w:tcW w:w="6804" w:type="dxa"/>
            <w:shd w:val="clear" w:color="auto" w:fill="auto"/>
          </w:tcPr>
          <w:p w:rsidR="008E0344" w:rsidRPr="00B6463A" w:rsidRDefault="008E0344" w:rsidP="00B605F6">
            <w:pPr>
              <w:pStyle w:val="Default"/>
              <w:jc w:val="both"/>
              <w:rPr>
                <w:rFonts w:ascii="Times New Roman" w:hAnsi="Times New Roman" w:cs="Times New Roman"/>
                <w:sz w:val="22"/>
                <w:szCs w:val="22"/>
              </w:rPr>
            </w:pPr>
            <w:r w:rsidRPr="00B6463A">
              <w:rPr>
                <w:rFonts w:ascii="Times New Roman" w:hAnsi="Times New Roman" w:cs="Times New Roman"/>
                <w:sz w:val="22"/>
                <w:szCs w:val="22"/>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rsidR="008E0344" w:rsidRPr="00956019" w:rsidRDefault="008E0344" w:rsidP="00B605F6">
            <w:pPr>
              <w:pStyle w:val="Default"/>
              <w:jc w:val="both"/>
              <w:rPr>
                <w:rFonts w:ascii="Times New Roman" w:hAnsi="Times New Roman"/>
                <w:bCs/>
              </w:rPr>
            </w:pPr>
            <w:r w:rsidRPr="00B6463A">
              <w:rPr>
                <w:rFonts w:ascii="Times New Roman" w:hAnsi="Times New Roman" w:cs="Times New Roman"/>
                <w:sz w:val="22"/>
                <w:szCs w:val="22"/>
              </w:rPr>
              <w:t>* în UAT-ul în care va realiza investiția sau în UAT-uri limitrofe acestuia</w:t>
            </w:r>
            <w:r>
              <w:rPr>
                <w:sz w:val="23"/>
                <w:szCs w:val="23"/>
              </w:rPr>
              <w:t xml:space="preserve"> </w:t>
            </w:r>
          </w:p>
        </w:tc>
        <w:tc>
          <w:tcPr>
            <w:tcW w:w="1418" w:type="dxa"/>
            <w:shd w:val="clear" w:color="auto" w:fill="auto"/>
          </w:tcPr>
          <w:p w:rsidR="008E0344" w:rsidRPr="00956019" w:rsidRDefault="008E0344" w:rsidP="00B605F6">
            <w:pPr>
              <w:spacing w:after="0"/>
              <w:jc w:val="center"/>
              <w:rPr>
                <w:rFonts w:ascii="Times New Roman" w:hAnsi="Times New Roman"/>
                <w:bCs/>
                <w:sz w:val="24"/>
                <w:szCs w:val="24"/>
              </w:rPr>
            </w:pPr>
            <w:r>
              <w:rPr>
                <w:rFonts w:ascii="Times New Roman" w:hAnsi="Times New Roman"/>
                <w:bCs/>
                <w:sz w:val="24"/>
                <w:szCs w:val="24"/>
              </w:rPr>
              <w:t>10 p</w:t>
            </w:r>
          </w:p>
        </w:tc>
      </w:tr>
      <w:tr w:rsidR="008E0344" w:rsidRPr="00D8673E" w:rsidTr="00B605F6">
        <w:tc>
          <w:tcPr>
            <w:tcW w:w="8897" w:type="dxa"/>
            <w:gridSpan w:val="3"/>
            <w:shd w:val="clear" w:color="auto" w:fill="auto"/>
          </w:tcPr>
          <w:p w:rsidR="008E0344" w:rsidRPr="00D8673E" w:rsidRDefault="008E0344" w:rsidP="00B605F6">
            <w:pPr>
              <w:spacing w:after="0" w:line="240" w:lineRule="auto"/>
              <w:jc w:val="both"/>
              <w:rPr>
                <w:rFonts w:ascii="Times New Roman" w:hAnsi="Times New Roman" w:cs="Times New Roman"/>
                <w:bCs/>
              </w:rPr>
            </w:pPr>
            <w:r w:rsidRPr="00D8673E">
              <w:rPr>
                <w:rFonts w:ascii="Times New Roman" w:hAnsi="Times New Roman" w:cs="Times New Roman"/>
                <w:bCs/>
              </w:rPr>
              <w:t xml:space="preserve">Punctarea acestui criteriu se va face în baza verificării Cererii de finanțare, </w:t>
            </w:r>
            <w:r w:rsidRPr="00D8673E">
              <w:rPr>
                <w:rFonts w:ascii="Times New Roman" w:hAnsi="Times New Roman" w:cs="Times New Roman"/>
                <w:bCs/>
                <w:lang w:eastAsia="fr-FR"/>
              </w:rPr>
              <w:t xml:space="preserve">Copie extras din Registrul agricol cu stampila primariei si mentiunea ’’Conform cu originalul’’, </w:t>
            </w:r>
            <w:r w:rsidRPr="00D8673E">
              <w:rPr>
                <w:rFonts w:ascii="Times New Roman" w:hAnsi="Times New Roman" w:cs="Times New Roman"/>
              </w:rPr>
              <w:t>Situatii financiare/ Declaratie speciala 200/ Declaratie privind veniturile din activitati agricole 221</w:t>
            </w:r>
          </w:p>
        </w:tc>
      </w:tr>
      <w:tr w:rsidR="008E0344" w:rsidRPr="001F02C5" w:rsidTr="00B605F6">
        <w:trPr>
          <w:trHeight w:val="523"/>
        </w:trPr>
        <w:tc>
          <w:tcPr>
            <w:tcW w:w="675" w:type="dxa"/>
            <w:shd w:val="clear" w:color="auto" w:fill="FBD4B4"/>
            <w:vAlign w:val="center"/>
          </w:tcPr>
          <w:p w:rsidR="008E0344" w:rsidRPr="001F02C5" w:rsidRDefault="008E0344" w:rsidP="00B605F6">
            <w:pPr>
              <w:jc w:val="center"/>
              <w:rPr>
                <w:rFonts w:ascii="Times New Roman" w:hAnsi="Times New Roman"/>
                <w:b/>
                <w:bCs/>
                <w:sz w:val="24"/>
                <w:szCs w:val="24"/>
              </w:rPr>
            </w:pPr>
            <w:r w:rsidRPr="001F02C5">
              <w:rPr>
                <w:rFonts w:ascii="Times New Roman" w:hAnsi="Times New Roman"/>
                <w:b/>
                <w:bCs/>
                <w:sz w:val="24"/>
                <w:szCs w:val="24"/>
              </w:rPr>
              <w:t>2.</w:t>
            </w:r>
          </w:p>
        </w:tc>
        <w:tc>
          <w:tcPr>
            <w:tcW w:w="6804" w:type="dxa"/>
            <w:shd w:val="clear" w:color="auto" w:fill="FBD4B4"/>
          </w:tcPr>
          <w:p w:rsidR="008E0344" w:rsidRPr="001F02C5" w:rsidRDefault="008E0344" w:rsidP="00B605F6">
            <w:pPr>
              <w:pStyle w:val="Default"/>
              <w:rPr>
                <w:b/>
                <w:color w:val="auto"/>
                <w:sz w:val="23"/>
                <w:szCs w:val="23"/>
              </w:rPr>
            </w:pPr>
            <w:r w:rsidRPr="001F02C5">
              <w:rPr>
                <w:rFonts w:ascii="Times New Roman" w:hAnsi="Times New Roman" w:cs="Times New Roman"/>
                <w:b/>
                <w:color w:val="auto"/>
              </w:rPr>
              <w:t>Principiul prioritiz</w:t>
            </w:r>
            <w:r>
              <w:rPr>
                <w:rFonts w:ascii="Times New Roman" w:hAnsi="Times New Roman" w:cs="Times New Roman"/>
                <w:b/>
                <w:color w:val="auto"/>
              </w:rPr>
              <w:t>ă</w:t>
            </w:r>
            <w:r w:rsidRPr="001F02C5">
              <w:rPr>
                <w:rFonts w:ascii="Times New Roman" w:hAnsi="Times New Roman" w:cs="Times New Roman"/>
                <w:b/>
                <w:color w:val="auto"/>
              </w:rPr>
              <w:t>rii sectoarelor economice</w:t>
            </w:r>
          </w:p>
        </w:tc>
        <w:tc>
          <w:tcPr>
            <w:tcW w:w="1418" w:type="dxa"/>
            <w:shd w:val="clear" w:color="auto" w:fill="FBD4B4"/>
          </w:tcPr>
          <w:p w:rsidR="008E0344" w:rsidRPr="006F4FE5" w:rsidRDefault="008E0344" w:rsidP="00B605F6">
            <w:pPr>
              <w:rPr>
                <w:rFonts w:ascii="Times New Roman" w:hAnsi="Times New Roman"/>
                <w:b/>
                <w:bCs/>
                <w:color w:val="FF0000"/>
                <w:sz w:val="24"/>
                <w:szCs w:val="24"/>
              </w:rPr>
            </w:pPr>
            <w:r w:rsidRPr="006F4FE5">
              <w:rPr>
                <w:rFonts w:ascii="Times New Roman" w:hAnsi="Times New Roman"/>
                <w:b/>
                <w:bCs/>
                <w:color w:val="FF0000"/>
                <w:sz w:val="24"/>
                <w:szCs w:val="24"/>
              </w:rPr>
              <w:t>Max. 30 p</w:t>
            </w:r>
          </w:p>
        </w:tc>
      </w:tr>
      <w:tr w:rsidR="008E0344" w:rsidRPr="00415DFB" w:rsidTr="00B605F6">
        <w:trPr>
          <w:trHeight w:val="523"/>
        </w:trPr>
        <w:tc>
          <w:tcPr>
            <w:tcW w:w="675" w:type="dxa"/>
            <w:shd w:val="clear" w:color="auto" w:fill="auto"/>
            <w:vAlign w:val="center"/>
          </w:tcPr>
          <w:p w:rsidR="008E0344" w:rsidRPr="00415DFB" w:rsidRDefault="008E0344" w:rsidP="00B605F6">
            <w:pPr>
              <w:jc w:val="center"/>
              <w:rPr>
                <w:rFonts w:ascii="Times New Roman" w:hAnsi="Times New Roman"/>
                <w:bCs/>
                <w:sz w:val="24"/>
                <w:szCs w:val="24"/>
              </w:rPr>
            </w:pPr>
            <w:r w:rsidRPr="00415DFB">
              <w:rPr>
                <w:rFonts w:ascii="Times New Roman" w:hAnsi="Times New Roman"/>
                <w:bCs/>
                <w:sz w:val="24"/>
                <w:szCs w:val="24"/>
              </w:rPr>
              <w:t>2.1</w:t>
            </w:r>
          </w:p>
        </w:tc>
        <w:tc>
          <w:tcPr>
            <w:tcW w:w="6804" w:type="dxa"/>
            <w:shd w:val="clear" w:color="auto" w:fill="auto"/>
          </w:tcPr>
          <w:p w:rsidR="008E0344" w:rsidRPr="00074407" w:rsidRDefault="008E0344" w:rsidP="00B605F6">
            <w:pPr>
              <w:pStyle w:val="Default"/>
              <w:rPr>
                <w:rFonts w:ascii="Times New Roman" w:hAnsi="Times New Roman" w:cs="Times New Roman"/>
              </w:rPr>
            </w:pPr>
            <w:r w:rsidRPr="00074407">
              <w:rPr>
                <w:rFonts w:ascii="Times New Roman" w:hAnsi="Times New Roman" w:cs="Times New Roman"/>
              </w:rPr>
              <w:t xml:space="preserve">Proiecte ce vizează </w:t>
            </w:r>
            <w:r w:rsidRPr="001F02C5">
              <w:rPr>
                <w:rFonts w:ascii="Times New Roman" w:hAnsi="Times New Roman" w:cs="Times New Roman"/>
                <w:b/>
              </w:rPr>
              <w:t>activități de producție</w:t>
            </w:r>
            <w:r>
              <w:rPr>
                <w:rFonts w:ascii="Times New Roman" w:hAnsi="Times New Roman" w:cs="Times New Roman"/>
                <w:b/>
              </w:rPr>
              <w:t xml:space="preserve"> și activități meșteșugărești</w:t>
            </w:r>
            <w:r w:rsidRPr="00074407">
              <w:rPr>
                <w:rFonts w:ascii="Times New Roman" w:hAnsi="Times New Roman" w:cs="Times New Roman"/>
              </w:rPr>
              <w:t xml:space="preserve">. </w:t>
            </w:r>
          </w:p>
          <w:p w:rsidR="008E0344" w:rsidRPr="00415DFB" w:rsidRDefault="008E0344" w:rsidP="00B605F6">
            <w:pPr>
              <w:pStyle w:val="Default"/>
              <w:rPr>
                <w:rFonts w:ascii="Times New Roman" w:hAnsi="Times New Roman" w:cs="Times New Roman"/>
                <w:color w:val="auto"/>
              </w:rPr>
            </w:pPr>
            <w:r w:rsidRPr="00074407">
              <w:rPr>
                <w:rFonts w:ascii="Times New Roman" w:hAnsi="Times New Roman" w:cs="Times New Roman"/>
              </w:rPr>
              <w:t xml:space="preserve">Proiectul vizează prestarea de activități conform codului CAEN </w:t>
            </w:r>
            <w:r w:rsidRPr="00074407">
              <w:rPr>
                <w:rFonts w:ascii="Times New Roman" w:hAnsi="Times New Roman" w:cs="Times New Roman"/>
              </w:rPr>
              <w:lastRenderedPageBreak/>
              <w:t>aferent activității scorate</w:t>
            </w:r>
          </w:p>
        </w:tc>
        <w:tc>
          <w:tcPr>
            <w:tcW w:w="1418" w:type="dxa"/>
            <w:shd w:val="clear" w:color="auto" w:fill="auto"/>
            <w:vAlign w:val="center"/>
          </w:tcPr>
          <w:p w:rsidR="008E0344" w:rsidRPr="00415DFB" w:rsidRDefault="008E0344" w:rsidP="00B605F6">
            <w:pPr>
              <w:jc w:val="center"/>
              <w:rPr>
                <w:rFonts w:ascii="Times New Roman" w:hAnsi="Times New Roman"/>
                <w:bCs/>
                <w:color w:val="FF0000"/>
                <w:sz w:val="24"/>
                <w:szCs w:val="24"/>
              </w:rPr>
            </w:pPr>
            <w:r>
              <w:rPr>
                <w:rFonts w:ascii="Times New Roman" w:hAnsi="Times New Roman"/>
                <w:bCs/>
                <w:color w:val="FF0000"/>
                <w:sz w:val="24"/>
                <w:szCs w:val="24"/>
              </w:rPr>
              <w:lastRenderedPageBreak/>
              <w:t>30 p</w:t>
            </w:r>
          </w:p>
        </w:tc>
      </w:tr>
      <w:tr w:rsidR="008E0344" w:rsidRPr="00415DFB" w:rsidTr="00B605F6">
        <w:trPr>
          <w:trHeight w:val="523"/>
        </w:trPr>
        <w:tc>
          <w:tcPr>
            <w:tcW w:w="675" w:type="dxa"/>
            <w:shd w:val="clear" w:color="auto" w:fill="auto"/>
            <w:vAlign w:val="center"/>
          </w:tcPr>
          <w:p w:rsidR="008E0344" w:rsidRPr="00415DFB" w:rsidRDefault="008E0344" w:rsidP="00B605F6">
            <w:pPr>
              <w:jc w:val="center"/>
              <w:rPr>
                <w:rFonts w:ascii="Times New Roman" w:hAnsi="Times New Roman"/>
                <w:bCs/>
                <w:sz w:val="24"/>
                <w:szCs w:val="24"/>
              </w:rPr>
            </w:pPr>
            <w:r>
              <w:rPr>
                <w:rFonts w:ascii="Times New Roman" w:hAnsi="Times New Roman"/>
                <w:bCs/>
                <w:sz w:val="24"/>
                <w:szCs w:val="24"/>
              </w:rPr>
              <w:lastRenderedPageBreak/>
              <w:t>2.2</w:t>
            </w:r>
          </w:p>
        </w:tc>
        <w:tc>
          <w:tcPr>
            <w:tcW w:w="6804" w:type="dxa"/>
            <w:shd w:val="clear" w:color="auto" w:fill="auto"/>
          </w:tcPr>
          <w:p w:rsidR="008E0344" w:rsidRPr="00074407" w:rsidRDefault="008E0344" w:rsidP="00B605F6">
            <w:pPr>
              <w:pStyle w:val="Default"/>
              <w:rPr>
                <w:rFonts w:ascii="Times New Roman" w:hAnsi="Times New Roman" w:cs="Times New Roman"/>
              </w:rPr>
            </w:pPr>
            <w:r w:rsidRPr="00074407">
              <w:rPr>
                <w:rFonts w:ascii="Times New Roman" w:hAnsi="Times New Roman" w:cs="Times New Roman"/>
              </w:rPr>
              <w:t xml:space="preserve">Proiecte ce vizează </w:t>
            </w:r>
            <w:r w:rsidRPr="001F02C5">
              <w:rPr>
                <w:rFonts w:ascii="Times New Roman" w:hAnsi="Times New Roman" w:cs="Times New Roman"/>
                <w:b/>
              </w:rPr>
              <w:t>investiții în agroturism</w:t>
            </w:r>
            <w:r w:rsidRPr="00074407">
              <w:rPr>
                <w:rFonts w:ascii="Times New Roman" w:hAnsi="Times New Roman" w:cs="Times New Roman"/>
              </w:rPr>
              <w:t xml:space="preserve"> </w:t>
            </w:r>
            <w:r>
              <w:rPr>
                <w:rFonts w:ascii="Times New Roman" w:hAnsi="Times New Roman" w:cs="Times New Roman"/>
              </w:rPr>
              <w:t xml:space="preserve"> (pensiuni agroturistice) ,</w:t>
            </w:r>
            <w:r w:rsidRPr="00336832">
              <w:rPr>
                <w:rFonts w:ascii="Times New Roman" w:hAnsi="Times New Roman"/>
                <w:b/>
              </w:rPr>
              <w:t xml:space="preserve">parcuri </w:t>
            </w:r>
            <w:r>
              <w:rPr>
                <w:rFonts w:ascii="Times New Roman" w:hAnsi="Times New Roman"/>
                <w:b/>
              </w:rPr>
              <w:t>pentru rulote, camping ,</w:t>
            </w:r>
            <w:r w:rsidRPr="00336832">
              <w:rPr>
                <w:rFonts w:ascii="Times New Roman" w:hAnsi="Times New Roman"/>
                <w:b/>
              </w:rPr>
              <w:t xml:space="preserve"> taber</w:t>
            </w:r>
            <w:r>
              <w:rPr>
                <w:rFonts w:ascii="Times New Roman" w:hAnsi="Times New Roman" w:cs="Times New Roman"/>
                <w:b/>
              </w:rPr>
              <w:t>e si</w:t>
            </w:r>
            <w:r w:rsidRPr="00336832">
              <w:rPr>
                <w:rFonts w:ascii="Times New Roman" w:hAnsi="Times New Roman" w:cs="Times New Roman"/>
                <w:b/>
              </w:rPr>
              <w:t xml:space="preserve"> </w:t>
            </w:r>
            <w:r w:rsidRPr="00A851BA">
              <w:rPr>
                <w:rFonts w:ascii="Times New Roman" w:hAnsi="Times New Roman" w:cs="Times New Roman"/>
                <w:b/>
              </w:rPr>
              <w:t>investiții în activități de agrement</w:t>
            </w:r>
            <w:r>
              <w:rPr>
                <w:rFonts w:ascii="Times New Roman" w:hAnsi="Times New Roman" w:cs="Times New Roman"/>
                <w:b/>
              </w:rPr>
              <w:t xml:space="preserve"> (</w:t>
            </w:r>
            <w:r w:rsidRPr="00FF348C">
              <w:rPr>
                <w:rFonts w:ascii="Times New Roman" w:hAnsi="Times New Roman"/>
              </w:rPr>
              <w:t>dependente sau independente de o structura de primire agro-turistica cu functiuni de cazare)</w:t>
            </w:r>
          </w:p>
        </w:tc>
        <w:tc>
          <w:tcPr>
            <w:tcW w:w="1418" w:type="dxa"/>
            <w:shd w:val="clear" w:color="auto" w:fill="auto"/>
            <w:vAlign w:val="center"/>
          </w:tcPr>
          <w:p w:rsidR="008E0344" w:rsidRDefault="008E0344" w:rsidP="00B605F6">
            <w:pPr>
              <w:jc w:val="center"/>
              <w:rPr>
                <w:rFonts w:ascii="Times New Roman" w:hAnsi="Times New Roman"/>
                <w:bCs/>
                <w:color w:val="FF0000"/>
                <w:sz w:val="24"/>
                <w:szCs w:val="24"/>
              </w:rPr>
            </w:pPr>
            <w:r>
              <w:rPr>
                <w:rFonts w:ascii="Times New Roman" w:hAnsi="Times New Roman"/>
                <w:bCs/>
                <w:color w:val="FF0000"/>
                <w:sz w:val="24"/>
                <w:szCs w:val="24"/>
              </w:rPr>
              <w:t>25 p</w:t>
            </w:r>
          </w:p>
        </w:tc>
      </w:tr>
      <w:tr w:rsidR="008E0344" w:rsidTr="00B605F6">
        <w:tc>
          <w:tcPr>
            <w:tcW w:w="675" w:type="dxa"/>
            <w:shd w:val="clear" w:color="auto" w:fill="auto"/>
          </w:tcPr>
          <w:p w:rsidR="008E0344" w:rsidRPr="00956019" w:rsidRDefault="008E0344" w:rsidP="00B605F6">
            <w:pPr>
              <w:spacing w:after="0"/>
              <w:jc w:val="center"/>
              <w:rPr>
                <w:rFonts w:ascii="Times New Roman" w:hAnsi="Times New Roman"/>
                <w:bCs/>
                <w:sz w:val="24"/>
                <w:szCs w:val="24"/>
              </w:rPr>
            </w:pPr>
            <w:r>
              <w:rPr>
                <w:rFonts w:ascii="Times New Roman" w:hAnsi="Times New Roman"/>
                <w:bCs/>
                <w:sz w:val="24"/>
                <w:szCs w:val="24"/>
              </w:rPr>
              <w:t>2.3</w:t>
            </w:r>
          </w:p>
        </w:tc>
        <w:tc>
          <w:tcPr>
            <w:tcW w:w="6804" w:type="dxa"/>
            <w:shd w:val="clear" w:color="auto" w:fill="auto"/>
          </w:tcPr>
          <w:p w:rsidR="008E0344" w:rsidRPr="00B6463A" w:rsidRDefault="008E0344" w:rsidP="00B605F6">
            <w:pPr>
              <w:pStyle w:val="Default"/>
              <w:rPr>
                <w:rFonts w:ascii="Times New Roman" w:hAnsi="Times New Roman" w:cs="Times New Roman"/>
              </w:rPr>
            </w:pPr>
            <w:r w:rsidRPr="00B6463A">
              <w:rPr>
                <w:rFonts w:ascii="Times New Roman" w:hAnsi="Times New Roman" w:cs="Times New Roman"/>
              </w:rPr>
              <w:t xml:space="preserve">Proiecte care vizează </w:t>
            </w:r>
            <w:r w:rsidRPr="001F02C5">
              <w:rPr>
                <w:rFonts w:ascii="Times New Roman" w:hAnsi="Times New Roman" w:cs="Times New Roman"/>
                <w:b/>
              </w:rPr>
              <w:t>servicii</w:t>
            </w:r>
            <w:r>
              <w:rPr>
                <w:rFonts w:ascii="Times New Roman" w:hAnsi="Times New Roman" w:cs="Times New Roman"/>
              </w:rPr>
              <w:t xml:space="preserve"> ( cu excepția agroturism)</w:t>
            </w:r>
            <w:r w:rsidRPr="00B6463A">
              <w:rPr>
                <w:rFonts w:ascii="Times New Roman" w:hAnsi="Times New Roman" w:cs="Times New Roman"/>
              </w:rPr>
              <w:t xml:space="preserve"> </w:t>
            </w:r>
          </w:p>
          <w:p w:rsidR="008E0344" w:rsidRPr="00B6463A" w:rsidRDefault="008E0344" w:rsidP="00B605F6">
            <w:pPr>
              <w:pStyle w:val="Default"/>
              <w:rPr>
                <w:rFonts w:ascii="Times New Roman" w:hAnsi="Times New Roman" w:cs="Times New Roman"/>
              </w:rPr>
            </w:pPr>
            <w:r w:rsidRPr="00B6463A">
              <w:rPr>
                <w:rFonts w:ascii="Times New Roman" w:hAnsi="Times New Roman" w:cs="Times New Roman"/>
              </w:rPr>
              <w:t>Proiectul vizează servicii conform codului CAEN aferent serviciului scorat.</w:t>
            </w:r>
            <w:r>
              <w:rPr>
                <w:sz w:val="23"/>
                <w:szCs w:val="23"/>
              </w:rPr>
              <w:t xml:space="preserve"> </w:t>
            </w:r>
          </w:p>
        </w:tc>
        <w:tc>
          <w:tcPr>
            <w:tcW w:w="1418" w:type="dxa"/>
            <w:shd w:val="clear" w:color="auto" w:fill="auto"/>
          </w:tcPr>
          <w:p w:rsidR="008E0344" w:rsidRPr="00956019" w:rsidRDefault="008E0344" w:rsidP="00B605F6">
            <w:pPr>
              <w:spacing w:after="0"/>
              <w:jc w:val="center"/>
              <w:rPr>
                <w:rFonts w:ascii="Times New Roman" w:hAnsi="Times New Roman"/>
                <w:bCs/>
                <w:sz w:val="24"/>
                <w:szCs w:val="24"/>
              </w:rPr>
            </w:pPr>
            <w:r>
              <w:rPr>
                <w:rFonts w:ascii="Times New Roman" w:hAnsi="Times New Roman"/>
                <w:bCs/>
                <w:sz w:val="24"/>
                <w:szCs w:val="24"/>
              </w:rPr>
              <w:t>20 p</w:t>
            </w:r>
          </w:p>
        </w:tc>
      </w:tr>
      <w:tr w:rsidR="008E0344" w:rsidRPr="00907603" w:rsidTr="00B605F6">
        <w:trPr>
          <w:trHeight w:val="354"/>
        </w:trPr>
        <w:tc>
          <w:tcPr>
            <w:tcW w:w="8897" w:type="dxa"/>
            <w:gridSpan w:val="3"/>
            <w:shd w:val="clear" w:color="auto" w:fill="auto"/>
          </w:tcPr>
          <w:p w:rsidR="008E0344" w:rsidRPr="00907603" w:rsidRDefault="008E0344" w:rsidP="00B605F6">
            <w:pPr>
              <w:spacing w:after="0" w:line="240" w:lineRule="auto"/>
              <w:jc w:val="both"/>
              <w:rPr>
                <w:rFonts w:ascii="Times New Roman" w:hAnsi="Times New Roman"/>
                <w:bCs/>
              </w:rPr>
            </w:pPr>
            <w:r w:rsidRPr="00907603">
              <w:rPr>
                <w:rFonts w:ascii="Times New Roman" w:hAnsi="Times New Roman"/>
                <w:bCs/>
              </w:rPr>
              <w:t>Punctarea acestui criteriu se va face numai dacă acest lucru este prezentat în Studiul de fezabilitate/Memoriu justificativ și în Cererea de finanțare</w:t>
            </w:r>
          </w:p>
        </w:tc>
      </w:tr>
      <w:tr w:rsidR="008E0344" w:rsidRPr="001F02C5" w:rsidTr="00B605F6">
        <w:tc>
          <w:tcPr>
            <w:tcW w:w="675" w:type="dxa"/>
            <w:shd w:val="clear" w:color="auto" w:fill="FBD4B4"/>
          </w:tcPr>
          <w:p w:rsidR="008E0344" w:rsidRPr="001F02C5" w:rsidRDefault="008E0344" w:rsidP="00B605F6">
            <w:pPr>
              <w:spacing w:after="0"/>
              <w:jc w:val="center"/>
              <w:rPr>
                <w:rFonts w:ascii="Times New Roman" w:hAnsi="Times New Roman"/>
                <w:b/>
                <w:bCs/>
                <w:sz w:val="24"/>
                <w:szCs w:val="24"/>
              </w:rPr>
            </w:pPr>
            <w:r w:rsidRPr="001F02C5">
              <w:rPr>
                <w:rFonts w:ascii="Times New Roman" w:hAnsi="Times New Roman"/>
                <w:b/>
                <w:bCs/>
                <w:sz w:val="24"/>
                <w:szCs w:val="24"/>
              </w:rPr>
              <w:t>3.</w:t>
            </w:r>
          </w:p>
        </w:tc>
        <w:tc>
          <w:tcPr>
            <w:tcW w:w="6804" w:type="dxa"/>
            <w:shd w:val="clear" w:color="auto" w:fill="FBD4B4"/>
          </w:tcPr>
          <w:p w:rsidR="008E0344" w:rsidRPr="001F02C5" w:rsidRDefault="008E0344" w:rsidP="00B605F6">
            <w:pPr>
              <w:pStyle w:val="Default"/>
              <w:rPr>
                <w:b/>
                <w:color w:val="auto"/>
                <w:sz w:val="23"/>
                <w:szCs w:val="23"/>
              </w:rPr>
            </w:pPr>
            <w:r w:rsidRPr="001F02C5">
              <w:rPr>
                <w:rFonts w:ascii="Times New Roman" w:hAnsi="Times New Roman" w:cs="Times New Roman"/>
                <w:b/>
                <w:color w:val="auto"/>
              </w:rPr>
              <w:t>Principiul derulării activităților anterioare ca activitate generală de management a firmei, pentru o mai buna gestionare a activității economice</w:t>
            </w:r>
          </w:p>
        </w:tc>
        <w:tc>
          <w:tcPr>
            <w:tcW w:w="1418" w:type="dxa"/>
            <w:shd w:val="clear" w:color="auto" w:fill="FBD4B4"/>
          </w:tcPr>
          <w:p w:rsidR="008E0344" w:rsidRPr="001F02C5" w:rsidRDefault="008E0344" w:rsidP="00B605F6">
            <w:pPr>
              <w:jc w:val="center"/>
              <w:rPr>
                <w:rFonts w:ascii="Times New Roman" w:hAnsi="Times New Roman"/>
                <w:b/>
                <w:bCs/>
                <w:sz w:val="24"/>
                <w:szCs w:val="24"/>
              </w:rPr>
            </w:pPr>
            <w:r>
              <w:rPr>
                <w:rFonts w:ascii="Times New Roman" w:hAnsi="Times New Roman"/>
                <w:b/>
                <w:bCs/>
                <w:sz w:val="24"/>
                <w:szCs w:val="24"/>
              </w:rPr>
              <w:t>Max. 20 p</w:t>
            </w:r>
          </w:p>
        </w:tc>
      </w:tr>
      <w:tr w:rsidR="008E0344" w:rsidTr="00B605F6">
        <w:tc>
          <w:tcPr>
            <w:tcW w:w="675" w:type="dxa"/>
            <w:shd w:val="clear" w:color="auto" w:fill="auto"/>
          </w:tcPr>
          <w:p w:rsidR="008E0344" w:rsidRPr="00956019" w:rsidRDefault="008E0344" w:rsidP="00B605F6">
            <w:pPr>
              <w:spacing w:after="0"/>
              <w:jc w:val="center"/>
              <w:rPr>
                <w:rFonts w:ascii="Times New Roman" w:hAnsi="Times New Roman"/>
                <w:bCs/>
                <w:sz w:val="24"/>
                <w:szCs w:val="24"/>
              </w:rPr>
            </w:pPr>
            <w:r w:rsidRPr="00956019">
              <w:rPr>
                <w:rFonts w:ascii="Times New Roman" w:hAnsi="Times New Roman"/>
                <w:bCs/>
                <w:sz w:val="24"/>
                <w:szCs w:val="24"/>
              </w:rPr>
              <w:t>3.1</w:t>
            </w:r>
          </w:p>
        </w:tc>
        <w:tc>
          <w:tcPr>
            <w:tcW w:w="6804" w:type="dxa"/>
            <w:shd w:val="clear" w:color="auto" w:fill="auto"/>
          </w:tcPr>
          <w:p w:rsidR="008E0344" w:rsidRPr="00074407" w:rsidRDefault="008E0344" w:rsidP="00B605F6">
            <w:pPr>
              <w:pStyle w:val="Default"/>
              <w:rPr>
                <w:rFonts w:ascii="Times New Roman" w:hAnsi="Times New Roman" w:cs="Times New Roman"/>
              </w:rPr>
            </w:pPr>
            <w:r w:rsidRPr="00074407">
              <w:rPr>
                <w:rFonts w:ascii="Times New Roman" w:hAnsi="Times New Roman" w:cs="Times New Roman"/>
              </w:rPr>
              <w:t>Întreprindere activă fără întrerupere cel puțin 3 ani și cu profit operațional în ultimii 2 ani</w:t>
            </w:r>
          </w:p>
        </w:tc>
        <w:tc>
          <w:tcPr>
            <w:tcW w:w="1418" w:type="dxa"/>
            <w:shd w:val="clear" w:color="auto" w:fill="auto"/>
          </w:tcPr>
          <w:p w:rsidR="008E0344" w:rsidRPr="00956019" w:rsidRDefault="008E0344" w:rsidP="00B605F6">
            <w:pPr>
              <w:spacing w:after="0"/>
              <w:jc w:val="center"/>
              <w:rPr>
                <w:rFonts w:ascii="Times New Roman" w:hAnsi="Times New Roman"/>
                <w:bCs/>
                <w:sz w:val="24"/>
                <w:szCs w:val="24"/>
              </w:rPr>
            </w:pPr>
            <w:r>
              <w:rPr>
                <w:rFonts w:ascii="Times New Roman" w:hAnsi="Times New Roman"/>
                <w:bCs/>
                <w:sz w:val="24"/>
                <w:szCs w:val="24"/>
              </w:rPr>
              <w:t>20 p</w:t>
            </w:r>
          </w:p>
        </w:tc>
      </w:tr>
      <w:tr w:rsidR="008E0344" w:rsidTr="00B605F6">
        <w:tc>
          <w:tcPr>
            <w:tcW w:w="675" w:type="dxa"/>
            <w:shd w:val="clear" w:color="auto" w:fill="auto"/>
          </w:tcPr>
          <w:p w:rsidR="008E0344" w:rsidRPr="00956019" w:rsidRDefault="008E0344" w:rsidP="00B605F6">
            <w:pPr>
              <w:spacing w:after="0"/>
              <w:jc w:val="center"/>
              <w:rPr>
                <w:rFonts w:ascii="Times New Roman" w:hAnsi="Times New Roman"/>
                <w:bCs/>
                <w:sz w:val="24"/>
                <w:szCs w:val="24"/>
              </w:rPr>
            </w:pPr>
            <w:r w:rsidRPr="00956019">
              <w:rPr>
                <w:rFonts w:ascii="Times New Roman" w:hAnsi="Times New Roman"/>
                <w:bCs/>
                <w:sz w:val="24"/>
                <w:szCs w:val="24"/>
              </w:rPr>
              <w:t>3.2</w:t>
            </w:r>
          </w:p>
        </w:tc>
        <w:tc>
          <w:tcPr>
            <w:tcW w:w="6804" w:type="dxa"/>
            <w:shd w:val="clear" w:color="auto" w:fill="auto"/>
          </w:tcPr>
          <w:p w:rsidR="008E0344" w:rsidRPr="00956019" w:rsidRDefault="008E0344" w:rsidP="00B605F6">
            <w:pPr>
              <w:pStyle w:val="Default"/>
              <w:rPr>
                <w:sz w:val="23"/>
                <w:szCs w:val="23"/>
              </w:rPr>
            </w:pPr>
            <w:r w:rsidRPr="00074407">
              <w:rPr>
                <w:rFonts w:ascii="Times New Roman" w:hAnsi="Times New Roman" w:cs="Times New Roman"/>
              </w:rPr>
              <w:t xml:space="preserve">Întreprindere activă fără întrerupere cel puțin </w:t>
            </w:r>
            <w:r>
              <w:rPr>
                <w:rFonts w:ascii="Times New Roman" w:hAnsi="Times New Roman" w:cs="Times New Roman"/>
              </w:rPr>
              <w:t>2</w:t>
            </w:r>
            <w:r w:rsidRPr="00074407">
              <w:rPr>
                <w:rFonts w:ascii="Times New Roman" w:hAnsi="Times New Roman" w:cs="Times New Roman"/>
              </w:rPr>
              <w:t xml:space="preserve"> ani și cu profit operațional în ultim</w:t>
            </w:r>
            <w:r>
              <w:rPr>
                <w:rFonts w:ascii="Times New Roman" w:hAnsi="Times New Roman" w:cs="Times New Roman"/>
              </w:rPr>
              <w:t>ul an</w:t>
            </w:r>
          </w:p>
        </w:tc>
        <w:tc>
          <w:tcPr>
            <w:tcW w:w="1418" w:type="dxa"/>
            <w:shd w:val="clear" w:color="auto" w:fill="auto"/>
          </w:tcPr>
          <w:p w:rsidR="008E0344" w:rsidRPr="00956019" w:rsidRDefault="008E0344" w:rsidP="00B605F6">
            <w:pPr>
              <w:jc w:val="center"/>
              <w:rPr>
                <w:rFonts w:ascii="Times New Roman" w:hAnsi="Times New Roman"/>
                <w:bCs/>
                <w:sz w:val="24"/>
                <w:szCs w:val="24"/>
              </w:rPr>
            </w:pPr>
            <w:r>
              <w:rPr>
                <w:rFonts w:ascii="Times New Roman" w:hAnsi="Times New Roman"/>
                <w:bCs/>
                <w:sz w:val="24"/>
                <w:szCs w:val="24"/>
              </w:rPr>
              <w:t>10 p</w:t>
            </w:r>
          </w:p>
        </w:tc>
      </w:tr>
      <w:tr w:rsidR="008E0344" w:rsidRPr="00907603" w:rsidTr="00B605F6">
        <w:tc>
          <w:tcPr>
            <w:tcW w:w="8897" w:type="dxa"/>
            <w:gridSpan w:val="3"/>
            <w:shd w:val="clear" w:color="auto" w:fill="auto"/>
          </w:tcPr>
          <w:p w:rsidR="008E0344" w:rsidRPr="00907603" w:rsidRDefault="008E0344" w:rsidP="00B605F6">
            <w:pPr>
              <w:overflowPunct w:val="0"/>
              <w:autoSpaceDE w:val="0"/>
              <w:autoSpaceDN w:val="0"/>
              <w:adjustRightInd w:val="0"/>
              <w:spacing w:after="0" w:line="240" w:lineRule="auto"/>
              <w:jc w:val="both"/>
              <w:textAlignment w:val="baseline"/>
              <w:rPr>
                <w:rFonts w:ascii="Times New Roman" w:hAnsi="Times New Roman" w:cs="Times New Roman"/>
                <w:bCs/>
                <w:lang w:val="fr-FR" w:eastAsia="fr-FR"/>
              </w:rPr>
            </w:pPr>
            <w:proofErr w:type="spellStart"/>
            <w:r w:rsidRPr="00907603">
              <w:rPr>
                <w:rFonts w:ascii="Times New Roman" w:hAnsi="Times New Roman" w:cs="Times New Roman"/>
                <w:bCs/>
                <w:lang w:val="fr-FR" w:eastAsia="fr-FR"/>
              </w:rPr>
              <w:t>Punctarea</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acestui</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criteriu</w:t>
            </w:r>
            <w:proofErr w:type="spellEnd"/>
            <w:r w:rsidRPr="00907603">
              <w:rPr>
                <w:rFonts w:ascii="Times New Roman" w:hAnsi="Times New Roman" w:cs="Times New Roman"/>
                <w:bCs/>
                <w:lang w:val="fr-FR" w:eastAsia="fr-FR"/>
              </w:rPr>
              <w:t xml:space="preserve"> se va face </w:t>
            </w:r>
            <w:proofErr w:type="spellStart"/>
            <w:r w:rsidRPr="00907603">
              <w:rPr>
                <w:rFonts w:ascii="Times New Roman" w:hAnsi="Times New Roman" w:cs="Times New Roman"/>
                <w:bCs/>
                <w:lang w:val="fr-FR" w:eastAsia="fr-FR"/>
              </w:rPr>
              <w:t>în</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baza</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verificării</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Studiului</w:t>
            </w:r>
            <w:proofErr w:type="spellEnd"/>
            <w:r w:rsidRPr="00907603">
              <w:rPr>
                <w:rFonts w:ascii="Times New Roman" w:hAnsi="Times New Roman" w:cs="Times New Roman"/>
                <w:bCs/>
                <w:lang w:val="fr-FR" w:eastAsia="fr-FR"/>
              </w:rPr>
              <w:t xml:space="preserve"> de </w:t>
            </w:r>
            <w:proofErr w:type="spellStart"/>
            <w:r w:rsidRPr="00907603">
              <w:rPr>
                <w:rFonts w:ascii="Times New Roman" w:hAnsi="Times New Roman" w:cs="Times New Roman"/>
                <w:bCs/>
                <w:lang w:val="fr-FR" w:eastAsia="fr-FR"/>
              </w:rPr>
              <w:t>Fezabilitate</w:t>
            </w:r>
            <w:proofErr w:type="spellEnd"/>
            <w:r w:rsidRPr="00907603">
              <w:rPr>
                <w:rFonts w:ascii="Times New Roman" w:hAnsi="Times New Roman" w:cs="Times New Roman"/>
                <w:bCs/>
                <w:lang w:val="fr-FR" w:eastAsia="fr-FR"/>
              </w:rPr>
              <w:t>/</w:t>
            </w:r>
            <w:proofErr w:type="spellStart"/>
            <w:r w:rsidRPr="00907603">
              <w:rPr>
                <w:rFonts w:ascii="Times New Roman" w:hAnsi="Times New Roman" w:cs="Times New Roman"/>
                <w:bCs/>
                <w:lang w:val="fr-FR" w:eastAsia="fr-FR"/>
              </w:rPr>
              <w:t>Memoriului</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justificativ</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Serviciul</w:t>
            </w:r>
            <w:proofErr w:type="spellEnd"/>
            <w:r w:rsidRPr="00907603">
              <w:rPr>
                <w:rFonts w:ascii="Times New Roman" w:hAnsi="Times New Roman" w:cs="Times New Roman"/>
                <w:bCs/>
                <w:lang w:val="fr-FR" w:eastAsia="fr-FR"/>
              </w:rPr>
              <w:t xml:space="preserve"> online RECOM, </w:t>
            </w:r>
            <w:proofErr w:type="spellStart"/>
            <w:r w:rsidRPr="00907603">
              <w:rPr>
                <w:rFonts w:ascii="Times New Roman" w:hAnsi="Times New Roman" w:cs="Times New Roman"/>
                <w:bCs/>
                <w:lang w:val="fr-FR" w:eastAsia="fr-FR"/>
              </w:rPr>
              <w:t>Situaţiile</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financiare</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pentru</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anii</w:t>
            </w:r>
            <w:proofErr w:type="spellEnd"/>
            <w:r w:rsidRPr="00907603">
              <w:rPr>
                <w:rFonts w:ascii="Times New Roman" w:hAnsi="Times New Roman" w:cs="Times New Roman"/>
                <w:bCs/>
                <w:lang w:val="fr-FR" w:eastAsia="fr-FR"/>
              </w:rPr>
              <w:t>, n-2, n-1 si n/</w:t>
            </w:r>
            <w:proofErr w:type="spellStart"/>
            <w:r w:rsidRPr="00907603">
              <w:rPr>
                <w:rFonts w:ascii="Times New Roman" w:hAnsi="Times New Roman" w:cs="Times New Roman"/>
                <w:bCs/>
                <w:lang w:val="fr-FR" w:eastAsia="fr-FR"/>
              </w:rPr>
              <w:t>Declaraţie</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specială</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privind</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veniturile</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realizate</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în</w:t>
            </w:r>
            <w:proofErr w:type="spellEnd"/>
            <w:r w:rsidRPr="00907603">
              <w:rPr>
                <w:rFonts w:ascii="Times New Roman" w:hAnsi="Times New Roman" w:cs="Times New Roman"/>
                <w:bCs/>
                <w:lang w:val="fr-FR" w:eastAsia="fr-FR"/>
              </w:rPr>
              <w:t xml:space="preserve"> </w:t>
            </w:r>
            <w:proofErr w:type="spellStart"/>
            <w:r w:rsidRPr="00907603">
              <w:rPr>
                <w:rFonts w:ascii="Times New Roman" w:hAnsi="Times New Roman" w:cs="Times New Roman"/>
                <w:bCs/>
                <w:lang w:val="fr-FR" w:eastAsia="fr-FR"/>
              </w:rPr>
              <w:t>anii</w:t>
            </w:r>
            <w:proofErr w:type="spellEnd"/>
            <w:r w:rsidRPr="00907603">
              <w:rPr>
                <w:rFonts w:ascii="Times New Roman" w:hAnsi="Times New Roman" w:cs="Times New Roman"/>
                <w:bCs/>
                <w:lang w:val="fr-FR" w:eastAsia="fr-FR"/>
              </w:rPr>
              <w:t xml:space="preserve"> n-2, n-1, </w:t>
            </w:r>
            <w:proofErr w:type="gramStart"/>
            <w:r w:rsidRPr="00907603">
              <w:rPr>
                <w:rFonts w:ascii="Times New Roman" w:hAnsi="Times New Roman" w:cs="Times New Roman"/>
                <w:bCs/>
                <w:lang w:val="fr-FR" w:eastAsia="fr-FR"/>
              </w:rPr>
              <w:t>n(</w:t>
            </w:r>
            <w:proofErr w:type="spellStart"/>
            <w:proofErr w:type="gramEnd"/>
            <w:r w:rsidRPr="00907603">
              <w:rPr>
                <w:rFonts w:ascii="Times New Roman" w:hAnsi="Times New Roman" w:cs="Times New Roman"/>
                <w:bCs/>
                <w:lang w:val="fr-FR" w:eastAsia="fr-FR"/>
              </w:rPr>
              <w:t>formular</w:t>
            </w:r>
            <w:proofErr w:type="spellEnd"/>
            <w:r w:rsidRPr="00907603">
              <w:rPr>
                <w:rFonts w:ascii="Times New Roman" w:hAnsi="Times New Roman" w:cs="Times New Roman"/>
                <w:bCs/>
                <w:lang w:val="fr-FR" w:eastAsia="fr-FR"/>
              </w:rPr>
              <w:t xml:space="preserve"> 200)  </w:t>
            </w:r>
          </w:p>
        </w:tc>
      </w:tr>
      <w:tr w:rsidR="008E0344" w:rsidRPr="001F02C5" w:rsidTr="00B605F6">
        <w:tc>
          <w:tcPr>
            <w:tcW w:w="675" w:type="dxa"/>
            <w:shd w:val="clear" w:color="auto" w:fill="FBD4B4"/>
          </w:tcPr>
          <w:p w:rsidR="008E0344" w:rsidRPr="001F02C5" w:rsidRDefault="008E0344" w:rsidP="00B605F6">
            <w:pPr>
              <w:spacing w:after="0"/>
              <w:jc w:val="center"/>
              <w:rPr>
                <w:rFonts w:ascii="Times New Roman" w:hAnsi="Times New Roman"/>
                <w:b/>
                <w:bCs/>
                <w:sz w:val="24"/>
                <w:szCs w:val="24"/>
              </w:rPr>
            </w:pPr>
            <w:r w:rsidRPr="001F02C5">
              <w:rPr>
                <w:rFonts w:ascii="Times New Roman" w:hAnsi="Times New Roman"/>
                <w:b/>
                <w:bCs/>
                <w:sz w:val="24"/>
                <w:szCs w:val="24"/>
              </w:rPr>
              <w:t>4.</w:t>
            </w:r>
          </w:p>
        </w:tc>
        <w:tc>
          <w:tcPr>
            <w:tcW w:w="6804" w:type="dxa"/>
            <w:shd w:val="clear" w:color="auto" w:fill="FBD4B4"/>
          </w:tcPr>
          <w:p w:rsidR="008E0344" w:rsidRPr="001F02C5" w:rsidRDefault="008E0344" w:rsidP="00B605F6">
            <w:pPr>
              <w:pStyle w:val="Default"/>
              <w:rPr>
                <w:rFonts w:ascii="Times New Roman" w:hAnsi="Times New Roman" w:cs="Times New Roman"/>
                <w:b/>
                <w:color w:val="auto"/>
              </w:rPr>
            </w:pPr>
            <w:r w:rsidRPr="001F02C5">
              <w:rPr>
                <w:rFonts w:ascii="Times New Roman" w:hAnsi="Times New Roman" w:cs="Times New Roman"/>
                <w:b/>
                <w:color w:val="auto"/>
              </w:rPr>
              <w:t>Principiul creerii locurilor de muncă</w:t>
            </w:r>
          </w:p>
        </w:tc>
        <w:tc>
          <w:tcPr>
            <w:tcW w:w="1418" w:type="dxa"/>
            <w:shd w:val="clear" w:color="auto" w:fill="FBD4B4"/>
          </w:tcPr>
          <w:p w:rsidR="008E0344" w:rsidRPr="001F02C5" w:rsidRDefault="008E0344" w:rsidP="00B605F6">
            <w:pPr>
              <w:jc w:val="center"/>
              <w:rPr>
                <w:rFonts w:ascii="Times New Roman" w:hAnsi="Times New Roman"/>
                <w:b/>
                <w:bCs/>
                <w:sz w:val="24"/>
                <w:szCs w:val="24"/>
              </w:rPr>
            </w:pPr>
            <w:r>
              <w:rPr>
                <w:rFonts w:ascii="Times New Roman" w:hAnsi="Times New Roman"/>
                <w:b/>
                <w:bCs/>
                <w:sz w:val="24"/>
                <w:szCs w:val="24"/>
              </w:rPr>
              <w:t>Max. 40 p</w:t>
            </w:r>
          </w:p>
        </w:tc>
      </w:tr>
      <w:tr w:rsidR="008E0344" w:rsidRPr="001F02C5" w:rsidTr="00B605F6">
        <w:tc>
          <w:tcPr>
            <w:tcW w:w="675" w:type="dxa"/>
            <w:shd w:val="clear" w:color="auto" w:fill="auto"/>
          </w:tcPr>
          <w:p w:rsidR="008E0344" w:rsidRPr="00540ACD" w:rsidRDefault="008E0344" w:rsidP="00B605F6">
            <w:pPr>
              <w:spacing w:after="0"/>
              <w:jc w:val="center"/>
              <w:rPr>
                <w:rFonts w:ascii="Times New Roman" w:hAnsi="Times New Roman"/>
                <w:bCs/>
                <w:sz w:val="24"/>
                <w:szCs w:val="24"/>
              </w:rPr>
            </w:pPr>
            <w:r w:rsidRPr="00540ACD">
              <w:rPr>
                <w:rFonts w:ascii="Times New Roman" w:hAnsi="Times New Roman"/>
                <w:bCs/>
                <w:sz w:val="24"/>
                <w:szCs w:val="24"/>
              </w:rPr>
              <w:t>4.1</w:t>
            </w:r>
          </w:p>
        </w:tc>
        <w:tc>
          <w:tcPr>
            <w:tcW w:w="6804" w:type="dxa"/>
            <w:shd w:val="clear" w:color="auto" w:fill="auto"/>
          </w:tcPr>
          <w:p w:rsidR="008E0344" w:rsidRPr="001F02C5" w:rsidRDefault="008E0344" w:rsidP="00B605F6">
            <w:pPr>
              <w:pStyle w:val="Default"/>
              <w:rPr>
                <w:rFonts w:ascii="Times New Roman" w:hAnsi="Times New Roman" w:cs="Times New Roman"/>
                <w:b/>
                <w:color w:val="auto"/>
              </w:rPr>
            </w:pPr>
            <w:r w:rsidRPr="004F4C5B">
              <w:rPr>
                <w:rFonts w:ascii="Times New Roman" w:hAnsi="Times New Roman" w:cs="Times New Roman"/>
              </w:rPr>
              <w:t xml:space="preserve">Proiectul creează </w:t>
            </w:r>
            <w:r>
              <w:rPr>
                <w:rFonts w:ascii="Times New Roman" w:hAnsi="Times New Roman" w:cs="Times New Roman"/>
              </w:rPr>
              <w:t>mai mult de 2</w:t>
            </w:r>
            <w:r w:rsidRPr="004F4C5B">
              <w:rPr>
                <w:rFonts w:ascii="Times New Roman" w:hAnsi="Times New Roman" w:cs="Times New Roman"/>
              </w:rPr>
              <w:t xml:space="preserve"> locuri de muncă</w:t>
            </w:r>
          </w:p>
        </w:tc>
        <w:tc>
          <w:tcPr>
            <w:tcW w:w="1418" w:type="dxa"/>
            <w:shd w:val="clear" w:color="auto" w:fill="auto"/>
          </w:tcPr>
          <w:p w:rsidR="008E0344" w:rsidRDefault="008E0344" w:rsidP="00B605F6">
            <w:pPr>
              <w:jc w:val="center"/>
              <w:rPr>
                <w:rFonts w:ascii="Times New Roman" w:hAnsi="Times New Roman"/>
                <w:b/>
                <w:bCs/>
                <w:sz w:val="24"/>
                <w:szCs w:val="24"/>
              </w:rPr>
            </w:pPr>
            <w:r>
              <w:rPr>
                <w:rFonts w:ascii="Times New Roman" w:hAnsi="Times New Roman"/>
                <w:b/>
                <w:bCs/>
                <w:sz w:val="24"/>
                <w:szCs w:val="24"/>
              </w:rPr>
              <w:t>40</w:t>
            </w:r>
          </w:p>
        </w:tc>
      </w:tr>
      <w:tr w:rsidR="008E0344" w:rsidTr="00B605F6">
        <w:tc>
          <w:tcPr>
            <w:tcW w:w="675" w:type="dxa"/>
            <w:shd w:val="clear" w:color="auto" w:fill="auto"/>
          </w:tcPr>
          <w:p w:rsidR="008E0344" w:rsidRPr="00956019" w:rsidRDefault="008E0344" w:rsidP="00B605F6">
            <w:pPr>
              <w:jc w:val="center"/>
              <w:rPr>
                <w:rFonts w:ascii="Times New Roman" w:hAnsi="Times New Roman"/>
                <w:bCs/>
                <w:sz w:val="24"/>
                <w:szCs w:val="24"/>
              </w:rPr>
            </w:pPr>
            <w:r>
              <w:rPr>
                <w:rFonts w:ascii="Times New Roman" w:hAnsi="Times New Roman"/>
                <w:bCs/>
                <w:sz w:val="24"/>
                <w:szCs w:val="24"/>
              </w:rPr>
              <w:t>4.2</w:t>
            </w:r>
          </w:p>
        </w:tc>
        <w:tc>
          <w:tcPr>
            <w:tcW w:w="6804" w:type="dxa"/>
            <w:shd w:val="clear" w:color="auto" w:fill="auto"/>
          </w:tcPr>
          <w:p w:rsidR="008E0344" w:rsidRPr="004F4C5B" w:rsidRDefault="008E0344" w:rsidP="00B605F6">
            <w:pPr>
              <w:pStyle w:val="Default"/>
              <w:rPr>
                <w:rFonts w:ascii="Times New Roman" w:hAnsi="Times New Roman" w:cs="Times New Roman"/>
              </w:rPr>
            </w:pPr>
            <w:r w:rsidRPr="004F4C5B">
              <w:rPr>
                <w:rFonts w:ascii="Times New Roman" w:hAnsi="Times New Roman" w:cs="Times New Roman"/>
              </w:rPr>
              <w:t>Proiectul creează  două locuri de muncă</w:t>
            </w:r>
          </w:p>
        </w:tc>
        <w:tc>
          <w:tcPr>
            <w:tcW w:w="1418" w:type="dxa"/>
            <w:shd w:val="clear" w:color="auto" w:fill="auto"/>
          </w:tcPr>
          <w:p w:rsidR="008E0344" w:rsidRPr="00956019" w:rsidRDefault="008E0344" w:rsidP="00B605F6">
            <w:pPr>
              <w:jc w:val="center"/>
              <w:rPr>
                <w:rFonts w:ascii="Times New Roman" w:hAnsi="Times New Roman"/>
                <w:bCs/>
                <w:sz w:val="24"/>
                <w:szCs w:val="24"/>
              </w:rPr>
            </w:pPr>
            <w:r>
              <w:rPr>
                <w:rFonts w:ascii="Times New Roman" w:hAnsi="Times New Roman"/>
                <w:bCs/>
                <w:sz w:val="24"/>
                <w:szCs w:val="24"/>
              </w:rPr>
              <w:t>30 p</w:t>
            </w:r>
          </w:p>
        </w:tc>
      </w:tr>
      <w:tr w:rsidR="008E0344" w:rsidTr="00B605F6">
        <w:tc>
          <w:tcPr>
            <w:tcW w:w="675" w:type="dxa"/>
            <w:shd w:val="clear" w:color="auto" w:fill="auto"/>
          </w:tcPr>
          <w:p w:rsidR="008E0344" w:rsidRPr="00956019" w:rsidRDefault="008E0344" w:rsidP="00B605F6">
            <w:pPr>
              <w:jc w:val="center"/>
              <w:rPr>
                <w:rFonts w:ascii="Times New Roman" w:hAnsi="Times New Roman"/>
                <w:bCs/>
                <w:sz w:val="24"/>
                <w:szCs w:val="24"/>
              </w:rPr>
            </w:pPr>
            <w:r>
              <w:rPr>
                <w:rFonts w:ascii="Times New Roman" w:hAnsi="Times New Roman"/>
                <w:bCs/>
                <w:sz w:val="24"/>
                <w:szCs w:val="24"/>
              </w:rPr>
              <w:t>4.3</w:t>
            </w:r>
          </w:p>
        </w:tc>
        <w:tc>
          <w:tcPr>
            <w:tcW w:w="6804" w:type="dxa"/>
            <w:shd w:val="clear" w:color="auto" w:fill="auto"/>
          </w:tcPr>
          <w:p w:rsidR="008E0344" w:rsidRPr="004F4C5B" w:rsidRDefault="008E0344" w:rsidP="00B605F6">
            <w:pPr>
              <w:pStyle w:val="Default"/>
              <w:rPr>
                <w:rFonts w:ascii="Times New Roman" w:hAnsi="Times New Roman" w:cs="Times New Roman"/>
              </w:rPr>
            </w:pPr>
            <w:r w:rsidRPr="004F4C5B">
              <w:rPr>
                <w:rFonts w:ascii="Times New Roman" w:hAnsi="Times New Roman" w:cs="Times New Roman"/>
              </w:rPr>
              <w:t>Proiectul creează un loc de muncă</w:t>
            </w:r>
          </w:p>
        </w:tc>
        <w:tc>
          <w:tcPr>
            <w:tcW w:w="1418" w:type="dxa"/>
            <w:shd w:val="clear" w:color="auto" w:fill="auto"/>
          </w:tcPr>
          <w:p w:rsidR="008E0344" w:rsidRPr="00956019" w:rsidRDefault="008E0344" w:rsidP="00B605F6">
            <w:pPr>
              <w:jc w:val="center"/>
              <w:rPr>
                <w:rFonts w:ascii="Times New Roman" w:hAnsi="Times New Roman"/>
                <w:bCs/>
                <w:sz w:val="24"/>
                <w:szCs w:val="24"/>
              </w:rPr>
            </w:pPr>
            <w:r>
              <w:rPr>
                <w:rFonts w:ascii="Times New Roman" w:hAnsi="Times New Roman"/>
                <w:bCs/>
                <w:sz w:val="24"/>
                <w:szCs w:val="24"/>
              </w:rPr>
              <w:t>20 p</w:t>
            </w:r>
          </w:p>
        </w:tc>
      </w:tr>
      <w:tr w:rsidR="008E0344" w:rsidRPr="00484E0C" w:rsidTr="00B605F6">
        <w:tc>
          <w:tcPr>
            <w:tcW w:w="8897" w:type="dxa"/>
            <w:gridSpan w:val="3"/>
            <w:shd w:val="clear" w:color="auto" w:fill="auto"/>
          </w:tcPr>
          <w:p w:rsidR="008E0344" w:rsidRPr="00484E0C" w:rsidRDefault="008E0344" w:rsidP="00B605F6">
            <w:pPr>
              <w:autoSpaceDE w:val="0"/>
              <w:autoSpaceDN w:val="0"/>
              <w:adjustRightInd w:val="0"/>
              <w:spacing w:after="0" w:line="240" w:lineRule="auto"/>
              <w:rPr>
                <w:rFonts w:ascii="Times New Roman" w:hAnsi="Times New Roman" w:cs="Times New Roman"/>
                <w:sz w:val="21"/>
                <w:szCs w:val="21"/>
              </w:rPr>
            </w:pPr>
            <w:r w:rsidRPr="00484E0C">
              <w:rPr>
                <w:rFonts w:ascii="Times New Roman" w:hAnsi="Times New Roman" w:cs="Times New Roman"/>
                <w:iCs/>
                <w:sz w:val="21"/>
                <w:szCs w:val="21"/>
              </w:rPr>
              <w:t xml:space="preserve">Punctarea acestui criteriu se va face pe baza analizei datelor din Studiul de Fezabilitate/ Memoriul justificativ </w:t>
            </w:r>
            <w:r w:rsidRPr="00484E0C">
              <w:rPr>
                <w:rFonts w:ascii="Times New Roman" w:hAnsi="Times New Roman" w:cs="Times New Roman"/>
                <w:sz w:val="21"/>
                <w:szCs w:val="21"/>
              </w:rPr>
              <w:t xml:space="preserve"> </w:t>
            </w:r>
            <w:r w:rsidRPr="00484E0C">
              <w:rPr>
                <w:rFonts w:ascii="Times New Roman" w:hAnsi="Times New Roman" w:cs="Times New Roman"/>
                <w:iCs/>
                <w:sz w:val="21"/>
                <w:szCs w:val="21"/>
              </w:rPr>
              <w:t>.</w:t>
            </w:r>
          </w:p>
          <w:p w:rsidR="008E0344" w:rsidRPr="00A27D31" w:rsidRDefault="008E0344" w:rsidP="00B605F6">
            <w:pPr>
              <w:autoSpaceDE w:val="0"/>
              <w:autoSpaceDN w:val="0"/>
              <w:adjustRightInd w:val="0"/>
              <w:spacing w:after="0" w:line="240" w:lineRule="auto"/>
              <w:rPr>
                <w:rFonts w:ascii="Times New Roman" w:hAnsi="Times New Roman" w:cs="Times New Roman"/>
                <w:iCs/>
                <w:sz w:val="21"/>
                <w:szCs w:val="21"/>
              </w:rPr>
            </w:pPr>
            <w:r w:rsidRPr="00A27D31">
              <w:rPr>
                <w:rFonts w:ascii="Times New Roman" w:hAnsi="Times New Roman" w:cs="Times New Roman"/>
                <w:iCs/>
                <w:sz w:val="21"/>
                <w:szCs w:val="21"/>
              </w:rPr>
              <w:t>Se vor lua în considerare doar locurile de munc</w:t>
            </w:r>
            <w:r w:rsidRPr="00A27D31">
              <w:rPr>
                <w:rFonts w:ascii="Times New Roman" w:hAnsi="Times New Roman" w:cs="Times New Roman"/>
                <w:sz w:val="21"/>
                <w:szCs w:val="21"/>
              </w:rPr>
              <w:t xml:space="preserve">a </w:t>
            </w:r>
            <w:r w:rsidRPr="00A27D31">
              <w:rPr>
                <w:rFonts w:ascii="Times New Roman" w:hAnsi="Times New Roman" w:cs="Times New Roman"/>
                <w:iCs/>
                <w:sz w:val="21"/>
                <w:szCs w:val="21"/>
              </w:rPr>
              <w:t xml:space="preserve">nou create, cu norma întreaga. </w:t>
            </w:r>
          </w:p>
          <w:p w:rsidR="008E0344" w:rsidRPr="00A27D31" w:rsidRDefault="008E0344" w:rsidP="00B605F6">
            <w:pPr>
              <w:autoSpaceDE w:val="0"/>
              <w:autoSpaceDN w:val="0"/>
              <w:adjustRightInd w:val="0"/>
              <w:spacing w:after="0" w:line="240" w:lineRule="auto"/>
              <w:rPr>
                <w:rFonts w:cstheme="minorHAnsi"/>
                <w:iCs/>
              </w:rPr>
            </w:pPr>
            <w:r w:rsidRPr="00A27D31">
              <w:rPr>
                <w:rFonts w:ascii="Times New Roman" w:hAnsi="Times New Roman" w:cs="Times New Roman"/>
                <w:iCs/>
                <w:sz w:val="21"/>
                <w:szCs w:val="21"/>
              </w:rPr>
              <w:t xml:space="preserve">Locurile de muncă nou create se vor menține pe toată durata de montorizare a proiectului. </w:t>
            </w:r>
            <w:r w:rsidRPr="00A27D31">
              <w:rPr>
                <w:rFonts w:ascii="Times New Roman" w:hAnsi="Times New Roman" w:cs="Times New Roman"/>
                <w:iCs/>
                <w:color w:val="FF0000"/>
                <w:sz w:val="21"/>
                <w:szCs w:val="21"/>
              </w:rPr>
              <w:t>Dovada creerii locurilor de muncă se va face cel mai târziu la ultima Cerere de plată.</w:t>
            </w:r>
          </w:p>
        </w:tc>
      </w:tr>
      <w:tr w:rsidR="008E0344" w:rsidRPr="00C21775" w:rsidTr="00B605F6">
        <w:tc>
          <w:tcPr>
            <w:tcW w:w="7479" w:type="dxa"/>
            <w:gridSpan w:val="2"/>
            <w:shd w:val="clear" w:color="auto" w:fill="FABF8F"/>
          </w:tcPr>
          <w:p w:rsidR="008E0344" w:rsidRPr="00C21775" w:rsidRDefault="008E0344" w:rsidP="00B605F6">
            <w:pPr>
              <w:spacing w:after="0" w:line="240" w:lineRule="auto"/>
              <w:jc w:val="both"/>
              <w:rPr>
                <w:rFonts w:ascii="Times New Roman" w:hAnsi="Times New Roman" w:cs="Times New Roman"/>
                <w:b/>
                <w:bCs/>
                <w:sz w:val="24"/>
                <w:szCs w:val="24"/>
              </w:rPr>
            </w:pPr>
            <w:r w:rsidRPr="00C21775">
              <w:rPr>
                <w:rFonts w:ascii="Times New Roman" w:hAnsi="Times New Roman" w:cs="Times New Roman"/>
                <w:b/>
                <w:bCs/>
                <w:sz w:val="24"/>
                <w:szCs w:val="24"/>
              </w:rPr>
              <w:t xml:space="preserve">PUNCTAJ TOTAL </w:t>
            </w:r>
          </w:p>
          <w:p w:rsidR="008E0344" w:rsidRPr="00C21775" w:rsidRDefault="008E0344" w:rsidP="00B605F6">
            <w:pPr>
              <w:spacing w:after="0" w:line="240" w:lineRule="auto"/>
              <w:jc w:val="both"/>
              <w:rPr>
                <w:rFonts w:ascii="Times New Roman" w:hAnsi="Times New Roman" w:cs="Times New Roman"/>
                <w:b/>
                <w:bCs/>
                <w:sz w:val="24"/>
                <w:szCs w:val="24"/>
              </w:rPr>
            </w:pPr>
          </w:p>
        </w:tc>
        <w:tc>
          <w:tcPr>
            <w:tcW w:w="1418" w:type="dxa"/>
            <w:shd w:val="clear" w:color="auto" w:fill="FABF8F"/>
          </w:tcPr>
          <w:p w:rsidR="008E0344" w:rsidRPr="00C21775" w:rsidRDefault="008E0344" w:rsidP="00B605F6">
            <w:pPr>
              <w:spacing w:after="0" w:line="240" w:lineRule="auto"/>
              <w:jc w:val="both"/>
              <w:rPr>
                <w:rFonts w:ascii="Times New Roman" w:hAnsi="Times New Roman" w:cs="Times New Roman"/>
                <w:b/>
                <w:bCs/>
                <w:sz w:val="24"/>
                <w:szCs w:val="24"/>
              </w:rPr>
            </w:pPr>
            <w:r w:rsidRPr="00C21775">
              <w:rPr>
                <w:rFonts w:ascii="Times New Roman" w:hAnsi="Times New Roman" w:cs="Times New Roman"/>
                <w:b/>
                <w:bCs/>
                <w:sz w:val="24"/>
                <w:szCs w:val="24"/>
              </w:rPr>
              <w:t>100</w:t>
            </w:r>
          </w:p>
        </w:tc>
      </w:tr>
    </w:tbl>
    <w:p w:rsidR="008618A6" w:rsidRDefault="008618A6" w:rsidP="008618A6">
      <w:pPr>
        <w:pStyle w:val="ListParagraph"/>
        <w:autoSpaceDE w:val="0"/>
        <w:autoSpaceDN w:val="0"/>
        <w:adjustRightInd w:val="0"/>
        <w:ind w:left="0"/>
        <w:rPr>
          <w:rFonts w:ascii="Times New Roman" w:eastAsiaTheme="minorHAnsi" w:hAnsi="Times New Roman"/>
          <w:color w:val="000000"/>
          <w:sz w:val="24"/>
          <w:szCs w:val="24"/>
        </w:rPr>
      </w:pPr>
    </w:p>
    <w:p w:rsidR="008618A6" w:rsidRDefault="008618A6" w:rsidP="008618A6">
      <w:pPr>
        <w:pStyle w:val="ListParagraph"/>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color w:val="000000"/>
          <w:sz w:val="24"/>
          <w:szCs w:val="24"/>
        </w:rPr>
        <w:t>Punctajele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aferente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fiecărui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criteriu</w:t>
      </w:r>
      <w:proofErr w:type="spellEnd"/>
      <w:r>
        <w:rPr>
          <w:rFonts w:ascii="Times New Roman" w:eastAsiaTheme="minorHAnsi" w:hAnsi="Times New Roman"/>
          <w:color w:val="000000"/>
          <w:sz w:val="24"/>
          <w:szCs w:val="24"/>
        </w:rPr>
        <w:t xml:space="preserve"> de </w:t>
      </w:r>
      <w:proofErr w:type="spellStart"/>
      <w:r>
        <w:rPr>
          <w:rFonts w:ascii="Times New Roman" w:eastAsiaTheme="minorHAnsi" w:hAnsi="Times New Roman"/>
          <w:color w:val="000000"/>
          <w:sz w:val="24"/>
          <w:szCs w:val="24"/>
        </w:rPr>
        <w:t>selecție</w:t>
      </w:r>
      <w:proofErr w:type="spellEnd"/>
      <w:r>
        <w:rPr>
          <w:rFonts w:ascii="Times New Roman" w:eastAsiaTheme="minorHAnsi" w:hAnsi="Times New Roman"/>
          <w:color w:val="000000"/>
          <w:sz w:val="24"/>
          <w:szCs w:val="24"/>
        </w:rPr>
        <w:t xml:space="preserve"> au </w:t>
      </w:r>
      <w:proofErr w:type="spellStart"/>
      <w:r>
        <w:rPr>
          <w:rFonts w:ascii="Times New Roman" w:eastAsiaTheme="minorHAnsi" w:hAnsi="Times New Roman"/>
          <w:color w:val="000000"/>
          <w:sz w:val="24"/>
          <w:szCs w:val="24"/>
        </w:rPr>
        <w:t>fost</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stabilite</w:t>
      </w:r>
      <w:proofErr w:type="spellEnd"/>
      <w:r>
        <w:rPr>
          <w:rFonts w:ascii="Times New Roman" w:eastAsiaTheme="minorHAnsi" w:hAnsi="Times New Roman"/>
          <w:color w:val="000000"/>
          <w:sz w:val="24"/>
          <w:szCs w:val="24"/>
        </w:rPr>
        <w:t xml:space="preserve"> cu </w:t>
      </w:r>
      <w:proofErr w:type="spellStart"/>
      <w:r>
        <w:rPr>
          <w:rFonts w:ascii="Times New Roman" w:eastAsiaTheme="minorHAnsi" w:hAnsi="Times New Roman"/>
          <w:color w:val="000000"/>
          <w:sz w:val="24"/>
          <w:szCs w:val="24"/>
        </w:rPr>
        <w:t>aprobarea</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al </w:t>
      </w:r>
      <w:proofErr w:type="spellStart"/>
      <w:r>
        <w:rPr>
          <w:rFonts w:ascii="Times New Roman" w:eastAsiaTheme="minorHAnsi" w:hAnsi="Times New Roman"/>
          <w:color w:val="000000"/>
          <w:sz w:val="24"/>
          <w:szCs w:val="24"/>
        </w:rPr>
        <w:t>Asociației</w:t>
      </w:r>
      <w:proofErr w:type="spellEnd"/>
      <w:r>
        <w:rPr>
          <w:rFonts w:ascii="Times New Roman" w:eastAsiaTheme="minorHAnsi" w:hAnsi="Times New Roman"/>
          <w:color w:val="000000"/>
          <w:sz w:val="24"/>
          <w:szCs w:val="24"/>
        </w:rPr>
        <w:t xml:space="preserve"> GAL VALEA TROTUȘULUI </w:t>
      </w:r>
      <w:proofErr w:type="gramStart"/>
      <w:r>
        <w:rPr>
          <w:rFonts w:ascii="Times New Roman" w:eastAsiaTheme="minorHAnsi" w:hAnsi="Times New Roman"/>
          <w:color w:val="000000"/>
          <w:sz w:val="24"/>
          <w:szCs w:val="24"/>
        </w:rPr>
        <w:t>BACĂU  conform</w:t>
      </w:r>
      <w:proofErr w:type="gram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Deciziei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nr. </w:t>
      </w:r>
      <w:r w:rsidR="00EE6239">
        <w:rPr>
          <w:rFonts w:ascii="Times New Roman" w:eastAsiaTheme="minorHAnsi" w:hAnsi="Times New Roman"/>
          <w:color w:val="000000"/>
          <w:sz w:val="24"/>
          <w:szCs w:val="24"/>
        </w:rPr>
        <w:t>6/04.09.2020.</w:t>
      </w:r>
      <w:bookmarkStart w:id="1" w:name="_GoBack"/>
      <w:bookmarkEnd w:id="1"/>
    </w:p>
    <w:p w:rsidR="008E0344" w:rsidRDefault="008E0344" w:rsidP="008E0344">
      <w:pPr>
        <w:spacing w:after="0"/>
        <w:jc w:val="both"/>
        <w:rPr>
          <w:rFonts w:ascii="Times New Roman" w:hAnsi="Times New Roman" w:cs="Times New Roman"/>
          <w:sz w:val="24"/>
          <w:szCs w:val="24"/>
        </w:rPr>
      </w:pPr>
      <w:r w:rsidRPr="00CF2467">
        <w:rPr>
          <w:rFonts w:ascii="Times New Roman" w:hAnsi="Times New Roman" w:cs="Times New Roman"/>
          <w:sz w:val="24"/>
          <w:szCs w:val="24"/>
        </w:rPr>
        <w:t xml:space="preserve">Criteriile de selecție 1.1, </w:t>
      </w:r>
      <w:r>
        <w:rPr>
          <w:rFonts w:ascii="Times New Roman" w:hAnsi="Times New Roman" w:cs="Times New Roman"/>
          <w:sz w:val="24"/>
          <w:szCs w:val="24"/>
        </w:rPr>
        <w:t>3</w:t>
      </w:r>
      <w:r w:rsidRPr="00CF2467">
        <w:rPr>
          <w:rFonts w:ascii="Times New Roman" w:hAnsi="Times New Roman" w:cs="Times New Roman"/>
          <w:sz w:val="24"/>
          <w:szCs w:val="24"/>
        </w:rPr>
        <w:t xml:space="preserve">.1, </w:t>
      </w:r>
      <w:r>
        <w:rPr>
          <w:rFonts w:ascii="Times New Roman" w:hAnsi="Times New Roman" w:cs="Times New Roman"/>
          <w:sz w:val="24"/>
          <w:szCs w:val="24"/>
        </w:rPr>
        <w:t>3</w:t>
      </w:r>
      <w:r w:rsidRPr="00CF2467">
        <w:rPr>
          <w:rFonts w:ascii="Times New Roman" w:hAnsi="Times New Roman" w:cs="Times New Roman"/>
          <w:sz w:val="24"/>
          <w:szCs w:val="24"/>
        </w:rPr>
        <w:t xml:space="preserve">.2 se consideră îndeplinite în cazul în care solicitanții întrunesc condiția </w:t>
      </w:r>
      <w:r w:rsidRPr="00CF2467">
        <w:rPr>
          <w:rFonts w:ascii="Times New Roman" w:hAnsi="Times New Roman" w:cs="Times New Roman"/>
          <w:b/>
          <w:bCs/>
          <w:sz w:val="24"/>
          <w:szCs w:val="24"/>
        </w:rPr>
        <w:t xml:space="preserve">la data depunerii Cererii de finanțare. </w:t>
      </w:r>
      <w:r w:rsidRPr="00CF2467">
        <w:rPr>
          <w:rFonts w:ascii="Times New Roman" w:hAnsi="Times New Roman" w:cs="Times New Roman"/>
          <w:sz w:val="24"/>
          <w:szCs w:val="24"/>
        </w:rPr>
        <w:t xml:space="preserve">Nu există obligativitatea menținerii acestor condiții pe toată perioada de valabilitate a Contractului de finanţare. </w:t>
      </w:r>
    </w:p>
    <w:p w:rsidR="008E0344" w:rsidRDefault="008E0344" w:rsidP="008E0344">
      <w:pPr>
        <w:spacing w:after="0"/>
        <w:jc w:val="both"/>
        <w:rPr>
          <w:rFonts w:ascii="Times New Roman" w:hAnsi="Times New Roman" w:cs="Times New Roman"/>
          <w:sz w:val="24"/>
          <w:szCs w:val="24"/>
        </w:rPr>
      </w:pPr>
      <w:r w:rsidRPr="00CF2467">
        <w:rPr>
          <w:rFonts w:ascii="Times New Roman" w:hAnsi="Times New Roman" w:cs="Times New Roman"/>
          <w:b/>
          <w:sz w:val="24"/>
          <w:szCs w:val="24"/>
        </w:rPr>
        <w:lastRenderedPageBreak/>
        <w:t>Exceptie</w:t>
      </w:r>
      <w:r w:rsidRPr="00CF2467">
        <w:rPr>
          <w:rFonts w:ascii="Times New Roman" w:hAnsi="Times New Roman" w:cs="Times New Roman"/>
          <w:sz w:val="24"/>
          <w:szCs w:val="24"/>
        </w:rPr>
        <w:t xml:space="preserve">: pe toată perioada de valabilitate a contractului, în cadrul pensiunilor agroturistice se va desfăsura cel puțin o activitate legată de agricultură, creșterea animalelor, cultivarea diferitelor tipuri de plante, livezi de pomi fructiferi </w:t>
      </w:r>
      <w:r>
        <w:rPr>
          <w:rFonts w:ascii="Times New Roman" w:hAnsi="Times New Roman" w:cs="Times New Roman"/>
          <w:sz w:val="24"/>
          <w:szCs w:val="24"/>
        </w:rPr>
        <w:t>.</w:t>
      </w:r>
    </w:p>
    <w:p w:rsidR="008E0344" w:rsidRDefault="008E0344" w:rsidP="008E0344">
      <w:pPr>
        <w:spacing w:after="0"/>
        <w:jc w:val="both"/>
        <w:rPr>
          <w:rFonts w:ascii="Times New Roman" w:hAnsi="Times New Roman" w:cs="Times New Roman"/>
          <w:sz w:val="24"/>
          <w:szCs w:val="24"/>
        </w:rPr>
      </w:pPr>
      <w:r>
        <w:rPr>
          <w:rFonts w:ascii="Times New Roman" w:hAnsi="Times New Roman" w:cs="Times New Roman"/>
          <w:sz w:val="24"/>
          <w:szCs w:val="24"/>
        </w:rPr>
        <w:t>La criteriul 1.1 se încadrează următoarele categorii :</w:t>
      </w:r>
    </w:p>
    <w:p w:rsidR="008E0344" w:rsidRPr="001A14FB" w:rsidRDefault="008E0344" w:rsidP="008E0344">
      <w:pPr>
        <w:numPr>
          <w:ilvl w:val="0"/>
          <w:numId w:val="44"/>
        </w:numPr>
        <w:spacing w:after="0"/>
        <w:jc w:val="both"/>
      </w:pPr>
      <w:r w:rsidRPr="001A14FB">
        <w:rPr>
          <w:b/>
        </w:rPr>
        <w:t>persoane juridice</w:t>
      </w:r>
      <w:r w:rsidRPr="001A14FB">
        <w:t xml:space="preserve"> - care au desfasurat activitate agricola (codul CAEN autorizat sa fie aferent unei activitati agricole), inregistrate in registrul APIA /ANSVSA / Registrul agricol, cu cel putin 12 luni consecutive inaintea depunerii Cererii de Finantare și veniturile din activitățile agricole reprezintă cel puțin 50% din total venituri din exploatare în anul precent depunerii Cererii de Finanare.</w:t>
      </w:r>
    </w:p>
    <w:p w:rsidR="008E0344" w:rsidRPr="001A14FB" w:rsidRDefault="008E0344" w:rsidP="008E0344">
      <w:pPr>
        <w:numPr>
          <w:ilvl w:val="0"/>
          <w:numId w:val="44"/>
        </w:numPr>
        <w:spacing w:after="0"/>
        <w:jc w:val="both"/>
      </w:pPr>
      <w:r w:rsidRPr="001A14FB">
        <w:rPr>
          <w:b/>
        </w:rPr>
        <w:t>persoane fizice autorizate (PFA, II, IF)</w:t>
      </w:r>
      <w:r w:rsidRPr="001A14FB">
        <w:t xml:space="preserve"> care au desfasurat activitate agricola (codul CAEN autorizat sa fie aferent unei activitati agricole) inregistrate in registrul APIA /ANSVSA / Registrul agricol, cu cel putin 12 luni consecutive inaintea depunerii Cererii de Finantare si veniturile din activitățile agricole reprezintă cel puțin 50% din venitul brut din anul precent depunerii Cererii de Finanare, in cazul in care in formularul 200 s-au bifat mai multe categorii de venituri.</w:t>
      </w:r>
    </w:p>
    <w:p w:rsidR="008E0344" w:rsidRPr="001A14FB" w:rsidRDefault="008E0344" w:rsidP="008E0344">
      <w:pPr>
        <w:jc w:val="both"/>
      </w:pPr>
      <w:r w:rsidRPr="001A14FB">
        <w:t>Veniturile aferente activitatii agricole se verifica  astfel:</w:t>
      </w:r>
    </w:p>
    <w:p w:rsidR="008E0344" w:rsidRPr="001A14FB" w:rsidRDefault="008E0344" w:rsidP="008E0344">
      <w:pPr>
        <w:jc w:val="both"/>
      </w:pPr>
      <w:r w:rsidRPr="001A14FB">
        <w:t xml:space="preserve">Pentru persoane juridice se verifică documentul - </w:t>
      </w:r>
      <w:r w:rsidRPr="001A14FB">
        <w:rPr>
          <w:i/>
        </w:rPr>
        <w:t>Declaratie expert contabil</w:t>
      </w:r>
      <w:r w:rsidRPr="001A14FB">
        <w:t xml:space="preserve"> din care să reiasă că solicitantul în anul precent depunerii cererii de finanare a obtinut venituri din exploatare iar veniturile din activități agricole reprezintă cel puțin 50% din total venituri din exploatare ale solicitantului. </w:t>
      </w:r>
    </w:p>
    <w:p w:rsidR="008E0344" w:rsidRPr="008E0344" w:rsidRDefault="008E0344" w:rsidP="008E0344">
      <w:pPr>
        <w:jc w:val="both"/>
      </w:pPr>
      <w:r w:rsidRPr="001A14FB">
        <w:t>Pentru persoane fizice autorizate (PFA, II, IF) se verifică in Declaratia privind veniturile realizate in Romania (formularul 200) însoțită de Anexele la formular, in cazul in care in formularul 200 s-au bifat mai multe categorii de venituri, daca solicitantul in anul precent depunerii cererii de finantare a obtinut venit brut si veniturile din activități agricole reprezintă cel puțin 50% din total venit brut ale solicitantului.</w:t>
      </w:r>
    </w:p>
    <w:p w:rsidR="008E0344" w:rsidRDefault="008E0344" w:rsidP="008E0344">
      <w:pPr>
        <w:spacing w:after="0"/>
        <w:jc w:val="both"/>
        <w:rPr>
          <w:rFonts w:ascii="Times New Roman" w:hAnsi="Times New Roman" w:cs="Times New Roman"/>
          <w:sz w:val="24"/>
          <w:szCs w:val="24"/>
        </w:rPr>
      </w:pPr>
      <w:r>
        <w:rPr>
          <w:rFonts w:ascii="Times New Roman" w:hAnsi="Times New Roman" w:cs="Times New Roman"/>
          <w:sz w:val="24"/>
          <w:szCs w:val="24"/>
        </w:rPr>
        <w:tab/>
      </w:r>
      <w:r w:rsidRPr="00CF2467">
        <w:rPr>
          <w:rFonts w:ascii="Times New Roman" w:hAnsi="Times New Roman" w:cs="Times New Roman"/>
          <w:sz w:val="24"/>
          <w:szCs w:val="24"/>
        </w:rPr>
        <w:t>La criteriul de selectie 2.</w:t>
      </w:r>
      <w:r>
        <w:rPr>
          <w:rFonts w:ascii="Times New Roman" w:hAnsi="Times New Roman" w:cs="Times New Roman"/>
          <w:sz w:val="24"/>
          <w:szCs w:val="24"/>
        </w:rPr>
        <w:t>1, în cazul în care în proiect se propun activități meșteșugărești,</w:t>
      </w:r>
      <w:r w:rsidRPr="00CF2467">
        <w:rPr>
          <w:rFonts w:ascii="Times New Roman" w:hAnsi="Times New Roman" w:cs="Times New Roman"/>
          <w:sz w:val="24"/>
          <w:szCs w:val="24"/>
        </w:rPr>
        <w:t xml:space="preserve"> se prime</w:t>
      </w:r>
      <w:r>
        <w:rPr>
          <w:rFonts w:ascii="Times New Roman" w:hAnsi="Times New Roman" w:cs="Times New Roman"/>
          <w:sz w:val="24"/>
          <w:szCs w:val="24"/>
        </w:rPr>
        <w:t>ș</w:t>
      </w:r>
      <w:r w:rsidRPr="00CF2467">
        <w:rPr>
          <w:rFonts w:ascii="Times New Roman" w:hAnsi="Times New Roman" w:cs="Times New Roman"/>
          <w:sz w:val="24"/>
          <w:szCs w:val="24"/>
        </w:rPr>
        <w:t>te punctajul aferent numai dac</w:t>
      </w:r>
      <w:r>
        <w:rPr>
          <w:rFonts w:ascii="Times New Roman" w:hAnsi="Times New Roman" w:cs="Times New Roman"/>
          <w:sz w:val="24"/>
          <w:szCs w:val="24"/>
        </w:rPr>
        <w:t>ă</w:t>
      </w:r>
      <w:r w:rsidRPr="00CF2467">
        <w:rPr>
          <w:rFonts w:ascii="Times New Roman" w:hAnsi="Times New Roman" w:cs="Times New Roman"/>
          <w:sz w:val="24"/>
          <w:szCs w:val="24"/>
        </w:rPr>
        <w:t xml:space="preserve"> toate produsele finite sunt ob</w:t>
      </w:r>
      <w:r>
        <w:rPr>
          <w:rFonts w:ascii="Times New Roman" w:hAnsi="Times New Roman" w:cs="Times New Roman"/>
          <w:sz w:val="24"/>
          <w:szCs w:val="24"/>
        </w:rPr>
        <w:t>ț</w:t>
      </w:r>
      <w:r w:rsidRPr="00CF2467">
        <w:rPr>
          <w:rFonts w:ascii="Times New Roman" w:hAnsi="Times New Roman" w:cs="Times New Roman"/>
          <w:sz w:val="24"/>
          <w:szCs w:val="24"/>
        </w:rPr>
        <w:t>inute ca urmare a unei activit</w:t>
      </w:r>
      <w:r>
        <w:rPr>
          <w:rFonts w:ascii="Times New Roman" w:hAnsi="Times New Roman" w:cs="Times New Roman"/>
          <w:sz w:val="24"/>
          <w:szCs w:val="24"/>
        </w:rPr>
        <w:t>ăț</w:t>
      </w:r>
      <w:r w:rsidRPr="00CF2467">
        <w:rPr>
          <w:rFonts w:ascii="Times New Roman" w:hAnsi="Times New Roman" w:cs="Times New Roman"/>
          <w:sz w:val="24"/>
          <w:szCs w:val="24"/>
        </w:rPr>
        <w:t>i me</w:t>
      </w:r>
      <w:r>
        <w:rPr>
          <w:rFonts w:ascii="Times New Roman" w:hAnsi="Times New Roman" w:cs="Times New Roman"/>
          <w:sz w:val="24"/>
          <w:szCs w:val="24"/>
        </w:rPr>
        <w:t>ș</w:t>
      </w:r>
      <w:r w:rsidRPr="00CF2467">
        <w:rPr>
          <w:rFonts w:ascii="Times New Roman" w:hAnsi="Times New Roman" w:cs="Times New Roman"/>
          <w:sz w:val="24"/>
          <w:szCs w:val="24"/>
        </w:rPr>
        <w:t>te</w:t>
      </w:r>
      <w:r>
        <w:rPr>
          <w:rFonts w:ascii="Times New Roman" w:hAnsi="Times New Roman" w:cs="Times New Roman"/>
          <w:sz w:val="24"/>
          <w:szCs w:val="24"/>
        </w:rPr>
        <w:t>ș</w:t>
      </w:r>
      <w:r w:rsidRPr="00CF2467">
        <w:rPr>
          <w:rFonts w:ascii="Times New Roman" w:hAnsi="Times New Roman" w:cs="Times New Roman"/>
          <w:sz w:val="24"/>
          <w:szCs w:val="24"/>
        </w:rPr>
        <w:t>ug</w:t>
      </w:r>
      <w:r>
        <w:rPr>
          <w:rFonts w:ascii="Times New Roman" w:hAnsi="Times New Roman" w:cs="Times New Roman"/>
          <w:sz w:val="24"/>
          <w:szCs w:val="24"/>
        </w:rPr>
        <w:t>ă</w:t>
      </w:r>
      <w:r w:rsidRPr="00CF2467">
        <w:rPr>
          <w:rFonts w:ascii="Times New Roman" w:hAnsi="Times New Roman" w:cs="Times New Roman"/>
          <w:sz w:val="24"/>
          <w:szCs w:val="24"/>
        </w:rPr>
        <w:t>esti sau sunt prelucrate cu activit</w:t>
      </w:r>
      <w:r>
        <w:rPr>
          <w:rFonts w:ascii="Times New Roman" w:hAnsi="Times New Roman" w:cs="Times New Roman"/>
          <w:sz w:val="24"/>
          <w:szCs w:val="24"/>
        </w:rPr>
        <w:t>ăț</w:t>
      </w:r>
      <w:r w:rsidRPr="00CF2467">
        <w:rPr>
          <w:rFonts w:ascii="Times New Roman" w:hAnsi="Times New Roman" w:cs="Times New Roman"/>
          <w:sz w:val="24"/>
          <w:szCs w:val="24"/>
        </w:rPr>
        <w:t>i me</w:t>
      </w:r>
      <w:r>
        <w:rPr>
          <w:rFonts w:ascii="Times New Roman" w:hAnsi="Times New Roman" w:cs="Times New Roman"/>
          <w:sz w:val="24"/>
          <w:szCs w:val="24"/>
        </w:rPr>
        <w:t>ș</w:t>
      </w:r>
      <w:r w:rsidRPr="00CF2467">
        <w:rPr>
          <w:rFonts w:ascii="Times New Roman" w:hAnsi="Times New Roman" w:cs="Times New Roman"/>
          <w:sz w:val="24"/>
          <w:szCs w:val="24"/>
        </w:rPr>
        <w:t>te</w:t>
      </w:r>
      <w:r>
        <w:rPr>
          <w:rFonts w:ascii="Times New Roman" w:hAnsi="Times New Roman" w:cs="Times New Roman"/>
          <w:sz w:val="24"/>
          <w:szCs w:val="24"/>
        </w:rPr>
        <w:t>ș</w:t>
      </w:r>
      <w:r w:rsidRPr="00CF2467">
        <w:rPr>
          <w:rFonts w:ascii="Times New Roman" w:hAnsi="Times New Roman" w:cs="Times New Roman"/>
          <w:sz w:val="24"/>
          <w:szCs w:val="24"/>
        </w:rPr>
        <w:t>ug</w:t>
      </w:r>
      <w:r>
        <w:rPr>
          <w:rFonts w:ascii="Times New Roman" w:hAnsi="Times New Roman" w:cs="Times New Roman"/>
          <w:sz w:val="24"/>
          <w:szCs w:val="24"/>
        </w:rPr>
        <w:t>ă</w:t>
      </w:r>
      <w:r w:rsidRPr="00CF2467">
        <w:rPr>
          <w:rFonts w:ascii="Times New Roman" w:hAnsi="Times New Roman" w:cs="Times New Roman"/>
          <w:sz w:val="24"/>
          <w:szCs w:val="24"/>
        </w:rPr>
        <w:t>re</w:t>
      </w:r>
      <w:r>
        <w:rPr>
          <w:rFonts w:ascii="Times New Roman" w:hAnsi="Times New Roman" w:cs="Times New Roman"/>
          <w:sz w:val="24"/>
          <w:szCs w:val="24"/>
        </w:rPr>
        <w:t>ș</w:t>
      </w:r>
      <w:r w:rsidRPr="00CF2467">
        <w:rPr>
          <w:rFonts w:ascii="Times New Roman" w:hAnsi="Times New Roman" w:cs="Times New Roman"/>
          <w:sz w:val="24"/>
          <w:szCs w:val="24"/>
        </w:rPr>
        <w:t>ti (ex: mobila pictata manual).</w:t>
      </w:r>
    </w:p>
    <w:p w:rsidR="008E0344" w:rsidRDefault="008E0344" w:rsidP="008E0344">
      <w:pPr>
        <w:spacing w:after="0"/>
        <w:jc w:val="both"/>
        <w:rPr>
          <w:rFonts w:ascii="Times New Roman" w:hAnsi="Times New Roman" w:cs="Times New Roman"/>
          <w:sz w:val="24"/>
          <w:szCs w:val="24"/>
        </w:rPr>
      </w:pPr>
      <w:r>
        <w:rPr>
          <w:rFonts w:ascii="Times New Roman" w:hAnsi="Times New Roman" w:cs="Times New Roman"/>
          <w:sz w:val="24"/>
          <w:szCs w:val="24"/>
        </w:rPr>
        <w:tab/>
      </w:r>
      <w:r w:rsidRPr="00CF2467">
        <w:rPr>
          <w:rFonts w:ascii="Times New Roman" w:hAnsi="Times New Roman" w:cs="Times New Roman"/>
          <w:sz w:val="24"/>
          <w:szCs w:val="24"/>
        </w:rPr>
        <w:t xml:space="preserve">Sunt eligibile proiectele care propun activităţi aferente </w:t>
      </w:r>
      <w:r w:rsidRPr="00CF2467">
        <w:rPr>
          <w:rFonts w:ascii="Times New Roman" w:hAnsi="Times New Roman" w:cs="Times New Roman"/>
          <w:b/>
          <w:bCs/>
          <w:sz w:val="24"/>
          <w:szCs w:val="24"/>
        </w:rPr>
        <w:t xml:space="preserve">unuia sau mai multor coduri CAEN  </w:t>
      </w:r>
      <w:r w:rsidRPr="00CF2467">
        <w:rPr>
          <w:rFonts w:ascii="Times New Roman" w:hAnsi="Times New Roman" w:cs="Times New Roman"/>
          <w:sz w:val="24"/>
          <w:szCs w:val="24"/>
        </w:rPr>
        <w:t xml:space="preserve">– maximum 5 coduri, în situația în care aceste activități se </w:t>
      </w:r>
      <w:r w:rsidRPr="00CF2467">
        <w:rPr>
          <w:rFonts w:ascii="Times New Roman" w:hAnsi="Times New Roman" w:cs="Times New Roman"/>
          <w:b/>
          <w:bCs/>
          <w:sz w:val="24"/>
          <w:szCs w:val="24"/>
        </w:rPr>
        <w:t>completează, dezvoltă sau se optimizează reciproc</w:t>
      </w:r>
      <w:r w:rsidRPr="00CF2467">
        <w:rPr>
          <w:rFonts w:ascii="Times New Roman" w:hAnsi="Times New Roman" w:cs="Times New Roman"/>
          <w:sz w:val="24"/>
          <w:szCs w:val="24"/>
        </w:rPr>
        <w:t>.</w:t>
      </w:r>
    </w:p>
    <w:p w:rsidR="008E0344" w:rsidRDefault="008E0344" w:rsidP="008E0344">
      <w:pPr>
        <w:spacing w:after="0"/>
        <w:jc w:val="both"/>
        <w:rPr>
          <w:rFonts w:ascii="Times New Roman" w:hAnsi="Times New Roman" w:cs="Times New Roman"/>
          <w:b/>
          <w:bCs/>
          <w:sz w:val="24"/>
          <w:szCs w:val="24"/>
        </w:rPr>
      </w:pPr>
      <w:r>
        <w:rPr>
          <w:rFonts w:ascii="Times New Roman" w:hAnsi="Times New Roman" w:cs="Times New Roman"/>
          <w:sz w:val="24"/>
          <w:szCs w:val="24"/>
        </w:rPr>
        <w:tab/>
      </w:r>
      <w:r w:rsidRPr="00CF2467">
        <w:rPr>
          <w:rFonts w:ascii="Times New Roman" w:hAnsi="Times New Roman" w:cs="Times New Roman"/>
          <w:sz w:val="24"/>
          <w:szCs w:val="24"/>
        </w:rPr>
        <w:t xml:space="preserve">În cazul în care prin proiect sunt propuse activități complementare aferente mai multor coduri CAEN, care ar primi punctaje diferite la principiul de selecție numărul 2 - </w:t>
      </w:r>
      <w:r w:rsidRPr="00F932FC">
        <w:rPr>
          <w:rFonts w:ascii="Times New Roman" w:hAnsi="Times New Roman" w:cs="Times New Roman"/>
          <w:i/>
          <w:sz w:val="24"/>
          <w:szCs w:val="24"/>
        </w:rPr>
        <w:t>Principiul prioritizării sectoarelor economice</w:t>
      </w:r>
      <w:r w:rsidRPr="00CF2467">
        <w:rPr>
          <w:rFonts w:ascii="Times New Roman" w:hAnsi="Times New Roman" w:cs="Times New Roman"/>
          <w:i/>
          <w:iCs/>
          <w:sz w:val="24"/>
          <w:szCs w:val="24"/>
        </w:rPr>
        <w:t xml:space="preserve"> </w:t>
      </w:r>
      <w:r w:rsidRPr="00CF2467">
        <w:rPr>
          <w:rFonts w:ascii="Times New Roman" w:hAnsi="Times New Roman" w:cs="Times New Roman"/>
          <w:sz w:val="24"/>
          <w:szCs w:val="24"/>
        </w:rPr>
        <w:t xml:space="preserve">, </w:t>
      </w:r>
      <w:r w:rsidRPr="00CF2467">
        <w:rPr>
          <w:rFonts w:ascii="Times New Roman" w:hAnsi="Times New Roman" w:cs="Times New Roman"/>
          <w:b/>
          <w:bCs/>
          <w:sz w:val="24"/>
          <w:szCs w:val="24"/>
        </w:rPr>
        <w:t>proiectul va primi punctajul cel mai mic aferent acestui principiu.</w:t>
      </w:r>
    </w:p>
    <w:p w:rsidR="008E0344" w:rsidRDefault="008E0344" w:rsidP="008E0344">
      <w:pPr>
        <w:spacing w:after="0"/>
        <w:jc w:val="both"/>
        <w:rPr>
          <w:rFonts w:ascii="Times New Roman" w:hAnsi="Times New Roman" w:cs="Times New Roman"/>
          <w:b/>
          <w:bCs/>
          <w:sz w:val="24"/>
          <w:szCs w:val="24"/>
        </w:rPr>
      </w:pPr>
    </w:p>
    <w:p w:rsidR="008E0344" w:rsidRDefault="008E0344" w:rsidP="008E0344">
      <w:pPr>
        <w:spacing w:after="0"/>
        <w:jc w:val="both"/>
        <w:rPr>
          <w:rFonts w:ascii="Times New Roman" w:hAnsi="Times New Roman" w:cs="Times New Roman"/>
          <w:sz w:val="24"/>
          <w:szCs w:val="24"/>
        </w:rPr>
      </w:pPr>
      <w:r>
        <w:rPr>
          <w:rFonts w:ascii="Times New Roman" w:hAnsi="Times New Roman" w:cs="Times New Roman"/>
          <w:sz w:val="24"/>
          <w:szCs w:val="24"/>
        </w:rPr>
        <w:tab/>
      </w:r>
      <w:r w:rsidRPr="002C5795">
        <w:rPr>
          <w:rFonts w:ascii="Times New Roman" w:hAnsi="Times New Roman" w:cs="Times New Roman"/>
          <w:sz w:val="24"/>
          <w:szCs w:val="24"/>
        </w:rPr>
        <w:t xml:space="preserve">Dacă pe parcursul perioadei de </w:t>
      </w:r>
      <w:r w:rsidRPr="002C5795">
        <w:rPr>
          <w:rFonts w:ascii="Times New Roman" w:hAnsi="Times New Roman" w:cs="Times New Roman"/>
          <w:b/>
          <w:bCs/>
          <w:sz w:val="24"/>
          <w:szCs w:val="24"/>
        </w:rPr>
        <w:t xml:space="preserve">implementare </w:t>
      </w:r>
      <w:r w:rsidRPr="002C5795">
        <w:rPr>
          <w:rFonts w:ascii="Times New Roman" w:hAnsi="Times New Roman" w:cs="Times New Roman"/>
          <w:sz w:val="24"/>
          <w:szCs w:val="24"/>
        </w:rPr>
        <w:t xml:space="preserve">sau de </w:t>
      </w:r>
      <w:r w:rsidRPr="002C5795">
        <w:rPr>
          <w:rFonts w:ascii="Times New Roman" w:hAnsi="Times New Roman" w:cs="Times New Roman"/>
          <w:b/>
          <w:bCs/>
          <w:sz w:val="24"/>
          <w:szCs w:val="24"/>
        </w:rPr>
        <w:t xml:space="preserve">monitorizare </w:t>
      </w:r>
      <w:r w:rsidRPr="002C5795">
        <w:rPr>
          <w:rFonts w:ascii="Times New Roman" w:hAnsi="Times New Roman" w:cs="Times New Roman"/>
          <w:sz w:val="24"/>
          <w:szCs w:val="24"/>
        </w:rPr>
        <w:t xml:space="preserve">se încalcă cel puţin un criteriu de eligibilitate sau de selecţie (cu excepția CS 1.1, </w:t>
      </w:r>
      <w:r>
        <w:rPr>
          <w:rFonts w:ascii="Times New Roman" w:hAnsi="Times New Roman" w:cs="Times New Roman"/>
          <w:sz w:val="24"/>
          <w:szCs w:val="24"/>
        </w:rPr>
        <w:t>3</w:t>
      </w:r>
      <w:r w:rsidRPr="002C5795">
        <w:rPr>
          <w:rFonts w:ascii="Times New Roman" w:hAnsi="Times New Roman" w:cs="Times New Roman"/>
          <w:sz w:val="24"/>
          <w:szCs w:val="24"/>
        </w:rPr>
        <w:t xml:space="preserve">.1, </w:t>
      </w:r>
      <w:r>
        <w:rPr>
          <w:rFonts w:ascii="Times New Roman" w:hAnsi="Times New Roman" w:cs="Times New Roman"/>
          <w:sz w:val="24"/>
          <w:szCs w:val="24"/>
        </w:rPr>
        <w:t>3</w:t>
      </w:r>
      <w:r w:rsidRPr="002C5795">
        <w:rPr>
          <w:rFonts w:ascii="Times New Roman" w:hAnsi="Times New Roman" w:cs="Times New Roman"/>
          <w:sz w:val="24"/>
          <w:szCs w:val="24"/>
        </w:rPr>
        <w:t xml:space="preserve">.2 care se verifică </w:t>
      </w:r>
      <w:r w:rsidRPr="002C5795">
        <w:rPr>
          <w:rFonts w:ascii="Times New Roman" w:hAnsi="Times New Roman" w:cs="Times New Roman"/>
          <w:b/>
          <w:bCs/>
          <w:sz w:val="24"/>
          <w:szCs w:val="24"/>
        </w:rPr>
        <w:t xml:space="preserve">doar </w:t>
      </w:r>
      <w:r w:rsidRPr="002C5795">
        <w:rPr>
          <w:rFonts w:ascii="Times New Roman" w:hAnsi="Times New Roman" w:cs="Times New Roman"/>
          <w:sz w:val="24"/>
          <w:szCs w:val="24"/>
        </w:rPr>
        <w:t>la depunerea CF), Cererea de finanțare devine neeligibilă.</w:t>
      </w:r>
    </w:p>
    <w:p w:rsidR="008E0344" w:rsidRDefault="008E0344" w:rsidP="008E0344">
      <w:pPr>
        <w:spacing w:after="0"/>
        <w:jc w:val="both"/>
        <w:rPr>
          <w:rFonts w:ascii="Times New Roman" w:hAnsi="Times New Roman" w:cs="Times New Roman"/>
          <w:sz w:val="24"/>
          <w:szCs w:val="24"/>
        </w:rPr>
      </w:pPr>
    </w:p>
    <w:p w:rsidR="008E0344" w:rsidRDefault="008E0344" w:rsidP="008E0344">
      <w:pPr>
        <w:spacing w:after="0"/>
        <w:jc w:val="both"/>
        <w:rPr>
          <w:rFonts w:ascii="Times New Roman" w:hAnsi="Times New Roman" w:cs="Times New Roman"/>
          <w:bCs/>
          <w:sz w:val="24"/>
          <w:szCs w:val="24"/>
        </w:rPr>
      </w:pPr>
      <w:r w:rsidRPr="002C5795">
        <w:rPr>
          <w:rFonts w:ascii="Times New Roman" w:hAnsi="Times New Roman" w:cs="Times New Roman"/>
          <w:b/>
          <w:bCs/>
          <w:sz w:val="24"/>
          <w:szCs w:val="24"/>
        </w:rPr>
        <w:t xml:space="preserve">PUNCTAJ MINIM – pentru această măsură este de </w:t>
      </w:r>
      <w:r>
        <w:rPr>
          <w:rFonts w:ascii="Times New Roman" w:hAnsi="Times New Roman" w:cs="Times New Roman"/>
          <w:b/>
          <w:bCs/>
          <w:sz w:val="24"/>
          <w:szCs w:val="24"/>
        </w:rPr>
        <w:t>10</w:t>
      </w:r>
      <w:r w:rsidRPr="002C5795">
        <w:rPr>
          <w:rFonts w:ascii="Times New Roman" w:hAnsi="Times New Roman" w:cs="Times New Roman"/>
          <w:b/>
          <w:bCs/>
          <w:sz w:val="24"/>
          <w:szCs w:val="24"/>
        </w:rPr>
        <w:t xml:space="preserve"> puncte</w:t>
      </w:r>
      <w:r>
        <w:rPr>
          <w:rFonts w:ascii="Times New Roman" w:hAnsi="Times New Roman" w:cs="Times New Roman"/>
          <w:b/>
          <w:bCs/>
          <w:sz w:val="24"/>
          <w:szCs w:val="24"/>
        </w:rPr>
        <w:t xml:space="preserve"> </w:t>
      </w:r>
      <w:r w:rsidRPr="002C5795">
        <w:rPr>
          <w:rFonts w:ascii="Times New Roman" w:hAnsi="Times New Roman" w:cs="Times New Roman"/>
          <w:bCs/>
          <w:sz w:val="24"/>
          <w:szCs w:val="24"/>
        </w:rPr>
        <w:t>și</w:t>
      </w:r>
      <w:r>
        <w:rPr>
          <w:rFonts w:ascii="Times New Roman" w:hAnsi="Times New Roman" w:cs="Times New Roman"/>
          <w:b/>
          <w:bCs/>
          <w:sz w:val="24"/>
          <w:szCs w:val="24"/>
        </w:rPr>
        <w:t xml:space="preserve"> </w:t>
      </w:r>
      <w:r>
        <w:rPr>
          <w:rFonts w:ascii="Times New Roman" w:hAnsi="Times New Roman" w:cs="Times New Roman"/>
          <w:bCs/>
          <w:sz w:val="24"/>
          <w:szCs w:val="24"/>
        </w:rPr>
        <w:t>reprezintă pragul sub care nici un proiect nu poate intra la finanțare.</w:t>
      </w:r>
    </w:p>
    <w:p w:rsidR="008E0344" w:rsidRPr="002C5795" w:rsidRDefault="008E0344" w:rsidP="008E0344">
      <w:pPr>
        <w:spacing w:after="0"/>
        <w:jc w:val="both"/>
        <w:rPr>
          <w:rFonts w:ascii="Times New Roman" w:hAnsi="Times New Roman" w:cs="Times New Roman"/>
          <w:sz w:val="24"/>
          <w:szCs w:val="24"/>
        </w:rPr>
      </w:pPr>
    </w:p>
    <w:p w:rsidR="008E0344" w:rsidRPr="0089498F" w:rsidRDefault="008E0344" w:rsidP="008E0344">
      <w:pPr>
        <w:autoSpaceDE w:val="0"/>
        <w:autoSpaceDN w:val="0"/>
        <w:adjustRightInd w:val="0"/>
        <w:spacing w:after="0"/>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lastRenderedPageBreak/>
        <w:tab/>
      </w:r>
      <w:r w:rsidRPr="0089498F">
        <w:rPr>
          <w:rFonts w:ascii="Times New Roman" w:eastAsiaTheme="minorHAnsi" w:hAnsi="Times New Roman" w:cs="Times New Roman"/>
          <w:b/>
          <w:sz w:val="24"/>
          <w:szCs w:val="24"/>
        </w:rPr>
        <w:t xml:space="preserve">Selectia proiectelor eligibile se face </w:t>
      </w:r>
      <w:r w:rsidRPr="0089498F">
        <w:rPr>
          <w:rFonts w:ascii="Times New Roman" w:eastAsiaTheme="minorHAnsi" w:hAnsi="Times New Roman" w:cs="Times New Roman"/>
          <w:b/>
          <w:sz w:val="24"/>
          <w:szCs w:val="24"/>
          <w:u w:val="single"/>
        </w:rPr>
        <w:t>în ordinea descrescătoare a punctajului de selecţie</w:t>
      </w:r>
      <w:r w:rsidRPr="0089498F">
        <w:rPr>
          <w:rFonts w:ascii="Times New Roman" w:eastAsiaTheme="minorHAnsi" w:hAnsi="Times New Roman" w:cs="Times New Roman"/>
          <w:b/>
          <w:sz w:val="24"/>
          <w:szCs w:val="24"/>
        </w:rPr>
        <w:t xml:space="preserve"> în cadrul alocării disponibile. </w:t>
      </w:r>
    </w:p>
    <w:p w:rsidR="008E0344" w:rsidRPr="00A11AC0" w:rsidRDefault="008E0344" w:rsidP="008E0344">
      <w:pPr>
        <w:autoSpaceDE w:val="0"/>
        <w:autoSpaceDN w:val="0"/>
        <w:adjustRightInd w:val="0"/>
        <w:spacing w:after="0"/>
        <w:jc w:val="both"/>
        <w:rPr>
          <w:rFonts w:ascii="Times New Roman" w:eastAsiaTheme="minorHAnsi" w:hAnsi="Times New Roman" w:cs="Times New Roman"/>
          <w:color w:val="000000"/>
          <w:sz w:val="24"/>
          <w:szCs w:val="24"/>
        </w:rPr>
      </w:pPr>
    </w:p>
    <w:p w:rsidR="008E0344" w:rsidRPr="0087188E" w:rsidRDefault="008E0344" w:rsidP="008E0344">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89498F">
        <w:rPr>
          <w:rFonts w:ascii="Times New Roman" w:eastAsiaTheme="minorHAnsi" w:hAnsi="Times New Roman" w:cs="Times New Roman"/>
          <w:sz w:val="24"/>
          <w:szCs w:val="24"/>
          <w:u w:val="single"/>
        </w:rPr>
        <w:t>În cazul proiectelor cu acelaşi punctaj</w:t>
      </w:r>
      <w:r w:rsidRPr="0087188E">
        <w:rPr>
          <w:rFonts w:ascii="Times New Roman" w:eastAsiaTheme="minorHAnsi" w:hAnsi="Times New Roman" w:cs="Times New Roman"/>
          <w:sz w:val="24"/>
          <w:szCs w:val="24"/>
        </w:rPr>
        <w:t xml:space="preserve">, departajarea acestora  se face în funcţie de valoarea </w:t>
      </w:r>
      <w:r>
        <w:rPr>
          <w:rFonts w:ascii="Times New Roman" w:eastAsiaTheme="minorHAnsi" w:hAnsi="Times New Roman" w:cs="Times New Roman"/>
          <w:sz w:val="24"/>
          <w:szCs w:val="24"/>
        </w:rPr>
        <w:t>ajutorului public nerambursabil</w:t>
      </w:r>
      <w:r w:rsidRPr="0087188E">
        <w:rPr>
          <w:rFonts w:ascii="Times New Roman" w:eastAsiaTheme="minorHAnsi" w:hAnsi="Times New Roman" w:cs="Times New Roman"/>
          <w:sz w:val="24"/>
          <w:szCs w:val="24"/>
        </w:rPr>
        <w:t xml:space="preserve">, exprimată în euro, în ordine crescatoare (au prioritate proiectele cu valoare </w:t>
      </w:r>
      <w:r>
        <w:rPr>
          <w:rFonts w:ascii="Times New Roman" w:eastAsiaTheme="minorHAnsi" w:hAnsi="Times New Roman" w:cs="Times New Roman"/>
          <w:sz w:val="24"/>
          <w:szCs w:val="24"/>
        </w:rPr>
        <w:t xml:space="preserve">ajutorului public nerambursabil </w:t>
      </w:r>
      <w:r w:rsidRPr="0087188E">
        <w:rPr>
          <w:rFonts w:ascii="Times New Roman" w:eastAsiaTheme="minorHAnsi" w:hAnsi="Times New Roman" w:cs="Times New Roman"/>
          <w:sz w:val="24"/>
          <w:szCs w:val="24"/>
        </w:rPr>
        <w:t>mai mica).</w:t>
      </w:r>
    </w:p>
    <w:p w:rsidR="008E0344" w:rsidRPr="0087188E" w:rsidRDefault="008E0344" w:rsidP="008E0344">
      <w:pPr>
        <w:autoSpaceDE w:val="0"/>
        <w:autoSpaceDN w:val="0"/>
        <w:adjustRightInd w:val="0"/>
        <w:spacing w:after="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ab/>
      </w:r>
      <w:proofErr w:type="spellStart"/>
      <w:r w:rsidRPr="0089498F">
        <w:rPr>
          <w:rFonts w:ascii="Times New Roman" w:eastAsiaTheme="minorHAnsi" w:hAnsi="Times New Roman" w:cs="Times New Roman"/>
          <w:sz w:val="24"/>
          <w:szCs w:val="24"/>
          <w:u w:val="single"/>
          <w:lang w:val="en-US"/>
        </w:rPr>
        <w:t>În</w:t>
      </w:r>
      <w:proofErr w:type="spellEnd"/>
      <w:r w:rsidRPr="0089498F">
        <w:rPr>
          <w:rFonts w:ascii="Times New Roman" w:eastAsiaTheme="minorHAnsi" w:hAnsi="Times New Roman" w:cs="Times New Roman"/>
          <w:sz w:val="24"/>
          <w:szCs w:val="24"/>
          <w:u w:val="single"/>
          <w:lang w:val="en-US"/>
        </w:rPr>
        <w:t xml:space="preserve"> </w:t>
      </w:r>
      <w:proofErr w:type="spellStart"/>
      <w:r w:rsidRPr="0089498F">
        <w:rPr>
          <w:rFonts w:ascii="Times New Roman" w:eastAsiaTheme="minorHAnsi" w:hAnsi="Times New Roman" w:cs="Times New Roman"/>
          <w:sz w:val="24"/>
          <w:szCs w:val="24"/>
          <w:u w:val="single"/>
          <w:lang w:val="en-US"/>
        </w:rPr>
        <w:t>cazul</w:t>
      </w:r>
      <w:proofErr w:type="spellEnd"/>
      <w:r w:rsidRPr="0089498F">
        <w:rPr>
          <w:rFonts w:ascii="Times New Roman" w:eastAsiaTheme="minorHAnsi" w:hAnsi="Times New Roman" w:cs="Times New Roman"/>
          <w:sz w:val="24"/>
          <w:szCs w:val="24"/>
          <w:u w:val="single"/>
          <w:lang w:val="en-US"/>
        </w:rPr>
        <w:t xml:space="preserve"> </w:t>
      </w:r>
      <w:proofErr w:type="spellStart"/>
      <w:r w:rsidRPr="0089498F">
        <w:rPr>
          <w:rFonts w:ascii="Times New Roman" w:eastAsiaTheme="minorHAnsi" w:hAnsi="Times New Roman" w:cs="Times New Roman"/>
          <w:sz w:val="24"/>
          <w:szCs w:val="24"/>
          <w:u w:val="single"/>
          <w:lang w:val="en-US"/>
        </w:rPr>
        <w:t>proiectelor</w:t>
      </w:r>
      <w:proofErr w:type="spellEnd"/>
      <w:r w:rsidRPr="0089498F">
        <w:rPr>
          <w:rFonts w:ascii="Times New Roman" w:eastAsiaTheme="minorHAnsi" w:hAnsi="Times New Roman" w:cs="Times New Roman"/>
          <w:sz w:val="24"/>
          <w:szCs w:val="24"/>
          <w:u w:val="single"/>
          <w:lang w:val="en-US"/>
        </w:rPr>
        <w:t xml:space="preserve"> cu </w:t>
      </w:r>
      <w:proofErr w:type="spellStart"/>
      <w:r w:rsidRPr="0089498F">
        <w:rPr>
          <w:rFonts w:ascii="Times New Roman" w:eastAsiaTheme="minorHAnsi" w:hAnsi="Times New Roman" w:cs="Times New Roman"/>
          <w:sz w:val="24"/>
          <w:szCs w:val="24"/>
          <w:u w:val="single"/>
          <w:lang w:val="en-US"/>
        </w:rPr>
        <w:t>același</w:t>
      </w:r>
      <w:proofErr w:type="spellEnd"/>
      <w:r w:rsidRPr="0089498F">
        <w:rPr>
          <w:rFonts w:ascii="Times New Roman" w:eastAsiaTheme="minorHAnsi" w:hAnsi="Times New Roman" w:cs="Times New Roman"/>
          <w:sz w:val="24"/>
          <w:szCs w:val="24"/>
          <w:u w:val="single"/>
          <w:lang w:val="en-US"/>
        </w:rPr>
        <w:t xml:space="preserve"> </w:t>
      </w:r>
      <w:proofErr w:type="spellStart"/>
      <w:r w:rsidRPr="0089498F">
        <w:rPr>
          <w:rFonts w:ascii="Times New Roman" w:eastAsiaTheme="minorHAnsi" w:hAnsi="Times New Roman" w:cs="Times New Roman"/>
          <w:sz w:val="24"/>
          <w:szCs w:val="24"/>
          <w:u w:val="single"/>
          <w:lang w:val="en-US"/>
        </w:rPr>
        <w:t>punctaj</w:t>
      </w:r>
      <w:proofErr w:type="spellEnd"/>
      <w:r w:rsidRPr="0089498F">
        <w:rPr>
          <w:rFonts w:ascii="Times New Roman" w:eastAsiaTheme="minorHAnsi" w:hAnsi="Times New Roman" w:cs="Times New Roman"/>
          <w:sz w:val="24"/>
          <w:szCs w:val="24"/>
          <w:u w:val="single"/>
          <w:lang w:val="en-US"/>
        </w:rPr>
        <w:t xml:space="preserve"> </w:t>
      </w:r>
      <w:proofErr w:type="spellStart"/>
      <w:r w:rsidRPr="0089498F">
        <w:rPr>
          <w:rFonts w:ascii="Times New Roman" w:eastAsiaTheme="minorHAnsi" w:hAnsi="Times New Roman" w:cs="Times New Roman"/>
          <w:sz w:val="24"/>
          <w:szCs w:val="24"/>
          <w:u w:val="single"/>
          <w:lang w:val="en-US"/>
        </w:rPr>
        <w:t>și</w:t>
      </w:r>
      <w:proofErr w:type="spellEnd"/>
      <w:r w:rsidRPr="0089498F">
        <w:rPr>
          <w:rFonts w:ascii="Times New Roman" w:eastAsiaTheme="minorHAnsi" w:hAnsi="Times New Roman" w:cs="Times New Roman"/>
          <w:sz w:val="24"/>
          <w:szCs w:val="24"/>
          <w:u w:val="single"/>
          <w:lang w:val="en-US"/>
        </w:rPr>
        <w:t xml:space="preserve"> </w:t>
      </w:r>
      <w:proofErr w:type="spellStart"/>
      <w:r w:rsidRPr="0089498F">
        <w:rPr>
          <w:rFonts w:ascii="Times New Roman" w:eastAsiaTheme="minorHAnsi" w:hAnsi="Times New Roman" w:cs="Times New Roman"/>
          <w:sz w:val="24"/>
          <w:szCs w:val="24"/>
          <w:u w:val="single"/>
          <w:lang w:val="en-US"/>
        </w:rPr>
        <w:t>aceeași</w:t>
      </w:r>
      <w:proofErr w:type="spellEnd"/>
      <w:r w:rsidRPr="0089498F">
        <w:rPr>
          <w:rFonts w:ascii="Times New Roman" w:eastAsiaTheme="minorHAnsi" w:hAnsi="Times New Roman" w:cs="Times New Roman"/>
          <w:sz w:val="24"/>
          <w:szCs w:val="24"/>
          <w:u w:val="single"/>
          <w:lang w:val="en-US"/>
        </w:rPr>
        <w:t xml:space="preserve"> </w:t>
      </w:r>
      <w:proofErr w:type="spellStart"/>
      <w:r w:rsidRPr="0089498F">
        <w:rPr>
          <w:rFonts w:ascii="Times New Roman" w:eastAsiaTheme="minorHAnsi" w:hAnsi="Times New Roman" w:cs="Times New Roman"/>
          <w:sz w:val="24"/>
          <w:szCs w:val="24"/>
          <w:u w:val="single"/>
          <w:lang w:val="en-US"/>
        </w:rPr>
        <w:t>valoare</w:t>
      </w:r>
      <w:proofErr w:type="spellEnd"/>
      <w:r w:rsidRPr="0089498F">
        <w:rPr>
          <w:rFonts w:ascii="Times New Roman" w:eastAsiaTheme="minorHAnsi" w:hAnsi="Times New Roman" w:cs="Times New Roman"/>
          <w:sz w:val="24"/>
          <w:szCs w:val="24"/>
          <w:u w:val="single"/>
          <w:lang w:val="en-US"/>
        </w:rPr>
        <w:t xml:space="preserve"> </w:t>
      </w:r>
      <w:r>
        <w:rPr>
          <w:rFonts w:ascii="Times New Roman" w:eastAsiaTheme="minorHAnsi" w:hAnsi="Times New Roman" w:cs="Times New Roman"/>
          <w:sz w:val="24"/>
          <w:szCs w:val="24"/>
          <w:u w:val="single"/>
          <w:lang w:val="en-US"/>
        </w:rPr>
        <w:t xml:space="preserve">a </w:t>
      </w:r>
      <w:proofErr w:type="spellStart"/>
      <w:r>
        <w:rPr>
          <w:rFonts w:ascii="Times New Roman" w:eastAsiaTheme="minorHAnsi" w:hAnsi="Times New Roman" w:cs="Times New Roman"/>
          <w:sz w:val="24"/>
          <w:szCs w:val="24"/>
          <w:u w:val="single"/>
          <w:lang w:val="en-US"/>
        </w:rPr>
        <w:t>ajutorului</w:t>
      </w:r>
      <w:proofErr w:type="spellEnd"/>
      <w:r>
        <w:rPr>
          <w:rFonts w:ascii="Times New Roman" w:eastAsiaTheme="minorHAnsi" w:hAnsi="Times New Roman" w:cs="Times New Roman"/>
          <w:sz w:val="24"/>
          <w:szCs w:val="24"/>
          <w:u w:val="single"/>
          <w:lang w:val="en-US"/>
        </w:rPr>
        <w:t xml:space="preserve"> public </w:t>
      </w:r>
      <w:proofErr w:type="spellStart"/>
      <w:r>
        <w:rPr>
          <w:rFonts w:ascii="Times New Roman" w:eastAsiaTheme="minorHAnsi" w:hAnsi="Times New Roman" w:cs="Times New Roman"/>
          <w:sz w:val="24"/>
          <w:szCs w:val="24"/>
          <w:u w:val="single"/>
          <w:lang w:val="en-US"/>
        </w:rPr>
        <w:t>nerambursabil</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departajarea</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acestora</w:t>
      </w:r>
      <w:proofErr w:type="spellEnd"/>
      <w:r w:rsidRPr="0087188E">
        <w:rPr>
          <w:rFonts w:ascii="Times New Roman" w:eastAsiaTheme="minorHAnsi" w:hAnsi="Times New Roman" w:cs="Times New Roman"/>
          <w:sz w:val="24"/>
          <w:szCs w:val="24"/>
          <w:lang w:val="en-US"/>
        </w:rPr>
        <w:t xml:space="preserve"> se </w:t>
      </w:r>
      <w:proofErr w:type="spellStart"/>
      <w:proofErr w:type="gramStart"/>
      <w:r w:rsidRPr="0087188E">
        <w:rPr>
          <w:rFonts w:ascii="Times New Roman" w:eastAsiaTheme="minorHAnsi" w:hAnsi="Times New Roman" w:cs="Times New Roman"/>
          <w:sz w:val="24"/>
          <w:szCs w:val="24"/>
          <w:lang w:val="en-US"/>
        </w:rPr>
        <w:t>va</w:t>
      </w:r>
      <w:proofErr w:type="spellEnd"/>
      <w:proofErr w:type="gramEnd"/>
      <w:r w:rsidRPr="0087188E">
        <w:rPr>
          <w:rFonts w:ascii="Times New Roman" w:eastAsiaTheme="minorHAnsi" w:hAnsi="Times New Roman" w:cs="Times New Roman"/>
          <w:sz w:val="24"/>
          <w:szCs w:val="24"/>
          <w:lang w:val="en-US"/>
        </w:rPr>
        <w:t xml:space="preserve"> face </w:t>
      </w:r>
      <w:proofErr w:type="spellStart"/>
      <w:r w:rsidRPr="0087188E">
        <w:rPr>
          <w:rFonts w:ascii="Times New Roman" w:eastAsiaTheme="minorHAnsi" w:hAnsi="Times New Roman" w:cs="Times New Roman"/>
          <w:sz w:val="24"/>
          <w:szCs w:val="24"/>
          <w:lang w:val="en-US"/>
        </w:rPr>
        <w:t>în</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funcție</w:t>
      </w:r>
      <w:proofErr w:type="spellEnd"/>
      <w:r w:rsidRPr="0087188E">
        <w:rPr>
          <w:rFonts w:ascii="Times New Roman" w:eastAsiaTheme="minorHAnsi" w:hAnsi="Times New Roman" w:cs="Times New Roman"/>
          <w:sz w:val="24"/>
          <w:szCs w:val="24"/>
          <w:lang w:val="en-US"/>
        </w:rPr>
        <w:t xml:space="preserve"> de </w:t>
      </w:r>
      <w:proofErr w:type="spellStart"/>
      <w:r w:rsidRPr="0087188E">
        <w:rPr>
          <w:rFonts w:ascii="Times New Roman" w:eastAsiaTheme="minorHAnsi" w:hAnsi="Times New Roman" w:cs="Times New Roman"/>
          <w:sz w:val="24"/>
          <w:szCs w:val="24"/>
          <w:lang w:val="en-US"/>
        </w:rPr>
        <w:t>numărul</w:t>
      </w:r>
      <w:proofErr w:type="spellEnd"/>
      <w:r w:rsidRPr="0087188E">
        <w:rPr>
          <w:rFonts w:ascii="Times New Roman" w:eastAsiaTheme="minorHAnsi" w:hAnsi="Times New Roman" w:cs="Times New Roman"/>
          <w:sz w:val="24"/>
          <w:szCs w:val="24"/>
          <w:lang w:val="en-US"/>
        </w:rPr>
        <w:t xml:space="preserve"> de </w:t>
      </w:r>
      <w:proofErr w:type="spellStart"/>
      <w:r w:rsidRPr="0087188E">
        <w:rPr>
          <w:rFonts w:ascii="Times New Roman" w:eastAsiaTheme="minorHAnsi" w:hAnsi="Times New Roman" w:cs="Times New Roman"/>
          <w:sz w:val="24"/>
          <w:szCs w:val="24"/>
          <w:lang w:val="en-US"/>
        </w:rPr>
        <w:t>locuri</w:t>
      </w:r>
      <w:proofErr w:type="spellEnd"/>
      <w:r w:rsidRPr="0087188E">
        <w:rPr>
          <w:rFonts w:ascii="Times New Roman" w:eastAsiaTheme="minorHAnsi" w:hAnsi="Times New Roman" w:cs="Times New Roman"/>
          <w:sz w:val="24"/>
          <w:szCs w:val="24"/>
          <w:lang w:val="en-US"/>
        </w:rPr>
        <w:t xml:space="preserve"> de </w:t>
      </w:r>
      <w:proofErr w:type="spellStart"/>
      <w:r w:rsidRPr="0087188E">
        <w:rPr>
          <w:rFonts w:ascii="Times New Roman" w:eastAsiaTheme="minorHAnsi" w:hAnsi="Times New Roman" w:cs="Times New Roman"/>
          <w:sz w:val="24"/>
          <w:szCs w:val="24"/>
          <w:lang w:val="en-US"/>
        </w:rPr>
        <w:t>muncă</w:t>
      </w:r>
      <w:proofErr w:type="spellEnd"/>
      <w:r w:rsidRPr="0087188E">
        <w:rPr>
          <w:rFonts w:ascii="Times New Roman" w:eastAsiaTheme="minorHAnsi" w:hAnsi="Times New Roman" w:cs="Times New Roman"/>
          <w:sz w:val="24"/>
          <w:szCs w:val="24"/>
          <w:lang w:val="en-US"/>
        </w:rPr>
        <w:t xml:space="preserve"> create (au </w:t>
      </w:r>
      <w:proofErr w:type="spellStart"/>
      <w:r w:rsidRPr="0087188E">
        <w:rPr>
          <w:rFonts w:ascii="Times New Roman" w:eastAsiaTheme="minorHAnsi" w:hAnsi="Times New Roman" w:cs="Times New Roman"/>
          <w:sz w:val="24"/>
          <w:szCs w:val="24"/>
          <w:lang w:val="en-US"/>
        </w:rPr>
        <w:t>prioritate</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proiectele</w:t>
      </w:r>
      <w:proofErr w:type="spellEnd"/>
      <w:r w:rsidRPr="0087188E">
        <w:rPr>
          <w:rFonts w:ascii="Times New Roman" w:eastAsiaTheme="minorHAnsi" w:hAnsi="Times New Roman" w:cs="Times New Roman"/>
          <w:sz w:val="24"/>
          <w:szCs w:val="24"/>
          <w:lang w:val="en-US"/>
        </w:rPr>
        <w:t xml:space="preserve"> care </w:t>
      </w:r>
      <w:proofErr w:type="spellStart"/>
      <w:r w:rsidRPr="0087188E">
        <w:rPr>
          <w:rFonts w:ascii="Times New Roman" w:eastAsiaTheme="minorHAnsi" w:hAnsi="Times New Roman" w:cs="Times New Roman"/>
          <w:sz w:val="24"/>
          <w:szCs w:val="24"/>
          <w:lang w:val="en-US"/>
        </w:rPr>
        <w:t>creează</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mai</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multe</w:t>
      </w:r>
      <w:proofErr w:type="spellEnd"/>
      <w:r w:rsidRPr="0087188E">
        <w:rPr>
          <w:rFonts w:ascii="Times New Roman" w:eastAsiaTheme="minorHAnsi" w:hAnsi="Times New Roman" w:cs="Times New Roman"/>
          <w:sz w:val="24"/>
          <w:szCs w:val="24"/>
          <w:lang w:val="en-US"/>
        </w:rPr>
        <w:t xml:space="preserve"> </w:t>
      </w:r>
      <w:proofErr w:type="spellStart"/>
      <w:r w:rsidRPr="0087188E">
        <w:rPr>
          <w:rFonts w:ascii="Times New Roman" w:eastAsiaTheme="minorHAnsi" w:hAnsi="Times New Roman" w:cs="Times New Roman"/>
          <w:sz w:val="24"/>
          <w:szCs w:val="24"/>
          <w:lang w:val="en-US"/>
        </w:rPr>
        <w:t>locuri</w:t>
      </w:r>
      <w:proofErr w:type="spellEnd"/>
      <w:r w:rsidRPr="0087188E">
        <w:rPr>
          <w:rFonts w:ascii="Times New Roman" w:eastAsiaTheme="minorHAnsi" w:hAnsi="Times New Roman" w:cs="Times New Roman"/>
          <w:sz w:val="24"/>
          <w:szCs w:val="24"/>
          <w:lang w:val="en-US"/>
        </w:rPr>
        <w:t xml:space="preserve"> de </w:t>
      </w:r>
      <w:proofErr w:type="spellStart"/>
      <w:r w:rsidRPr="0087188E">
        <w:rPr>
          <w:rFonts w:ascii="Times New Roman" w:eastAsiaTheme="minorHAnsi" w:hAnsi="Times New Roman" w:cs="Times New Roman"/>
          <w:sz w:val="24"/>
          <w:szCs w:val="24"/>
          <w:lang w:val="en-US"/>
        </w:rPr>
        <w:t>muncă</w:t>
      </w:r>
      <w:proofErr w:type="spellEnd"/>
      <w:r w:rsidRPr="0087188E">
        <w:rPr>
          <w:rFonts w:ascii="Times New Roman" w:eastAsiaTheme="minorHAnsi" w:hAnsi="Times New Roman" w:cs="Times New Roman"/>
          <w:sz w:val="24"/>
          <w:szCs w:val="24"/>
          <w:lang w:val="en-US"/>
        </w:rPr>
        <w:t>)</w:t>
      </w:r>
    </w:p>
    <w:p w:rsidR="008A4DDF" w:rsidRPr="00AD53AE" w:rsidRDefault="008A4DDF" w:rsidP="008A4DDF">
      <w:pPr>
        <w:pStyle w:val="ListParagraph"/>
        <w:autoSpaceDE w:val="0"/>
        <w:autoSpaceDN w:val="0"/>
        <w:adjustRightInd w:val="0"/>
        <w:ind w:left="928"/>
        <w:rPr>
          <w:rFonts w:ascii="Times New Roman" w:eastAsiaTheme="minorHAnsi" w:hAnsi="Times New Roman"/>
          <w:b/>
          <w:color w:val="000000"/>
          <w:sz w:val="24"/>
          <w:szCs w:val="24"/>
          <w:u w:val="single"/>
        </w:rPr>
      </w:pPr>
    </w:p>
    <w:p w:rsidR="00CD24E8" w:rsidRDefault="00CD24E8" w:rsidP="00CD24E8">
      <w:pPr>
        <w:pStyle w:val="Default"/>
        <w:rPr>
          <w:rFonts w:ascii="Times New Roman" w:hAnsi="Times New Roman" w:cs="Times New Roman"/>
          <w:lang w:val="en-US"/>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Pr="00AD53AE" w:rsidRDefault="00333659" w:rsidP="00333659">
      <w:pPr>
        <w:pStyle w:val="Default"/>
        <w:ind w:left="1440"/>
        <w:rPr>
          <w:rFonts w:ascii="Times New Roman" w:hAnsi="Times New Roman" w:cs="Times New Roman"/>
          <w:b/>
          <w:u w:val="single"/>
        </w:rPr>
      </w:pPr>
    </w:p>
    <w:p w:rsidR="00CD24E8" w:rsidRPr="00AB1C1D"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color w:val="FF0000"/>
          <w:sz w:val="24"/>
          <w:szCs w:val="24"/>
        </w:rPr>
      </w:pP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8E0344" w:rsidRPr="006E6ED2" w:rsidRDefault="008E0344" w:rsidP="008E0344">
      <w:pPr>
        <w:pStyle w:val="ListParagraph"/>
        <w:tabs>
          <w:tab w:val="clear" w:pos="5970"/>
        </w:tabs>
        <w:autoSpaceDE w:val="0"/>
        <w:autoSpaceDN w:val="0"/>
        <w:adjustRightInd w:val="0"/>
        <w:spacing w:line="276" w:lineRule="auto"/>
        <w:ind w:left="0"/>
        <w:rPr>
          <w:ins w:id="2" w:author="User" w:date="2018-04-18T15:12:00Z"/>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de web.            </w:t>
      </w:r>
    </w:p>
    <w:p w:rsidR="008E0344" w:rsidRPr="006E6ED2" w:rsidRDefault="008E0344" w:rsidP="008E0344">
      <w:pPr>
        <w:pStyle w:val="ListParagraph"/>
        <w:spacing w:line="276" w:lineRule="auto"/>
        <w:ind w:left="0"/>
        <w:rPr>
          <w:rFonts w:ascii="Times New Roman" w:eastAsiaTheme="minorHAnsi" w:hAnsi="Times New Roman"/>
          <w:color w:val="FF0000"/>
          <w:sz w:val="24"/>
          <w:szCs w:val="24"/>
        </w:rPr>
      </w:pPr>
      <w:r>
        <w:rPr>
          <w:rFonts w:ascii="Times New Roman" w:hAnsi="Times New Roman"/>
          <w:color w:val="000000"/>
          <w:sz w:val="24"/>
          <w:szCs w:val="24"/>
        </w:rPr>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3"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proofErr w:type="gram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w:t>
      </w:r>
      <w:proofErr w:type="gram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8E0344" w:rsidRPr="00DA4376" w:rsidRDefault="008E0344" w:rsidP="00DA4376">
      <w:pPr>
        <w:rPr>
          <w:rFonts w:ascii="Times New Roman" w:hAnsi="Times New Roman"/>
          <w:color w:val="000000"/>
          <w:sz w:val="24"/>
          <w:szCs w:val="24"/>
        </w:rPr>
      </w:pPr>
      <w:r>
        <w:rPr>
          <w:rFonts w:ascii="Times New Roman" w:eastAsiaTheme="minorHAnsi" w:hAnsi="Times New Roman" w:cs="Times New Roman"/>
          <w:color w:val="000000"/>
          <w:sz w:val="24"/>
          <w:szCs w:val="24"/>
        </w:rPr>
        <w:tab/>
      </w:r>
      <w:r w:rsidR="00DA4376" w:rsidRPr="00DA4376">
        <w:rPr>
          <w:rFonts w:ascii="Times New Roman" w:hAnsi="Times New Roman"/>
          <w:color w:val="000000"/>
          <w:sz w:val="24"/>
          <w:szCs w:val="24"/>
        </w:rPr>
        <w:t xml:space="preserve">Procesul de </w:t>
      </w:r>
      <w:r w:rsidR="00DA4376" w:rsidRPr="00DA4376">
        <w:rPr>
          <w:rFonts w:ascii="Times New Roman" w:hAnsi="Times New Roman"/>
          <w:b/>
          <w:bCs/>
          <w:color w:val="000000"/>
          <w:sz w:val="24"/>
          <w:szCs w:val="24"/>
        </w:rPr>
        <w:t xml:space="preserve">SELECȚIE </w:t>
      </w:r>
      <w:r w:rsidR="00DA4376" w:rsidRPr="00DA4376">
        <w:rPr>
          <w:rFonts w:ascii="Times New Roman" w:hAnsi="Times New Roman"/>
          <w:color w:val="000000"/>
          <w:sz w:val="24"/>
          <w:szCs w:val="24"/>
        </w:rPr>
        <w:t xml:space="preserve">și procesul de </w:t>
      </w:r>
      <w:r w:rsidR="00DA4376" w:rsidRPr="00DA4376">
        <w:rPr>
          <w:rFonts w:ascii="Times New Roman" w:hAnsi="Times New Roman"/>
          <w:b/>
          <w:bCs/>
          <w:color w:val="000000"/>
          <w:sz w:val="24"/>
          <w:szCs w:val="24"/>
        </w:rPr>
        <w:t xml:space="preserve">VERIFICARE A CONTESTAȚIILOR </w:t>
      </w:r>
      <w:r w:rsidR="00DA4376" w:rsidRPr="00DA4376">
        <w:rPr>
          <w:rFonts w:ascii="Times New Roman" w:hAnsi="Times New Roman"/>
          <w:color w:val="000000"/>
          <w:sz w:val="24"/>
          <w:szCs w:val="24"/>
        </w:rPr>
        <w:t xml:space="preserve">se desfașoară potrivit </w:t>
      </w:r>
      <w:r w:rsidR="00DA4376" w:rsidRPr="00DA4376">
        <w:rPr>
          <w:rFonts w:ascii="Times New Roman" w:hAnsi="Times New Roman"/>
          <w:b/>
          <w:bCs/>
          <w:i/>
          <w:iCs/>
          <w:color w:val="000000"/>
          <w:sz w:val="24"/>
          <w:szCs w:val="24"/>
        </w:rPr>
        <w:t>PROCEDURII DE EVALUARE, SELECȚIE ȘI CONTESTAȚII A PROIECTELOR</w:t>
      </w:r>
      <w:r w:rsidR="00DA4376" w:rsidRPr="00DA4376">
        <w:rPr>
          <w:rFonts w:ascii="Times New Roman" w:hAnsi="Times New Roman"/>
          <w:bCs/>
          <w:color w:val="000000"/>
          <w:sz w:val="24"/>
          <w:szCs w:val="24"/>
        </w:rPr>
        <w:t xml:space="preserve">, publicata pe site-ul </w:t>
      </w:r>
      <w:r w:rsidR="00DA4376" w:rsidRPr="00DA4376">
        <w:rPr>
          <w:rFonts w:ascii="Times New Roman" w:eastAsiaTheme="minorHAnsi" w:hAnsi="Times New Roman"/>
          <w:color w:val="000000"/>
          <w:sz w:val="24"/>
          <w:szCs w:val="24"/>
          <w:lang w:val="en-US"/>
        </w:rPr>
        <w:fldChar w:fldCharType="begin"/>
      </w:r>
      <w:r w:rsidR="00DA4376" w:rsidRPr="00DA4376">
        <w:rPr>
          <w:rFonts w:ascii="Times New Roman" w:eastAsiaTheme="minorHAnsi" w:hAnsi="Times New Roman"/>
          <w:color w:val="000000"/>
          <w:sz w:val="24"/>
          <w:szCs w:val="24"/>
          <w:lang w:val="en-US"/>
        </w:rPr>
        <w:instrText xml:space="preserve"> HYPERLINK "http://www.gal-valea-trotusului.ro" </w:instrText>
      </w:r>
      <w:r w:rsidR="00DA4376" w:rsidRPr="00DA4376">
        <w:rPr>
          <w:rFonts w:ascii="Times New Roman" w:eastAsiaTheme="minorHAnsi" w:hAnsi="Times New Roman"/>
          <w:color w:val="000000"/>
          <w:sz w:val="24"/>
          <w:szCs w:val="24"/>
          <w:lang w:val="en-US"/>
        </w:rPr>
        <w:fldChar w:fldCharType="separate"/>
      </w:r>
      <w:r w:rsidR="00DA4376" w:rsidRPr="00DA4376">
        <w:rPr>
          <w:rStyle w:val="Hyperlink"/>
          <w:rFonts w:ascii="Times New Roman" w:hAnsi="Times New Roman"/>
          <w:bCs/>
          <w:sz w:val="24"/>
          <w:szCs w:val="24"/>
        </w:rPr>
        <w:t>www.gal-valea-trotusului.ro</w:t>
      </w:r>
      <w:r w:rsidR="00DA4376" w:rsidRPr="00DA4376">
        <w:rPr>
          <w:rFonts w:ascii="Times New Roman" w:eastAsiaTheme="minorHAnsi" w:hAnsi="Times New Roman"/>
          <w:color w:val="000000"/>
          <w:sz w:val="24"/>
          <w:szCs w:val="24"/>
        </w:rPr>
        <w:fldChar w:fldCharType="end"/>
      </w:r>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Default="00333659" w:rsidP="00333659">
      <w:pPr>
        <w:rPr>
          <w:rFonts w:ascii="Times New Roman" w:hAnsi="Times New Roman"/>
          <w:sz w:val="24"/>
          <w:szCs w:val="24"/>
        </w:rPr>
      </w:pPr>
    </w:p>
    <w:p w:rsidR="00333659" w:rsidRDefault="00DA4376" w:rsidP="001469F6">
      <w:pPr>
        <w:pStyle w:val="ListParagraph"/>
        <w:ind w:left="0" w:firstLine="720"/>
        <w:rPr>
          <w:rFonts w:ascii="Times New Roman" w:eastAsia="Calibri" w:hAnsi="Times New Roman" w:cs="Calibri"/>
          <w:sz w:val="24"/>
          <w:szCs w:val="24"/>
          <w:lang w:val="ro-RO"/>
        </w:rPr>
      </w:pPr>
      <w:r w:rsidRPr="00DA4376">
        <w:rPr>
          <w:rFonts w:ascii="Times New Roman" w:eastAsia="Calibri" w:hAnsi="Times New Roman" w:cs="Calibri"/>
          <w:sz w:val="24"/>
          <w:szCs w:val="24"/>
          <w:lang w:val="ro-RO"/>
        </w:rPr>
        <w:t xml:space="preserve">Pentru mai multe informatii ne puteți contacta  la sediul Asociației GAL Valea Trotușului Bacău, Sat Târgu Trosuș, comuna Târgu Trotuș, Nr. 1 BIS, strada Principala, județ Bacău, zilnic, de </w:t>
      </w:r>
      <w:r w:rsidRPr="00DA4376">
        <w:rPr>
          <w:rFonts w:ascii="Times New Roman" w:eastAsia="Calibri" w:hAnsi="Times New Roman" w:cs="Calibri"/>
          <w:sz w:val="24"/>
          <w:szCs w:val="24"/>
          <w:lang w:val="ro-RO"/>
        </w:rPr>
        <w:lastRenderedPageBreak/>
        <w:t>luni până vineri, în intervalul orar 09</w:t>
      </w:r>
      <w:r>
        <w:rPr>
          <w:rFonts w:ascii="Times New Roman" w:eastAsia="Calibri" w:hAnsi="Times New Roman" w:cs="Calibri"/>
          <w:sz w:val="24"/>
          <w:szCs w:val="24"/>
          <w:lang w:val="ro-RO"/>
        </w:rPr>
        <w:t>.</w:t>
      </w:r>
      <w:r w:rsidRPr="00DA4376">
        <w:rPr>
          <w:rFonts w:ascii="Times New Roman" w:eastAsia="Calibri" w:hAnsi="Times New Roman" w:cs="Calibri"/>
          <w:sz w:val="24"/>
          <w:szCs w:val="24"/>
          <w:lang w:val="ro-RO"/>
        </w:rPr>
        <w:t xml:space="preserve">00 </w:t>
      </w:r>
      <w:r>
        <w:rPr>
          <w:rFonts w:ascii="Times New Roman" w:eastAsia="Calibri" w:hAnsi="Times New Roman" w:cs="Calibri"/>
          <w:sz w:val="24"/>
          <w:szCs w:val="24"/>
          <w:lang w:val="ro-RO"/>
        </w:rPr>
        <w:t>–</w:t>
      </w:r>
      <w:r w:rsidRPr="00DA4376">
        <w:rPr>
          <w:rFonts w:ascii="Times New Roman" w:eastAsia="Calibri" w:hAnsi="Times New Roman" w:cs="Calibri"/>
          <w:sz w:val="24"/>
          <w:szCs w:val="24"/>
          <w:lang w:val="ro-RO"/>
        </w:rPr>
        <w:t xml:space="preserve"> 16</w:t>
      </w:r>
      <w:r>
        <w:rPr>
          <w:rFonts w:ascii="Times New Roman" w:eastAsia="Calibri" w:hAnsi="Times New Roman" w:cs="Calibri"/>
          <w:sz w:val="24"/>
          <w:szCs w:val="24"/>
          <w:lang w:val="ro-RO"/>
        </w:rPr>
        <w:t>.</w:t>
      </w:r>
      <w:r w:rsidRPr="00DA4376">
        <w:rPr>
          <w:rFonts w:ascii="Times New Roman" w:eastAsia="Calibri" w:hAnsi="Times New Roman" w:cs="Calibri"/>
          <w:sz w:val="24"/>
          <w:szCs w:val="24"/>
          <w:lang w:val="ro-RO"/>
        </w:rPr>
        <w:t xml:space="preserve">00, telefon: 0790 599 646, sau pe email: </w:t>
      </w:r>
      <w:r>
        <w:rPr>
          <w:rFonts w:ascii="Times New Roman" w:eastAsia="Calibri" w:hAnsi="Times New Roman" w:cs="Calibri"/>
          <w:sz w:val="24"/>
          <w:szCs w:val="24"/>
          <w:lang w:val="ro-RO"/>
        </w:rPr>
        <w:fldChar w:fldCharType="begin"/>
      </w:r>
      <w:r>
        <w:rPr>
          <w:rFonts w:ascii="Times New Roman" w:eastAsia="Calibri" w:hAnsi="Times New Roman" w:cs="Calibri"/>
          <w:sz w:val="24"/>
          <w:szCs w:val="24"/>
          <w:lang w:val="ro-RO"/>
        </w:rPr>
        <w:instrText xml:space="preserve"> HYPERLINK "mailto:</w:instrText>
      </w:r>
      <w:r w:rsidRPr="00DA4376">
        <w:rPr>
          <w:rFonts w:ascii="Times New Roman" w:eastAsia="Calibri" w:hAnsi="Times New Roman" w:cs="Calibri"/>
          <w:sz w:val="24"/>
          <w:szCs w:val="24"/>
          <w:lang w:val="ro-RO"/>
        </w:rPr>
        <w:instrText>galvaleatrotusuluibacau@gmail.com</w:instrText>
      </w:r>
      <w:r>
        <w:rPr>
          <w:rFonts w:ascii="Times New Roman" w:eastAsia="Calibri" w:hAnsi="Times New Roman" w:cs="Calibri"/>
          <w:sz w:val="24"/>
          <w:szCs w:val="24"/>
          <w:lang w:val="ro-RO"/>
        </w:rPr>
        <w:instrText xml:space="preserve">" </w:instrText>
      </w:r>
      <w:r>
        <w:rPr>
          <w:rFonts w:ascii="Times New Roman" w:eastAsia="Calibri" w:hAnsi="Times New Roman" w:cs="Calibri"/>
          <w:sz w:val="24"/>
          <w:szCs w:val="24"/>
          <w:lang w:val="ro-RO"/>
        </w:rPr>
        <w:fldChar w:fldCharType="separate"/>
      </w:r>
      <w:r w:rsidRPr="002A0C78">
        <w:rPr>
          <w:rStyle w:val="Hyperlink"/>
          <w:rFonts w:ascii="Times New Roman" w:eastAsia="Calibri" w:hAnsi="Times New Roman" w:cs="Calibri"/>
          <w:sz w:val="24"/>
          <w:szCs w:val="24"/>
          <w:lang w:val="ro-RO"/>
        </w:rPr>
        <w:t>galvaleatrotusuluibacau@gmail.com</w:t>
      </w:r>
      <w:r>
        <w:rPr>
          <w:rFonts w:ascii="Times New Roman" w:eastAsia="Calibri" w:hAnsi="Times New Roman" w:cs="Calibri"/>
          <w:sz w:val="24"/>
          <w:szCs w:val="24"/>
          <w:lang w:val="ro-RO"/>
        </w:rPr>
        <w:fldChar w:fldCharType="end"/>
      </w:r>
      <w:r w:rsidRPr="00DA4376">
        <w:rPr>
          <w:rFonts w:ascii="Times New Roman" w:eastAsia="Calibri" w:hAnsi="Times New Roman" w:cs="Calibri"/>
          <w:sz w:val="24"/>
          <w:szCs w:val="24"/>
          <w:lang w:val="ro-RO"/>
        </w:rPr>
        <w:t>.</w:t>
      </w:r>
    </w:p>
    <w:p w:rsidR="00DA4376" w:rsidRDefault="00DA4376"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D838D2" w:rsidRDefault="00B30400" w:rsidP="00B30400">
      <w:pPr>
        <w:pStyle w:val="ListParagraph"/>
        <w:numPr>
          <w:ilvl w:val="0"/>
          <w:numId w:val="42"/>
        </w:numPr>
        <w:spacing w:line="276" w:lineRule="auto"/>
        <w:rPr>
          <w:rStyle w:val="FontStyle135"/>
          <w:rFonts w:ascii="Times New Roman" w:hAnsi="Times New Roman" w:cs="Times New Roman"/>
          <w:sz w:val="24"/>
          <w:szCs w:val="24"/>
          <w:lang w:val="it-IT"/>
        </w:rPr>
      </w:pPr>
      <w:r w:rsidRPr="00B30400">
        <w:rPr>
          <w:rStyle w:val="FontStyle135"/>
          <w:rFonts w:ascii="Times New Roman" w:hAnsi="Times New Roman" w:cs="Times New Roman"/>
          <w:b/>
          <w:sz w:val="24"/>
          <w:szCs w:val="24"/>
          <w:lang w:val="it-IT"/>
        </w:rPr>
        <w:t>Ghidul de implementare  SM 19.2</w:t>
      </w:r>
      <w:r>
        <w:rPr>
          <w:rStyle w:val="FontStyle135"/>
          <w:rFonts w:ascii="Times New Roman" w:hAnsi="Times New Roman" w:cs="Times New Roman"/>
          <w:sz w:val="24"/>
          <w:szCs w:val="24"/>
          <w:lang w:val="it-IT"/>
        </w:rPr>
        <w:t xml:space="preserve"> ”</w:t>
      </w:r>
      <w:r w:rsidRPr="00B30400">
        <w:rPr>
          <w:rStyle w:val="FontStyle135"/>
          <w:rFonts w:ascii="Times New Roman" w:hAnsi="Times New Roman" w:cs="Times New Roman"/>
          <w:i/>
          <w:sz w:val="24"/>
          <w:szCs w:val="24"/>
          <w:lang w:val="it-IT"/>
        </w:rPr>
        <w:t>Sprijin pentru implementarea acțiunilor în cadrul Strategiei de Dezvoltare Locală”</w:t>
      </w:r>
      <w:r w:rsidR="00DA4376">
        <w:rPr>
          <w:rStyle w:val="FontStyle135"/>
          <w:rFonts w:ascii="Times New Roman" w:hAnsi="Times New Roman" w:cs="Times New Roman"/>
          <w:sz w:val="24"/>
          <w:szCs w:val="24"/>
          <w:lang w:val="it-IT"/>
        </w:rPr>
        <w:t>versiunea 04</w:t>
      </w:r>
      <w:r>
        <w:rPr>
          <w:rStyle w:val="FontStyle135"/>
          <w:rFonts w:ascii="Times New Roman" w:hAnsi="Times New Roman" w:cs="Times New Roman"/>
          <w:sz w:val="24"/>
          <w:szCs w:val="24"/>
          <w:lang w:val="it-IT"/>
        </w:rPr>
        <w:t xml:space="preserve"> și </w:t>
      </w:r>
      <w:r w:rsidRPr="00B30400">
        <w:rPr>
          <w:rStyle w:val="FontStyle135"/>
          <w:rFonts w:ascii="Times New Roman" w:hAnsi="Times New Roman" w:cs="Times New Roman"/>
          <w:b/>
          <w:sz w:val="24"/>
          <w:szCs w:val="24"/>
          <w:lang w:val="it-IT"/>
        </w:rPr>
        <w:t xml:space="preserve">Manualul de procedură pentru implementarea Sm 19.2 </w:t>
      </w:r>
      <w:r w:rsidR="00A731BE" w:rsidRPr="00A731BE">
        <w:rPr>
          <w:rStyle w:val="FontStyle135"/>
          <w:rFonts w:ascii="Times New Roman" w:hAnsi="Times New Roman" w:cs="Times New Roman"/>
          <w:sz w:val="24"/>
          <w:szCs w:val="24"/>
          <w:lang w:val="it-IT"/>
        </w:rPr>
        <w:t>versiunea 0</w:t>
      </w:r>
      <w:r w:rsidR="00DA4376">
        <w:rPr>
          <w:rStyle w:val="FontStyle135"/>
          <w:rFonts w:ascii="Times New Roman" w:hAnsi="Times New Roman" w:cs="Times New Roman"/>
          <w:sz w:val="24"/>
          <w:szCs w:val="24"/>
          <w:lang w:val="it-IT"/>
        </w:rPr>
        <w:t>7</w:t>
      </w:r>
      <w:r w:rsidR="00A731BE">
        <w:rPr>
          <w:rStyle w:val="FontStyle135"/>
          <w:rFonts w:ascii="Times New Roman" w:hAnsi="Times New Roman" w:cs="Times New Roman"/>
          <w:b/>
          <w:sz w:val="24"/>
          <w:szCs w:val="24"/>
          <w:lang w:val="it-IT"/>
        </w:rPr>
        <w:t xml:space="preserve"> </w:t>
      </w:r>
      <w:r>
        <w:rPr>
          <w:rStyle w:val="FontStyle135"/>
          <w:rFonts w:ascii="Times New Roman" w:hAnsi="Times New Roman" w:cs="Times New Roman"/>
          <w:sz w:val="24"/>
          <w:szCs w:val="24"/>
          <w:lang w:val="it-IT"/>
        </w:rPr>
        <w:t>cu toate anexele aferente</w:t>
      </w:r>
      <w:r w:rsidR="00342589">
        <w:rPr>
          <w:rStyle w:val="FontStyle135"/>
          <w:rFonts w:ascii="Times New Roman" w:hAnsi="Times New Roman" w:cs="Times New Roman"/>
          <w:sz w:val="24"/>
          <w:szCs w:val="24"/>
          <w:lang w:val="it-IT"/>
        </w:rPr>
        <w:t>;</w:t>
      </w:r>
    </w:p>
    <w:p w:rsidR="00DA4376" w:rsidRDefault="00B30400" w:rsidP="00DA4376">
      <w:pPr>
        <w:pStyle w:val="ListParagraph"/>
        <w:numPr>
          <w:ilvl w:val="0"/>
          <w:numId w:val="42"/>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Versiunil</w:t>
      </w:r>
      <w:r w:rsidR="00DA4376">
        <w:rPr>
          <w:rStyle w:val="FontStyle135"/>
          <w:rFonts w:ascii="Times New Roman" w:hAnsi="Times New Roman" w:cs="Times New Roman"/>
          <w:sz w:val="24"/>
          <w:szCs w:val="24"/>
          <w:lang w:val="it-IT"/>
        </w:rPr>
        <w:t xml:space="preserve">e Cererilor de finanțare </w:t>
      </w:r>
      <w:r w:rsidR="00342589">
        <w:rPr>
          <w:rStyle w:val="FontStyle135"/>
          <w:rFonts w:ascii="Times New Roman" w:hAnsi="Times New Roman" w:cs="Times New Roman"/>
          <w:sz w:val="24"/>
          <w:szCs w:val="24"/>
          <w:lang w:val="it-IT"/>
        </w:rPr>
        <w:t>pentru GAL;</w:t>
      </w:r>
    </w:p>
    <w:p w:rsidR="00342589" w:rsidRPr="00DA4376" w:rsidRDefault="00DA4376" w:rsidP="00DA4376">
      <w:pPr>
        <w:pStyle w:val="ListParagraph"/>
        <w:numPr>
          <w:ilvl w:val="0"/>
          <w:numId w:val="42"/>
        </w:numPr>
        <w:rPr>
          <w:rFonts w:ascii="Times New Roman" w:hAnsi="Times New Roman"/>
          <w:sz w:val="24"/>
          <w:szCs w:val="24"/>
          <w:lang w:val="it-IT"/>
        </w:rPr>
      </w:pPr>
      <w:r w:rsidRPr="00DA4376">
        <w:rPr>
          <w:rStyle w:val="FontStyle135"/>
          <w:rFonts w:ascii="Times New Roman" w:hAnsi="Times New Roman" w:cs="Times New Roman"/>
          <w:lang w:val="it-IT"/>
        </w:rPr>
        <w:t>E1.2L FIȘA DE EVALUARE GENERALĂ A PROIECTULUI (art. 17,  alin. (1), lit. (a), (b), art. 19, alin. (1), lit. (b) din Reg. (UE) nr. 1305/2013)</w:t>
      </w:r>
      <w:r w:rsidR="00342589" w:rsidRPr="00DA4376">
        <w:rPr>
          <w:rFonts w:ascii="Times New Roman" w:hAnsi="Times New Roman"/>
          <w:sz w:val="22"/>
          <w:szCs w:val="22"/>
        </w:rPr>
        <w:t xml:space="preserve">din </w:t>
      </w:r>
      <w:r w:rsidR="00342589" w:rsidRPr="00DA4376">
        <w:rPr>
          <w:rStyle w:val="FontStyle135"/>
          <w:rFonts w:ascii="Times New Roman" w:hAnsi="Times New Roman" w:cs="Times New Roman"/>
          <w:lang w:val="it-IT"/>
        </w:rPr>
        <w:t>Manualul de procedură pentru implementarea Sm 19.2 versiunea 0</w:t>
      </w:r>
      <w:r>
        <w:rPr>
          <w:rStyle w:val="FontStyle135"/>
          <w:rFonts w:ascii="Times New Roman" w:hAnsi="Times New Roman" w:cs="Times New Roman"/>
          <w:lang w:val="it-IT"/>
        </w:rPr>
        <w:t>7.</w:t>
      </w:r>
    </w:p>
    <w:p w:rsidR="001469F6" w:rsidRPr="00D838D2" w:rsidRDefault="001469F6" w:rsidP="006B286D">
      <w:pPr>
        <w:jc w:val="center"/>
      </w:pPr>
    </w:p>
    <w:sectPr w:rsidR="001469F6" w:rsidRPr="00D838D2" w:rsidSect="008C554A">
      <w:headerReference w:type="default" r:id="rId9"/>
      <w:footerReference w:type="default" r:id="rId10"/>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43" w:rsidRDefault="00266543" w:rsidP="00551325">
      <w:pPr>
        <w:spacing w:after="0" w:line="240" w:lineRule="auto"/>
      </w:pPr>
      <w:r>
        <w:separator/>
      </w:r>
    </w:p>
  </w:endnote>
  <w:endnote w:type="continuationSeparator" w:id="0">
    <w:p w:rsidR="00266543" w:rsidRDefault="00266543"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43" w:rsidRDefault="00266543" w:rsidP="00551325">
      <w:pPr>
        <w:spacing w:after="0" w:line="240" w:lineRule="auto"/>
      </w:pPr>
      <w:r>
        <w:separator/>
      </w:r>
    </w:p>
  </w:footnote>
  <w:footnote w:type="continuationSeparator" w:id="0">
    <w:p w:rsidR="00266543" w:rsidRDefault="00266543"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Pr="001861C5" w:rsidRDefault="003F440B" w:rsidP="001861C5">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DA4376" w:rsidRDefault="00DA4376" w:rsidP="00DA4376">
    <w:pPr>
      <w:pStyle w:val="NoSpacing"/>
      <w:jc w:val="center"/>
      <w:rPr>
        <w:rFonts w:ascii="Times New Roman" w:hAnsi="Times New Roman" w:cs="Times New Roman"/>
        <w:sz w:val="20"/>
        <w:szCs w:val="20"/>
      </w:rPr>
    </w:pPr>
    <w:r w:rsidRPr="00516ED0">
      <w:rPr>
        <w:rFonts w:ascii="Times New Roman" w:hAnsi="Times New Roman" w:cs="Times New Roman"/>
        <w:sz w:val="20"/>
        <w:szCs w:val="20"/>
      </w:rPr>
      <w:t>Sat Târgu Trosuș, comuna Târgu Trotuș, Nr. 1 BIS, strada Principala, județ Bacău</w:t>
    </w:r>
  </w:p>
  <w:p w:rsidR="00DA4376" w:rsidRPr="001861C5" w:rsidRDefault="00DA4376" w:rsidP="00DA4376">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r w:rsidRPr="007223A7">
      <w:rPr>
        <w:rFonts w:ascii="Times New Roman" w:hAnsi="Times New Roman" w:cs="Times New Roman"/>
        <w:sz w:val="20"/>
        <w:szCs w:val="20"/>
        <w:lang w:val="it-IT"/>
      </w:rPr>
      <w:t>galvaleatrotusuluibacau@</w:t>
    </w:r>
    <w:r>
      <w:rPr>
        <w:rFonts w:ascii="Times New Roman" w:hAnsi="Times New Roman" w:cs="Times New Roman"/>
        <w:sz w:val="20"/>
        <w:szCs w:val="20"/>
        <w:lang w:val="it-IT"/>
      </w:rPr>
      <w:t>gmail.com</w:t>
    </w:r>
  </w:p>
  <w:p w:rsidR="00DA4376" w:rsidRPr="001861C5" w:rsidRDefault="00266543" w:rsidP="00DA4376">
    <w:pPr>
      <w:pStyle w:val="NoSpacing"/>
      <w:pBdr>
        <w:bottom w:val="single" w:sz="4" w:space="0" w:color="auto"/>
      </w:pBdr>
      <w:jc w:val="center"/>
      <w:rPr>
        <w:rFonts w:ascii="Times New Roman" w:hAnsi="Times New Roman" w:cs="Times New Roman"/>
        <w:sz w:val="20"/>
        <w:szCs w:val="20"/>
        <w:lang w:val="it-IT"/>
      </w:rPr>
    </w:pPr>
    <w:hyperlink r:id="rId7" w:history="1">
      <w:r w:rsidR="00DA4376" w:rsidRPr="001861C5">
        <w:rPr>
          <w:rStyle w:val="Hyperlink"/>
          <w:rFonts w:ascii="Times New Roman" w:hAnsi="Times New Roman" w:cs="Times New Roman"/>
          <w:sz w:val="20"/>
          <w:szCs w:val="20"/>
          <w:lang w:val="it-IT"/>
        </w:rPr>
        <w:t>www.gal-valea-trotusului.ro</w:t>
      </w:r>
    </w:hyperlink>
  </w:p>
  <w:p w:rsidR="003F440B" w:rsidRPr="001861C5" w:rsidRDefault="003F440B" w:rsidP="00DA4376">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EAA13E5"/>
    <w:multiLevelType w:val="hybridMultilevel"/>
    <w:tmpl w:val="F7B8F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7">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2">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3">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3"/>
  </w:num>
  <w:num w:numId="3">
    <w:abstractNumId w:val="39"/>
  </w:num>
  <w:num w:numId="4">
    <w:abstractNumId w:val="1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4"/>
  </w:num>
  <w:num w:numId="10">
    <w:abstractNumId w:val="27"/>
  </w:num>
  <w:num w:numId="11">
    <w:abstractNumId w:val="36"/>
  </w:num>
  <w:num w:numId="12">
    <w:abstractNumId w:val="18"/>
  </w:num>
  <w:num w:numId="13">
    <w:abstractNumId w:val="3"/>
  </w:num>
  <w:num w:numId="14">
    <w:abstractNumId w:val="40"/>
  </w:num>
  <w:num w:numId="15">
    <w:abstractNumId w:val="41"/>
  </w:num>
  <w:num w:numId="16">
    <w:abstractNumId w:val="38"/>
  </w:num>
  <w:num w:numId="17">
    <w:abstractNumId w:val="16"/>
  </w:num>
  <w:num w:numId="18">
    <w:abstractNumId w:val="1"/>
  </w:num>
  <w:num w:numId="19">
    <w:abstractNumId w:val="31"/>
  </w:num>
  <w:num w:numId="20">
    <w:abstractNumId w:val="20"/>
  </w:num>
  <w:num w:numId="21">
    <w:abstractNumId w:val="23"/>
  </w:num>
  <w:num w:numId="22">
    <w:abstractNumId w:val="28"/>
  </w:num>
  <w:num w:numId="23">
    <w:abstractNumId w:val="6"/>
  </w:num>
  <w:num w:numId="24">
    <w:abstractNumId w:val="24"/>
  </w:num>
  <w:num w:numId="25">
    <w:abstractNumId w:val="29"/>
  </w:num>
  <w:num w:numId="26">
    <w:abstractNumId w:val="33"/>
  </w:num>
  <w:num w:numId="27">
    <w:abstractNumId w:val="35"/>
  </w:num>
  <w:num w:numId="28">
    <w:abstractNumId w:val="42"/>
  </w:num>
  <w:num w:numId="29">
    <w:abstractNumId w:val="17"/>
  </w:num>
  <w:num w:numId="30">
    <w:abstractNumId w:val="9"/>
  </w:num>
  <w:num w:numId="31">
    <w:abstractNumId w:val="19"/>
  </w:num>
  <w:num w:numId="32">
    <w:abstractNumId w:val="7"/>
  </w:num>
  <w:num w:numId="33">
    <w:abstractNumId w:val="12"/>
  </w:num>
  <w:num w:numId="34">
    <w:abstractNumId w:val="26"/>
  </w:num>
  <w:num w:numId="35">
    <w:abstractNumId w:val="34"/>
  </w:num>
  <w:num w:numId="36">
    <w:abstractNumId w:val="2"/>
  </w:num>
  <w:num w:numId="37">
    <w:abstractNumId w:val="21"/>
  </w:num>
  <w:num w:numId="38">
    <w:abstractNumId w:val="30"/>
  </w:num>
  <w:num w:numId="39">
    <w:abstractNumId w:val="15"/>
  </w:num>
  <w:num w:numId="40">
    <w:abstractNumId w:val="11"/>
  </w:num>
  <w:num w:numId="41">
    <w:abstractNumId w:val="8"/>
  </w:num>
  <w:num w:numId="42">
    <w:abstractNumId w:val="10"/>
  </w:num>
  <w:num w:numId="43">
    <w:abstractNumId w:val="3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17D1"/>
    <w:rsid w:val="00051ECB"/>
    <w:rsid w:val="000531CB"/>
    <w:rsid w:val="00061F9A"/>
    <w:rsid w:val="00082FCA"/>
    <w:rsid w:val="000C7258"/>
    <w:rsid w:val="000F5621"/>
    <w:rsid w:val="00137BDF"/>
    <w:rsid w:val="001469F6"/>
    <w:rsid w:val="00161A67"/>
    <w:rsid w:val="00180691"/>
    <w:rsid w:val="0018564E"/>
    <w:rsid w:val="001861C5"/>
    <w:rsid w:val="001A38AD"/>
    <w:rsid w:val="001C5494"/>
    <w:rsid w:val="001C6DC1"/>
    <w:rsid w:val="001D16B3"/>
    <w:rsid w:val="001E77BC"/>
    <w:rsid w:val="002011C6"/>
    <w:rsid w:val="00201F24"/>
    <w:rsid w:val="00205138"/>
    <w:rsid w:val="00214109"/>
    <w:rsid w:val="00231F9D"/>
    <w:rsid w:val="00232F3F"/>
    <w:rsid w:val="00233626"/>
    <w:rsid w:val="002422FB"/>
    <w:rsid w:val="00250657"/>
    <w:rsid w:val="00251F3C"/>
    <w:rsid w:val="002524A1"/>
    <w:rsid w:val="00266543"/>
    <w:rsid w:val="00285A7D"/>
    <w:rsid w:val="002A6EA9"/>
    <w:rsid w:val="002B4F4A"/>
    <w:rsid w:val="002C3AC4"/>
    <w:rsid w:val="00300B80"/>
    <w:rsid w:val="00312C96"/>
    <w:rsid w:val="00324CD4"/>
    <w:rsid w:val="0032652A"/>
    <w:rsid w:val="00326B53"/>
    <w:rsid w:val="00333659"/>
    <w:rsid w:val="00342589"/>
    <w:rsid w:val="00373492"/>
    <w:rsid w:val="003B4A52"/>
    <w:rsid w:val="003B5684"/>
    <w:rsid w:val="003C2337"/>
    <w:rsid w:val="003C551F"/>
    <w:rsid w:val="003E120E"/>
    <w:rsid w:val="003F0F27"/>
    <w:rsid w:val="003F440B"/>
    <w:rsid w:val="00401943"/>
    <w:rsid w:val="00403D10"/>
    <w:rsid w:val="00442DC3"/>
    <w:rsid w:val="0045463D"/>
    <w:rsid w:val="00482B31"/>
    <w:rsid w:val="00483191"/>
    <w:rsid w:val="004865A7"/>
    <w:rsid w:val="004875EE"/>
    <w:rsid w:val="004C2088"/>
    <w:rsid w:val="004C22CF"/>
    <w:rsid w:val="004D481D"/>
    <w:rsid w:val="004E56B7"/>
    <w:rsid w:val="004F44ED"/>
    <w:rsid w:val="00530485"/>
    <w:rsid w:val="005421FB"/>
    <w:rsid w:val="005466B6"/>
    <w:rsid w:val="00551325"/>
    <w:rsid w:val="00573B7F"/>
    <w:rsid w:val="00594870"/>
    <w:rsid w:val="005967D8"/>
    <w:rsid w:val="005A0C7A"/>
    <w:rsid w:val="005A7A91"/>
    <w:rsid w:val="005B1277"/>
    <w:rsid w:val="005E2636"/>
    <w:rsid w:val="005F0798"/>
    <w:rsid w:val="005F60F0"/>
    <w:rsid w:val="006015CE"/>
    <w:rsid w:val="00607B36"/>
    <w:rsid w:val="00625387"/>
    <w:rsid w:val="006357FF"/>
    <w:rsid w:val="00637099"/>
    <w:rsid w:val="00676D90"/>
    <w:rsid w:val="00680BD5"/>
    <w:rsid w:val="0068234B"/>
    <w:rsid w:val="00686FF3"/>
    <w:rsid w:val="00693594"/>
    <w:rsid w:val="006B286D"/>
    <w:rsid w:val="006C1755"/>
    <w:rsid w:val="006D1C81"/>
    <w:rsid w:val="00737E07"/>
    <w:rsid w:val="00745686"/>
    <w:rsid w:val="0077106B"/>
    <w:rsid w:val="00771F03"/>
    <w:rsid w:val="00777880"/>
    <w:rsid w:val="007D5074"/>
    <w:rsid w:val="007E0918"/>
    <w:rsid w:val="00801B87"/>
    <w:rsid w:val="00824531"/>
    <w:rsid w:val="00831AFF"/>
    <w:rsid w:val="00844499"/>
    <w:rsid w:val="00856458"/>
    <w:rsid w:val="00860B28"/>
    <w:rsid w:val="008618A6"/>
    <w:rsid w:val="008719B8"/>
    <w:rsid w:val="008842EA"/>
    <w:rsid w:val="00887ECC"/>
    <w:rsid w:val="008A4DDF"/>
    <w:rsid w:val="008B032E"/>
    <w:rsid w:val="008B4CFC"/>
    <w:rsid w:val="008C554A"/>
    <w:rsid w:val="008D5C62"/>
    <w:rsid w:val="008E0344"/>
    <w:rsid w:val="008F1E50"/>
    <w:rsid w:val="0090538F"/>
    <w:rsid w:val="00922005"/>
    <w:rsid w:val="0092293F"/>
    <w:rsid w:val="009242E8"/>
    <w:rsid w:val="00925C64"/>
    <w:rsid w:val="0094776D"/>
    <w:rsid w:val="009620C1"/>
    <w:rsid w:val="009704FA"/>
    <w:rsid w:val="009C7217"/>
    <w:rsid w:val="009E56A6"/>
    <w:rsid w:val="009F7EFF"/>
    <w:rsid w:val="00A01B43"/>
    <w:rsid w:val="00A2311A"/>
    <w:rsid w:val="00A5282E"/>
    <w:rsid w:val="00A54616"/>
    <w:rsid w:val="00A731BE"/>
    <w:rsid w:val="00A73737"/>
    <w:rsid w:val="00A7626C"/>
    <w:rsid w:val="00A76787"/>
    <w:rsid w:val="00A84D5F"/>
    <w:rsid w:val="00AD53AE"/>
    <w:rsid w:val="00AE4042"/>
    <w:rsid w:val="00AE4D8A"/>
    <w:rsid w:val="00B211AE"/>
    <w:rsid w:val="00B22C72"/>
    <w:rsid w:val="00B26031"/>
    <w:rsid w:val="00B2640A"/>
    <w:rsid w:val="00B30400"/>
    <w:rsid w:val="00B33544"/>
    <w:rsid w:val="00B52F0E"/>
    <w:rsid w:val="00B623CA"/>
    <w:rsid w:val="00B662AC"/>
    <w:rsid w:val="00B904C9"/>
    <w:rsid w:val="00BB3CFB"/>
    <w:rsid w:val="00BF09D1"/>
    <w:rsid w:val="00C13147"/>
    <w:rsid w:val="00C13D52"/>
    <w:rsid w:val="00C15B9E"/>
    <w:rsid w:val="00C55AA7"/>
    <w:rsid w:val="00C66807"/>
    <w:rsid w:val="00C77D2A"/>
    <w:rsid w:val="00CA059A"/>
    <w:rsid w:val="00CA42FE"/>
    <w:rsid w:val="00CA4B01"/>
    <w:rsid w:val="00CB44CC"/>
    <w:rsid w:val="00CD03BA"/>
    <w:rsid w:val="00CD24E8"/>
    <w:rsid w:val="00CD415B"/>
    <w:rsid w:val="00CE3F01"/>
    <w:rsid w:val="00CF0B3B"/>
    <w:rsid w:val="00CF34A0"/>
    <w:rsid w:val="00CF6570"/>
    <w:rsid w:val="00D07A9B"/>
    <w:rsid w:val="00D26B2F"/>
    <w:rsid w:val="00D33479"/>
    <w:rsid w:val="00D368DC"/>
    <w:rsid w:val="00D55DAF"/>
    <w:rsid w:val="00D838D2"/>
    <w:rsid w:val="00D8555D"/>
    <w:rsid w:val="00DA4376"/>
    <w:rsid w:val="00DC31C6"/>
    <w:rsid w:val="00DD14EE"/>
    <w:rsid w:val="00DF359C"/>
    <w:rsid w:val="00DF7602"/>
    <w:rsid w:val="00E108AE"/>
    <w:rsid w:val="00E13C78"/>
    <w:rsid w:val="00E13FCC"/>
    <w:rsid w:val="00E24A8F"/>
    <w:rsid w:val="00E322CF"/>
    <w:rsid w:val="00E42055"/>
    <w:rsid w:val="00E4581F"/>
    <w:rsid w:val="00E535C3"/>
    <w:rsid w:val="00E63D1E"/>
    <w:rsid w:val="00E722F8"/>
    <w:rsid w:val="00E85FCE"/>
    <w:rsid w:val="00E92C13"/>
    <w:rsid w:val="00EA2714"/>
    <w:rsid w:val="00EB3B69"/>
    <w:rsid w:val="00EB6E7A"/>
    <w:rsid w:val="00ED30A5"/>
    <w:rsid w:val="00EE1629"/>
    <w:rsid w:val="00EE18EA"/>
    <w:rsid w:val="00EE6239"/>
    <w:rsid w:val="00F14275"/>
    <w:rsid w:val="00F24F4C"/>
    <w:rsid w:val="00F463E2"/>
    <w:rsid w:val="00F56B70"/>
    <w:rsid w:val="00F67158"/>
    <w:rsid w:val="00F76E34"/>
    <w:rsid w:val="00F90008"/>
    <w:rsid w:val="00F900E8"/>
    <w:rsid w:val="00FB0DB9"/>
    <w:rsid w:val="00FB2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09CB-92F3-4E45-96AF-C98A78C0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2092</Words>
  <Characters>11927</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Coco</cp:lastModifiedBy>
  <cp:revision>3</cp:revision>
  <cp:lastPrinted>2017-06-12T11:08:00Z</cp:lastPrinted>
  <dcterms:created xsi:type="dcterms:W3CDTF">2020-09-02T08:08:00Z</dcterms:created>
  <dcterms:modified xsi:type="dcterms:W3CDTF">2020-09-07T07:30:00Z</dcterms:modified>
</cp:coreProperties>
</file>