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325" w:rsidRDefault="00551325" w:rsidP="00551325">
      <w:pPr>
        <w:spacing w:after="0" w:line="240" w:lineRule="auto"/>
        <w:jc w:val="both"/>
        <w:rPr>
          <w:rFonts w:ascii="Times New Roman" w:hAnsi="Times New Roman" w:cs="Times New Roman"/>
          <w:sz w:val="24"/>
          <w:szCs w:val="24"/>
        </w:rPr>
      </w:pPr>
    </w:p>
    <w:p w:rsidR="001C5494" w:rsidRPr="0000562C" w:rsidRDefault="0000562C" w:rsidP="001A38AD">
      <w:pPr>
        <w:pStyle w:val="Style6"/>
        <w:widowControl/>
        <w:shd w:val="clear" w:color="auto" w:fill="B8CCE4" w:themeFill="accent1" w:themeFillTint="66"/>
        <w:jc w:val="right"/>
        <w:rPr>
          <w:rStyle w:val="FontStyle45"/>
          <w:b/>
          <w:sz w:val="22"/>
          <w:szCs w:val="22"/>
          <w:lang w:val="ro-RO"/>
        </w:rPr>
      </w:pPr>
      <w:r w:rsidRPr="0000562C">
        <w:rPr>
          <w:rFonts w:ascii="Times New Roman" w:hAnsi="Times New Roman"/>
          <w:b/>
          <w:sz w:val="22"/>
          <w:szCs w:val="22"/>
          <w:lang w:val="en-US"/>
        </w:rPr>
        <w:t xml:space="preserve">Data </w:t>
      </w:r>
      <w:proofErr w:type="spellStart"/>
      <w:r w:rsidRPr="0000562C">
        <w:rPr>
          <w:rFonts w:ascii="Times New Roman" w:hAnsi="Times New Roman"/>
          <w:b/>
          <w:sz w:val="22"/>
          <w:szCs w:val="22"/>
          <w:lang w:val="en-US"/>
        </w:rPr>
        <w:t>lansării</w:t>
      </w:r>
      <w:proofErr w:type="spellEnd"/>
      <w:r w:rsidRPr="0000562C">
        <w:rPr>
          <w:rFonts w:ascii="Times New Roman" w:hAnsi="Times New Roman"/>
          <w:b/>
          <w:sz w:val="22"/>
          <w:szCs w:val="22"/>
          <w:lang w:val="en-US"/>
        </w:rPr>
        <w:t xml:space="preserve"> </w:t>
      </w:r>
      <w:proofErr w:type="spellStart"/>
      <w:r w:rsidRPr="0000562C">
        <w:rPr>
          <w:rFonts w:ascii="Times New Roman" w:hAnsi="Times New Roman"/>
          <w:b/>
          <w:sz w:val="22"/>
          <w:szCs w:val="22"/>
          <w:lang w:val="en-US"/>
        </w:rPr>
        <w:t>apelului</w:t>
      </w:r>
      <w:proofErr w:type="spellEnd"/>
      <w:r w:rsidRPr="0000562C">
        <w:rPr>
          <w:rFonts w:ascii="Times New Roman" w:hAnsi="Times New Roman"/>
          <w:b/>
          <w:sz w:val="22"/>
          <w:szCs w:val="22"/>
          <w:lang w:val="en-US"/>
        </w:rPr>
        <w:t xml:space="preserve"> de </w:t>
      </w:r>
      <w:proofErr w:type="spellStart"/>
      <w:r w:rsidRPr="0000562C">
        <w:rPr>
          <w:rFonts w:ascii="Times New Roman" w:hAnsi="Times New Roman"/>
          <w:b/>
          <w:sz w:val="22"/>
          <w:szCs w:val="22"/>
          <w:lang w:val="en-US"/>
        </w:rPr>
        <w:t>selecț</w:t>
      </w:r>
      <w:proofErr w:type="gramStart"/>
      <w:r w:rsidRPr="0000562C">
        <w:rPr>
          <w:rFonts w:ascii="Times New Roman" w:hAnsi="Times New Roman"/>
          <w:b/>
          <w:sz w:val="22"/>
          <w:szCs w:val="22"/>
          <w:lang w:val="en-US"/>
        </w:rPr>
        <w:t>ie</w:t>
      </w:r>
      <w:proofErr w:type="spellEnd"/>
      <w:r w:rsidRPr="0000562C">
        <w:rPr>
          <w:rFonts w:ascii="Times New Roman" w:hAnsi="Times New Roman"/>
          <w:b/>
          <w:sz w:val="22"/>
          <w:szCs w:val="22"/>
          <w:lang w:val="en-US"/>
        </w:rPr>
        <w:t xml:space="preserve"> :</w:t>
      </w:r>
      <w:proofErr w:type="gramEnd"/>
      <w:r w:rsidR="00027176">
        <w:rPr>
          <w:rFonts w:ascii="Times New Roman" w:hAnsi="Times New Roman"/>
          <w:b/>
          <w:sz w:val="22"/>
          <w:szCs w:val="22"/>
          <w:lang w:val="en-US"/>
        </w:rPr>
        <w:t xml:space="preserve"> </w:t>
      </w:r>
      <w:r w:rsidR="0016460C">
        <w:rPr>
          <w:rFonts w:ascii="Times New Roman" w:hAnsi="Times New Roman"/>
          <w:b/>
          <w:sz w:val="22"/>
          <w:szCs w:val="22"/>
          <w:lang w:val="en-US"/>
        </w:rPr>
        <w:t>28.09.2020</w:t>
      </w:r>
    </w:p>
    <w:p w:rsidR="001C5494" w:rsidRPr="00873108" w:rsidRDefault="001C5494" w:rsidP="00831AFF">
      <w:pPr>
        <w:pStyle w:val="Style7"/>
        <w:widowControl/>
        <w:spacing w:line="240" w:lineRule="auto"/>
        <w:ind w:left="1536" w:right="1546"/>
        <w:jc w:val="both"/>
        <w:rPr>
          <w:rFonts w:ascii="Times New Roman" w:hAnsi="Times New Roman"/>
          <w:lang w:val="pt-BR"/>
        </w:rPr>
      </w:pPr>
    </w:p>
    <w:p w:rsidR="0036750E" w:rsidRDefault="001C5494" w:rsidP="0000562C">
      <w:pPr>
        <w:shd w:val="clear" w:color="auto" w:fill="B8CCE4" w:themeFill="accent1" w:themeFillTint="66"/>
        <w:spacing w:after="0"/>
        <w:jc w:val="center"/>
        <w:rPr>
          <w:rFonts w:ascii="Times New Roman" w:hAnsi="Times New Roman" w:cs="Times New Roman"/>
          <w:b/>
          <w:bCs/>
          <w:sz w:val="24"/>
          <w:szCs w:val="24"/>
          <w:lang w:val="en-US"/>
        </w:rPr>
      </w:pPr>
      <w:r w:rsidRPr="001C5494">
        <w:rPr>
          <w:rFonts w:ascii="Times New Roman" w:hAnsi="Times New Roman" w:cs="Times New Roman"/>
          <w:b/>
          <w:bCs/>
          <w:sz w:val="24"/>
          <w:szCs w:val="24"/>
          <w:lang w:val="en-US"/>
        </w:rPr>
        <w:t xml:space="preserve">APEL DE SELECȚIE </w:t>
      </w:r>
      <w:r w:rsidR="0016460C">
        <w:rPr>
          <w:rFonts w:ascii="Times New Roman" w:hAnsi="Times New Roman" w:cs="Times New Roman"/>
          <w:b/>
          <w:bCs/>
          <w:sz w:val="24"/>
          <w:szCs w:val="24"/>
          <w:lang w:val="en-US"/>
        </w:rPr>
        <w:t>NR.1/2020</w:t>
      </w:r>
    </w:p>
    <w:p w:rsidR="00E13FCC" w:rsidRDefault="0000562C" w:rsidP="0000562C">
      <w:pPr>
        <w:shd w:val="clear" w:color="auto" w:fill="B8CCE4" w:themeFill="accent1" w:themeFillTint="66"/>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VERSIUNEA DETALIATĂ</w:t>
      </w:r>
    </w:p>
    <w:p w:rsidR="0000562C" w:rsidRPr="000F5621" w:rsidRDefault="0000562C" w:rsidP="0000562C">
      <w:pPr>
        <w:shd w:val="clear" w:color="auto" w:fill="B8CCE4" w:themeFill="accent1" w:themeFillTint="66"/>
        <w:spacing w:after="0"/>
        <w:jc w:val="center"/>
        <w:rPr>
          <w:rFonts w:ascii="Times New Roman" w:hAnsi="Times New Roman" w:cs="Times New Roman"/>
          <w:sz w:val="24"/>
          <w:szCs w:val="24"/>
        </w:rPr>
      </w:pPr>
      <w:r>
        <w:rPr>
          <w:rFonts w:ascii="Times New Roman" w:hAnsi="Times New Roman" w:cs="Times New Roman"/>
          <w:b/>
          <w:bCs/>
          <w:sz w:val="24"/>
          <w:szCs w:val="24"/>
          <w:lang w:val="en-US"/>
        </w:rPr>
        <w:t xml:space="preserve">PENTRU MĂSURA </w:t>
      </w:r>
      <w:r w:rsidRPr="000F5621">
        <w:rPr>
          <w:rFonts w:ascii="Times New Roman" w:hAnsi="Times New Roman" w:cs="Times New Roman"/>
          <w:b/>
          <w:bCs/>
          <w:sz w:val="24"/>
          <w:szCs w:val="24"/>
          <w:lang w:val="it-IT"/>
        </w:rPr>
        <w:t>M</w:t>
      </w:r>
      <w:r w:rsidR="00EC3FC0">
        <w:rPr>
          <w:rFonts w:ascii="Times New Roman" w:hAnsi="Times New Roman" w:cs="Times New Roman"/>
          <w:b/>
          <w:bCs/>
          <w:sz w:val="24"/>
          <w:szCs w:val="24"/>
          <w:lang w:val="it-IT"/>
        </w:rPr>
        <w:t>3</w:t>
      </w:r>
      <w:r w:rsidRPr="000F5621">
        <w:rPr>
          <w:rFonts w:ascii="Times New Roman" w:hAnsi="Times New Roman" w:cs="Times New Roman"/>
          <w:b/>
          <w:bCs/>
          <w:sz w:val="24"/>
          <w:szCs w:val="24"/>
          <w:lang w:val="it-IT"/>
        </w:rPr>
        <w:t>/</w:t>
      </w:r>
      <w:r w:rsidR="00EC3FC0">
        <w:rPr>
          <w:rFonts w:ascii="Times New Roman" w:hAnsi="Times New Roman" w:cs="Times New Roman"/>
          <w:b/>
          <w:bCs/>
          <w:sz w:val="24"/>
          <w:szCs w:val="24"/>
          <w:lang w:val="it-IT"/>
        </w:rPr>
        <w:t>3</w:t>
      </w:r>
      <w:r w:rsidRPr="000F5621">
        <w:rPr>
          <w:rFonts w:ascii="Times New Roman" w:hAnsi="Times New Roman" w:cs="Times New Roman"/>
          <w:b/>
          <w:bCs/>
          <w:sz w:val="24"/>
          <w:szCs w:val="24"/>
          <w:lang w:val="it-IT"/>
        </w:rPr>
        <w:t>A</w:t>
      </w:r>
      <w:proofErr w:type="gramStart"/>
      <w:r w:rsidR="00EC3FC0" w:rsidRPr="00A326F3">
        <w:rPr>
          <w:rFonts w:ascii="Times New Roman" w:eastAsia="Trebuchet MS" w:hAnsi="Times New Roman" w:cs="Times New Roman"/>
          <w:sz w:val="24"/>
          <w:szCs w:val="24"/>
        </w:rPr>
        <w:t>“</w:t>
      </w:r>
      <w:r w:rsidR="00EC3FC0" w:rsidRPr="00A326F3">
        <w:rPr>
          <w:rFonts w:ascii="Times New Roman" w:hAnsi="Times New Roman" w:cs="Times New Roman"/>
          <w:b/>
          <w:bCs/>
          <w:color w:val="000000"/>
          <w:sz w:val="24"/>
          <w:szCs w:val="24"/>
        </w:rPr>
        <w:t xml:space="preserve"> Crearea</w:t>
      </w:r>
      <w:proofErr w:type="gramEnd"/>
      <w:r w:rsidR="00EC3FC0" w:rsidRPr="00A326F3">
        <w:rPr>
          <w:rFonts w:ascii="Times New Roman" w:hAnsi="Times New Roman" w:cs="Times New Roman"/>
          <w:b/>
          <w:bCs/>
          <w:color w:val="000000"/>
          <w:sz w:val="24"/>
          <w:szCs w:val="24"/>
        </w:rPr>
        <w:t xml:space="preserve"> de noi unități de colectare și procesare a produselor agricole locale </w:t>
      </w:r>
      <w:r w:rsidR="00565301">
        <w:rPr>
          <w:rFonts w:ascii="Times New Roman" w:hAnsi="Times New Roman" w:cs="Times New Roman"/>
          <w:b/>
          <w:bCs/>
          <w:color w:val="000000"/>
          <w:sz w:val="24"/>
          <w:szCs w:val="24"/>
        </w:rPr>
        <w:t xml:space="preserve">, extindere/modernizarea celor existente </w:t>
      </w:r>
      <w:r w:rsidR="00EC3FC0" w:rsidRPr="00A326F3">
        <w:rPr>
          <w:rFonts w:ascii="Times New Roman" w:hAnsi="Times New Roman" w:cs="Times New Roman"/>
          <w:b/>
          <w:bCs/>
          <w:color w:val="000000"/>
          <w:sz w:val="24"/>
          <w:szCs w:val="24"/>
        </w:rPr>
        <w:t xml:space="preserve"> promovarea lanțurilor alimentare integrate, respectiv integrarea sistemelor de colectare, procesare și comercializare</w:t>
      </w:r>
      <w:r w:rsidR="00EC3FC0" w:rsidRPr="00A326F3">
        <w:rPr>
          <w:rFonts w:ascii="Times New Roman" w:eastAsia="Trebuchet MS" w:hAnsi="Times New Roman" w:cs="Times New Roman"/>
          <w:sz w:val="24"/>
          <w:szCs w:val="24"/>
        </w:rPr>
        <w:t xml:space="preserve"> “</w:t>
      </w:r>
    </w:p>
    <w:p w:rsidR="001C5494" w:rsidRPr="001C5494" w:rsidRDefault="001C5494" w:rsidP="00831AFF">
      <w:pPr>
        <w:shd w:val="clear" w:color="auto" w:fill="B8CCE4" w:themeFill="accent1" w:themeFillTint="66"/>
        <w:spacing w:after="0"/>
        <w:jc w:val="center"/>
        <w:rPr>
          <w:rFonts w:ascii="Times New Roman" w:hAnsi="Times New Roman" w:cs="Times New Roman"/>
          <w:b/>
          <w:bCs/>
          <w:sz w:val="24"/>
          <w:szCs w:val="24"/>
          <w:lang w:val="en-US"/>
        </w:rPr>
      </w:pPr>
    </w:p>
    <w:p w:rsidR="001C5494" w:rsidRPr="001C5494" w:rsidRDefault="001C5494" w:rsidP="001C5494">
      <w:pPr>
        <w:spacing w:after="0"/>
        <w:jc w:val="both"/>
        <w:rPr>
          <w:rFonts w:ascii="Times New Roman" w:hAnsi="Times New Roman" w:cs="Times New Roman"/>
          <w:sz w:val="24"/>
          <w:szCs w:val="24"/>
          <w:lang w:val="en-US"/>
        </w:rPr>
      </w:pPr>
    </w:p>
    <w:p w:rsidR="008F1E50" w:rsidRDefault="0000562C" w:rsidP="0000562C">
      <w:pPr>
        <w:shd w:val="clear" w:color="auto" w:fill="B8CCE4" w:themeFill="accent1" w:themeFillTint="66"/>
        <w:spacing w:after="0"/>
        <w:jc w:val="both"/>
        <w:rPr>
          <w:rFonts w:ascii="Times New Roman" w:hAnsi="Times New Roman" w:cs="Times New Roman"/>
          <w:b/>
          <w:sz w:val="24"/>
          <w:szCs w:val="24"/>
          <w:lang w:val="it-IT"/>
        </w:rPr>
      </w:pPr>
      <w:r>
        <w:rPr>
          <w:rFonts w:ascii="Times New Roman" w:hAnsi="Times New Roman" w:cs="Times New Roman"/>
          <w:b/>
          <w:sz w:val="24"/>
          <w:szCs w:val="24"/>
          <w:lang w:val="it-IT"/>
        </w:rPr>
        <w:t>Măsura lansată :</w:t>
      </w:r>
    </w:p>
    <w:p w:rsidR="0000562C" w:rsidRDefault="001C5494" w:rsidP="0000562C">
      <w:pPr>
        <w:spacing w:after="0"/>
        <w:jc w:val="both"/>
        <w:rPr>
          <w:rFonts w:ascii="Times New Roman" w:hAnsi="Times New Roman" w:cs="Times New Roman"/>
          <w:b/>
          <w:bCs/>
          <w:sz w:val="24"/>
          <w:szCs w:val="24"/>
        </w:rPr>
      </w:pPr>
      <w:r w:rsidRPr="000F5621">
        <w:rPr>
          <w:rFonts w:ascii="Times New Roman" w:hAnsi="Times New Roman" w:cs="Times New Roman"/>
          <w:b/>
          <w:sz w:val="24"/>
          <w:szCs w:val="24"/>
          <w:lang w:val="it-IT"/>
        </w:rPr>
        <w:t>Asociația Grupul De Acțiune Locală Valea Trotușului Bacău</w:t>
      </w:r>
      <w:r w:rsidRPr="000F5621">
        <w:rPr>
          <w:rFonts w:ascii="Times New Roman" w:hAnsi="Times New Roman" w:cs="Times New Roman"/>
          <w:sz w:val="24"/>
          <w:szCs w:val="24"/>
          <w:lang w:val="it-IT"/>
        </w:rPr>
        <w:t xml:space="preserve"> anunță lansarea </w:t>
      </w:r>
      <w:r w:rsidR="0000562C">
        <w:rPr>
          <w:rFonts w:ascii="Times New Roman" w:hAnsi="Times New Roman" w:cs="Times New Roman"/>
          <w:sz w:val="24"/>
          <w:szCs w:val="24"/>
          <w:lang w:val="it-IT"/>
        </w:rPr>
        <w:t>A</w:t>
      </w:r>
      <w:r w:rsidRPr="000F5621">
        <w:rPr>
          <w:rFonts w:ascii="Times New Roman" w:hAnsi="Times New Roman" w:cs="Times New Roman"/>
          <w:sz w:val="24"/>
          <w:szCs w:val="24"/>
          <w:lang w:val="it-IT"/>
        </w:rPr>
        <w:t>pel</w:t>
      </w:r>
      <w:r w:rsidR="0000562C">
        <w:rPr>
          <w:rFonts w:ascii="Times New Roman" w:hAnsi="Times New Roman" w:cs="Times New Roman"/>
          <w:sz w:val="24"/>
          <w:szCs w:val="24"/>
          <w:lang w:val="it-IT"/>
        </w:rPr>
        <w:t>ului</w:t>
      </w:r>
      <w:r w:rsidRPr="000F5621">
        <w:rPr>
          <w:rFonts w:ascii="Times New Roman" w:hAnsi="Times New Roman" w:cs="Times New Roman"/>
          <w:sz w:val="24"/>
          <w:szCs w:val="24"/>
          <w:lang w:val="it-IT"/>
        </w:rPr>
        <w:t xml:space="preserve"> de selecție</w:t>
      </w:r>
      <w:r w:rsidR="0016460C">
        <w:rPr>
          <w:rFonts w:ascii="Times New Roman" w:hAnsi="Times New Roman" w:cs="Times New Roman"/>
          <w:sz w:val="24"/>
          <w:szCs w:val="24"/>
          <w:lang w:val="it-IT"/>
        </w:rPr>
        <w:t xml:space="preserve"> de proiecte nr. 1/2020</w:t>
      </w:r>
      <w:r w:rsidRPr="000F5621">
        <w:rPr>
          <w:rFonts w:ascii="Times New Roman" w:hAnsi="Times New Roman" w:cs="Times New Roman"/>
          <w:sz w:val="24"/>
          <w:szCs w:val="24"/>
          <w:lang w:val="it-IT"/>
        </w:rPr>
        <w:t xml:space="preserve"> pentru </w:t>
      </w:r>
      <w:r w:rsidR="000F5621" w:rsidRPr="000F5621">
        <w:rPr>
          <w:rFonts w:ascii="Times New Roman" w:hAnsi="Times New Roman" w:cs="Times New Roman"/>
          <w:b/>
          <w:bCs/>
          <w:sz w:val="24"/>
          <w:szCs w:val="24"/>
          <w:lang w:val="it-IT"/>
        </w:rPr>
        <w:t>Măsura M</w:t>
      </w:r>
      <w:r w:rsidR="00EC3FC0">
        <w:rPr>
          <w:rFonts w:ascii="Times New Roman" w:hAnsi="Times New Roman" w:cs="Times New Roman"/>
          <w:b/>
          <w:bCs/>
          <w:sz w:val="24"/>
          <w:szCs w:val="24"/>
          <w:lang w:val="it-IT"/>
        </w:rPr>
        <w:t>3</w:t>
      </w:r>
      <w:r w:rsidR="000F5621" w:rsidRPr="000F5621">
        <w:rPr>
          <w:rFonts w:ascii="Times New Roman" w:hAnsi="Times New Roman" w:cs="Times New Roman"/>
          <w:b/>
          <w:bCs/>
          <w:sz w:val="24"/>
          <w:szCs w:val="24"/>
          <w:lang w:val="it-IT"/>
        </w:rPr>
        <w:t>/</w:t>
      </w:r>
      <w:r w:rsidR="00EC3FC0">
        <w:rPr>
          <w:rFonts w:ascii="Times New Roman" w:hAnsi="Times New Roman" w:cs="Times New Roman"/>
          <w:b/>
          <w:bCs/>
          <w:sz w:val="24"/>
          <w:szCs w:val="24"/>
          <w:lang w:val="it-IT"/>
        </w:rPr>
        <w:t>3A</w:t>
      </w:r>
      <w:r w:rsidR="0000562C">
        <w:rPr>
          <w:rFonts w:ascii="Times New Roman" w:hAnsi="Times New Roman" w:cs="Times New Roman"/>
          <w:b/>
          <w:bCs/>
          <w:sz w:val="24"/>
          <w:szCs w:val="24"/>
          <w:lang w:val="it-IT"/>
        </w:rPr>
        <w:t xml:space="preserve"> </w:t>
      </w:r>
      <w:r w:rsidR="000F5621" w:rsidRPr="000F5621">
        <w:rPr>
          <w:rFonts w:ascii="Times New Roman" w:hAnsi="Times New Roman" w:cs="Times New Roman"/>
          <w:b/>
          <w:bCs/>
          <w:sz w:val="24"/>
          <w:szCs w:val="24"/>
          <w:lang w:val="it-IT"/>
        </w:rPr>
        <w:t>“</w:t>
      </w:r>
      <w:r w:rsidR="00565301" w:rsidRPr="00A326F3">
        <w:rPr>
          <w:rFonts w:ascii="Times New Roman" w:hAnsi="Times New Roman" w:cs="Times New Roman"/>
          <w:b/>
          <w:bCs/>
          <w:color w:val="000000"/>
          <w:sz w:val="24"/>
          <w:szCs w:val="24"/>
        </w:rPr>
        <w:t xml:space="preserve">Crearea de noi unități de colectare și procesare a produselor agricole locale </w:t>
      </w:r>
      <w:r w:rsidR="00565301">
        <w:rPr>
          <w:rFonts w:ascii="Times New Roman" w:hAnsi="Times New Roman" w:cs="Times New Roman"/>
          <w:b/>
          <w:bCs/>
          <w:color w:val="000000"/>
          <w:sz w:val="24"/>
          <w:szCs w:val="24"/>
        </w:rPr>
        <w:t xml:space="preserve">, extindere/modernizarea celor existente </w:t>
      </w:r>
      <w:r w:rsidR="00565301" w:rsidRPr="00A326F3">
        <w:rPr>
          <w:rFonts w:ascii="Times New Roman" w:hAnsi="Times New Roman" w:cs="Times New Roman"/>
          <w:b/>
          <w:bCs/>
          <w:color w:val="000000"/>
          <w:sz w:val="24"/>
          <w:szCs w:val="24"/>
        </w:rPr>
        <w:t xml:space="preserve"> promovarea lanțurilor alimentare integrate, respectiv integrarea sistemelor de colectare, procesare și comercializare</w:t>
      </w:r>
      <w:r w:rsidR="000F5621" w:rsidRPr="000F5621">
        <w:rPr>
          <w:rFonts w:ascii="Times New Roman" w:hAnsi="Times New Roman" w:cs="Times New Roman"/>
          <w:b/>
          <w:bCs/>
          <w:sz w:val="24"/>
          <w:szCs w:val="24"/>
        </w:rPr>
        <w:t>”</w:t>
      </w:r>
    </w:p>
    <w:p w:rsidR="00C241DF" w:rsidRDefault="00C241DF" w:rsidP="0000562C">
      <w:pPr>
        <w:spacing w:after="0"/>
        <w:jc w:val="both"/>
        <w:rPr>
          <w:rFonts w:ascii="Times New Roman" w:hAnsi="Times New Roman" w:cs="Times New Roman"/>
          <w:b/>
          <w:bCs/>
          <w:sz w:val="24"/>
          <w:szCs w:val="24"/>
        </w:rPr>
      </w:pPr>
    </w:p>
    <w:p w:rsidR="001C5494" w:rsidRPr="0000562C" w:rsidRDefault="0000562C" w:rsidP="0000562C">
      <w:pPr>
        <w:shd w:val="clear" w:color="auto" w:fill="B8CCE4" w:themeFill="accent1" w:themeFillTint="66"/>
        <w:spacing w:after="0"/>
        <w:jc w:val="both"/>
        <w:rPr>
          <w:rFonts w:ascii="Times New Roman" w:hAnsi="Times New Roman" w:cs="Times New Roman"/>
          <w:sz w:val="24"/>
          <w:szCs w:val="24"/>
        </w:rPr>
      </w:pPr>
      <w:r w:rsidRPr="0000562C">
        <w:rPr>
          <w:rFonts w:ascii="Times New Roman" w:hAnsi="Times New Roman"/>
          <w:b/>
          <w:sz w:val="24"/>
          <w:szCs w:val="24"/>
          <w:lang w:val="pt-BR"/>
        </w:rPr>
        <w:t xml:space="preserve">Data limită de depunere a proiectelor </w:t>
      </w:r>
    </w:p>
    <w:p w:rsidR="0000562C" w:rsidRDefault="0000562C" w:rsidP="0000562C">
      <w:pPr>
        <w:rPr>
          <w:rFonts w:ascii="Times New Roman" w:hAnsi="Times New Roman"/>
          <w:b/>
          <w:bCs/>
          <w:sz w:val="24"/>
          <w:szCs w:val="24"/>
          <w:lang w:val="pt-BR"/>
        </w:rPr>
      </w:pPr>
      <w:r>
        <w:rPr>
          <w:rFonts w:ascii="Times New Roman" w:hAnsi="Times New Roman"/>
          <w:bCs/>
          <w:sz w:val="24"/>
          <w:szCs w:val="24"/>
          <w:lang w:val="pt-BR"/>
        </w:rPr>
        <w:t xml:space="preserve">Proiectele se vor depune până la data limită de </w:t>
      </w:r>
      <w:r w:rsidR="0016460C">
        <w:rPr>
          <w:rFonts w:ascii="Times New Roman" w:hAnsi="Times New Roman"/>
          <w:b/>
          <w:bCs/>
          <w:sz w:val="24"/>
          <w:szCs w:val="24"/>
          <w:lang w:val="pt-BR"/>
        </w:rPr>
        <w:t>30.10.2020</w:t>
      </w:r>
      <w:r w:rsidRPr="0000562C">
        <w:rPr>
          <w:rFonts w:ascii="Times New Roman" w:hAnsi="Times New Roman"/>
          <w:b/>
          <w:bCs/>
          <w:sz w:val="24"/>
          <w:szCs w:val="24"/>
          <w:lang w:val="pt-BR"/>
        </w:rPr>
        <w:t>, ora 16</w:t>
      </w:r>
      <w:r w:rsidR="004471D2">
        <w:rPr>
          <w:rFonts w:ascii="Times New Roman" w:hAnsi="Times New Roman" w:cs="Times New Roman"/>
          <w:b/>
          <w:bCs/>
          <w:sz w:val="24"/>
          <w:szCs w:val="24"/>
          <w:lang w:val="pt-BR"/>
        </w:rPr>
        <w:t>ºº</w:t>
      </w:r>
    </w:p>
    <w:p w:rsidR="001C5494" w:rsidRPr="0000562C" w:rsidRDefault="0000562C" w:rsidP="0000562C">
      <w:pPr>
        <w:shd w:val="clear" w:color="auto" w:fill="B8CCE4" w:themeFill="accent1" w:themeFillTint="66"/>
        <w:rPr>
          <w:rFonts w:ascii="Times New Roman" w:hAnsi="Times New Roman"/>
          <w:bCs/>
          <w:sz w:val="24"/>
          <w:szCs w:val="24"/>
          <w:lang w:val="pt-BR"/>
        </w:rPr>
      </w:pPr>
      <w:r w:rsidRPr="0000562C">
        <w:rPr>
          <w:rFonts w:ascii="Times New Roman" w:hAnsi="Times New Roman"/>
          <w:b/>
          <w:bCs/>
          <w:sz w:val="24"/>
          <w:szCs w:val="24"/>
          <w:lang w:val="pt-BR"/>
        </w:rPr>
        <w:t>Locul și intervalul orar în care se pot depune proiectele</w:t>
      </w:r>
    </w:p>
    <w:p w:rsidR="00E85FCE" w:rsidRDefault="00E85FCE" w:rsidP="00E85FCE">
      <w:pPr>
        <w:pStyle w:val="Style11"/>
        <w:widowControl/>
        <w:spacing w:line="360" w:lineRule="auto"/>
        <w:ind w:firstLine="0"/>
        <w:jc w:val="both"/>
        <w:rPr>
          <w:rFonts w:ascii="Times New Roman" w:hAnsi="Times New Roman"/>
          <w:b/>
          <w:bCs/>
          <w:lang w:val="pt-BR"/>
        </w:rPr>
      </w:pPr>
      <w:r w:rsidRPr="00702138">
        <w:rPr>
          <w:rFonts w:ascii="Times New Roman" w:hAnsi="Times New Roman"/>
          <w:bCs/>
          <w:sz w:val="22"/>
          <w:szCs w:val="22"/>
          <w:lang w:val="pt-BR"/>
        </w:rPr>
        <w:t xml:space="preserve">Proiectele se vor depune până </w:t>
      </w:r>
      <w:r>
        <w:rPr>
          <w:rFonts w:ascii="Times New Roman" w:hAnsi="Times New Roman"/>
          <w:bCs/>
          <w:sz w:val="22"/>
          <w:szCs w:val="22"/>
          <w:lang w:val="pt-BR"/>
        </w:rPr>
        <w:t xml:space="preserve"> </w:t>
      </w:r>
      <w:r w:rsidRPr="00702138">
        <w:rPr>
          <w:rFonts w:ascii="Times New Roman" w:hAnsi="Times New Roman"/>
          <w:bCs/>
          <w:sz w:val="22"/>
          <w:szCs w:val="22"/>
          <w:lang w:val="pt-BR"/>
        </w:rPr>
        <w:t xml:space="preserve">la data limită </w:t>
      </w:r>
      <w:r w:rsidR="0016460C">
        <w:rPr>
          <w:rFonts w:ascii="Times New Roman" w:hAnsi="Times New Roman"/>
          <w:bCs/>
          <w:sz w:val="22"/>
          <w:szCs w:val="22"/>
          <w:lang w:val="pt-BR"/>
        </w:rPr>
        <w:t>30.10.2020</w:t>
      </w:r>
      <w:r w:rsidR="00027176">
        <w:rPr>
          <w:rFonts w:ascii="Times New Roman" w:hAnsi="Times New Roman"/>
          <w:bCs/>
          <w:sz w:val="22"/>
          <w:szCs w:val="22"/>
          <w:lang w:val="pt-BR"/>
        </w:rPr>
        <w:t xml:space="preserve"> </w:t>
      </w:r>
      <w:r w:rsidRPr="00702138">
        <w:rPr>
          <w:rFonts w:ascii="Times New Roman" w:hAnsi="Times New Roman"/>
          <w:sz w:val="22"/>
          <w:szCs w:val="22"/>
          <w:lang w:val="pt-BR"/>
        </w:rPr>
        <w:t xml:space="preserve">la sediul </w:t>
      </w:r>
      <w:r w:rsidRPr="00702138">
        <w:rPr>
          <w:rFonts w:ascii="Times New Roman" w:hAnsi="Times New Roman"/>
          <w:b/>
          <w:sz w:val="22"/>
          <w:szCs w:val="22"/>
          <w:lang w:val="pt-BR"/>
        </w:rPr>
        <w:t>Asociației GAL Valea Trotușului Bacău</w:t>
      </w:r>
      <w:r w:rsidRPr="00702138">
        <w:rPr>
          <w:rFonts w:ascii="Times New Roman" w:hAnsi="Times New Roman"/>
          <w:sz w:val="22"/>
          <w:szCs w:val="22"/>
          <w:lang w:val="pt-BR"/>
        </w:rPr>
        <w:t xml:space="preserve">, </w:t>
      </w:r>
      <w:r w:rsidR="0032685F" w:rsidRPr="0032685F">
        <w:rPr>
          <w:rFonts w:ascii="Times New Roman" w:hAnsi="Times New Roman"/>
          <w:sz w:val="22"/>
          <w:szCs w:val="22"/>
          <w:lang w:val="pt-BR"/>
        </w:rPr>
        <w:t>Sat Târgu Trosuș, comuna Târgu Trotuș, Nr. 1 BIS, strada Principala, județ Bacău</w:t>
      </w:r>
      <w:r w:rsidRPr="00702138">
        <w:rPr>
          <w:rFonts w:ascii="Times New Roman" w:hAnsi="Times New Roman"/>
          <w:sz w:val="22"/>
          <w:szCs w:val="22"/>
          <w:lang w:val="pt-BR"/>
        </w:rPr>
        <w:t>, zilnic, de luni până vineri</w:t>
      </w:r>
      <w:r>
        <w:rPr>
          <w:rFonts w:ascii="Times New Roman" w:hAnsi="Times New Roman"/>
          <w:sz w:val="22"/>
          <w:szCs w:val="22"/>
          <w:lang w:val="pt-BR"/>
        </w:rPr>
        <w:t xml:space="preserve"> în intervalul orar </w:t>
      </w:r>
      <w:r w:rsidR="004471D2">
        <w:rPr>
          <w:rFonts w:ascii="Times New Roman" w:hAnsi="Times New Roman"/>
          <w:sz w:val="22"/>
          <w:szCs w:val="22"/>
          <w:lang w:val="pt-BR"/>
        </w:rPr>
        <w:t>9</w:t>
      </w:r>
      <w:r>
        <w:rPr>
          <w:rFonts w:ascii="Times New Roman" w:hAnsi="Times New Roman"/>
          <w:sz w:val="22"/>
          <w:szCs w:val="22"/>
          <w:lang w:val="pt-BR"/>
        </w:rPr>
        <w:t>.00 – 16.00</w:t>
      </w:r>
      <w:r w:rsidRPr="00702138">
        <w:rPr>
          <w:rFonts w:ascii="Times New Roman" w:hAnsi="Times New Roman"/>
          <w:sz w:val="22"/>
          <w:szCs w:val="22"/>
          <w:lang w:val="pt-BR"/>
        </w:rPr>
        <w:t xml:space="preserve">. </w:t>
      </w:r>
    </w:p>
    <w:p w:rsidR="00E85FCE" w:rsidRDefault="00E85FCE" w:rsidP="00E85FCE">
      <w:pPr>
        <w:pStyle w:val="Style11"/>
        <w:widowControl/>
        <w:spacing w:line="360" w:lineRule="auto"/>
        <w:ind w:firstLine="0"/>
        <w:jc w:val="both"/>
        <w:rPr>
          <w:rFonts w:ascii="Times New Roman" w:hAnsi="Times New Roman"/>
          <w:b/>
          <w:bCs/>
          <w:lang w:val="pt-BR"/>
        </w:rPr>
      </w:pPr>
    </w:p>
    <w:p w:rsidR="00573B7F" w:rsidRPr="00E85FCE" w:rsidRDefault="00E85FCE" w:rsidP="00E85FCE">
      <w:pPr>
        <w:pStyle w:val="Style11"/>
        <w:widowControl/>
        <w:shd w:val="clear" w:color="auto" w:fill="B8CCE4" w:themeFill="accent1" w:themeFillTint="66"/>
        <w:spacing w:line="360" w:lineRule="auto"/>
        <w:ind w:firstLine="0"/>
        <w:jc w:val="both"/>
        <w:rPr>
          <w:rFonts w:ascii="Times New Roman" w:hAnsi="Times New Roman"/>
          <w:b/>
          <w:bCs/>
          <w:lang w:val="pt-BR"/>
        </w:rPr>
      </w:pPr>
      <w:r w:rsidRPr="00E85FCE">
        <w:rPr>
          <w:rStyle w:val="FontStyle45"/>
          <w:b/>
          <w:sz w:val="24"/>
          <w:szCs w:val="24"/>
          <w:lang w:val="pt-BR"/>
        </w:rPr>
        <w:t>Fondul disponibil alocat în sesiune :</w:t>
      </w:r>
    </w:p>
    <w:p w:rsidR="009620C1" w:rsidRDefault="009620C1" w:rsidP="00573B7F">
      <w:pPr>
        <w:pStyle w:val="ListParagraph"/>
        <w:rPr>
          <w:rFonts w:ascii="Times New Roman" w:hAnsi="Times New Roman"/>
          <w:sz w:val="24"/>
          <w:szCs w:val="24"/>
          <w:lang w:val="ro-RO"/>
        </w:rPr>
      </w:pPr>
    </w:p>
    <w:p w:rsidR="00E85FCE" w:rsidRDefault="00E85FCE" w:rsidP="00E85FCE">
      <w:pPr>
        <w:pStyle w:val="ListParagraph"/>
        <w:ind w:left="0"/>
        <w:rPr>
          <w:rFonts w:ascii="Times New Roman" w:hAnsi="Times New Roman"/>
          <w:sz w:val="24"/>
          <w:szCs w:val="24"/>
          <w:lang w:val="ro-RO"/>
        </w:rPr>
      </w:pPr>
      <w:r>
        <w:rPr>
          <w:rFonts w:ascii="Times New Roman" w:hAnsi="Times New Roman"/>
          <w:sz w:val="24"/>
          <w:szCs w:val="24"/>
          <w:lang w:val="ro-RO"/>
        </w:rPr>
        <w:t xml:space="preserve">Fondul disponibil alocat în sesiune este de </w:t>
      </w:r>
      <w:r w:rsidR="0032685F">
        <w:rPr>
          <w:rFonts w:ascii="Times New Roman" w:hAnsi="Times New Roman"/>
          <w:sz w:val="24"/>
          <w:szCs w:val="24"/>
          <w:lang w:val="ro-RO"/>
        </w:rPr>
        <w:t>100.000</w:t>
      </w:r>
      <w:r>
        <w:rPr>
          <w:rFonts w:ascii="Times New Roman" w:hAnsi="Times New Roman"/>
          <w:sz w:val="24"/>
          <w:szCs w:val="24"/>
          <w:lang w:val="ro-RO"/>
        </w:rPr>
        <w:t xml:space="preserve"> euro iar suma maximă nerambursabilă /proiect este de </w:t>
      </w:r>
      <w:r w:rsidR="0032685F">
        <w:rPr>
          <w:rFonts w:ascii="Times New Roman" w:hAnsi="Times New Roman"/>
          <w:sz w:val="24"/>
          <w:szCs w:val="24"/>
          <w:lang w:val="ro-RO"/>
        </w:rPr>
        <w:t>10</w:t>
      </w:r>
      <w:r w:rsidR="00EC3FC0">
        <w:rPr>
          <w:rFonts w:ascii="Times New Roman" w:hAnsi="Times New Roman"/>
          <w:sz w:val="24"/>
          <w:szCs w:val="24"/>
          <w:lang w:val="ro-RO"/>
        </w:rPr>
        <w:t>0</w:t>
      </w:r>
      <w:r>
        <w:rPr>
          <w:rFonts w:ascii="Times New Roman" w:hAnsi="Times New Roman"/>
          <w:sz w:val="24"/>
          <w:szCs w:val="24"/>
          <w:lang w:val="ro-RO"/>
        </w:rPr>
        <w:t>.000 euro.</w:t>
      </w:r>
    </w:p>
    <w:p w:rsidR="001A38AD" w:rsidRDefault="001A38AD" w:rsidP="00E85FCE">
      <w:pPr>
        <w:pStyle w:val="ListParagraph"/>
        <w:ind w:left="0"/>
        <w:rPr>
          <w:rFonts w:ascii="Times New Roman" w:hAnsi="Times New Roman"/>
          <w:sz w:val="24"/>
          <w:szCs w:val="24"/>
          <w:lang w:val="ro-RO"/>
        </w:rPr>
      </w:pPr>
    </w:p>
    <w:p w:rsidR="00E85FCE" w:rsidRDefault="00E85FCE" w:rsidP="00E85FCE">
      <w:pPr>
        <w:pStyle w:val="ListParagraph"/>
        <w:ind w:left="0"/>
        <w:rPr>
          <w:rFonts w:ascii="Times New Roman" w:hAnsi="Times New Roman"/>
          <w:sz w:val="24"/>
          <w:szCs w:val="24"/>
          <w:lang w:val="ro-RO"/>
        </w:rPr>
      </w:pPr>
      <w:r>
        <w:rPr>
          <w:rFonts w:ascii="Times New Roman" w:hAnsi="Times New Roman"/>
          <w:sz w:val="24"/>
          <w:szCs w:val="24"/>
          <w:lang w:val="ro-RO"/>
        </w:rPr>
        <w:t>F</w:t>
      </w:r>
      <w:r w:rsidR="005466B6">
        <w:rPr>
          <w:rFonts w:ascii="Times New Roman" w:hAnsi="Times New Roman"/>
          <w:sz w:val="24"/>
          <w:szCs w:val="24"/>
          <w:lang w:val="ro-RO"/>
        </w:rPr>
        <w:t>ondul disponibil pe măsură și suma maximă nerambursabilă/proiect au fost aprobate de către Consiliul Director al Asociației GAL VALEA TROTUȘULUI BACĂU , conform De</w:t>
      </w:r>
      <w:r w:rsidR="007E0918">
        <w:rPr>
          <w:rFonts w:ascii="Times New Roman" w:hAnsi="Times New Roman"/>
          <w:sz w:val="24"/>
          <w:szCs w:val="24"/>
          <w:lang w:val="ro-RO"/>
        </w:rPr>
        <w:t>ciziei Consiliului Director nr</w:t>
      </w:r>
      <w:r w:rsidR="007E0918" w:rsidRPr="004471D2">
        <w:rPr>
          <w:rFonts w:ascii="Times New Roman" w:hAnsi="Times New Roman"/>
          <w:sz w:val="24"/>
          <w:szCs w:val="24"/>
          <w:lang w:val="ro-RO"/>
        </w:rPr>
        <w:t xml:space="preserve">. </w:t>
      </w:r>
      <w:r w:rsidR="00C241DF" w:rsidRPr="004471D2">
        <w:rPr>
          <w:rFonts w:ascii="Times New Roman" w:hAnsi="Times New Roman"/>
          <w:sz w:val="24"/>
          <w:szCs w:val="24"/>
          <w:lang w:val="ro-RO"/>
        </w:rPr>
        <w:t>6/</w:t>
      </w:r>
      <w:r w:rsidR="004471D2">
        <w:rPr>
          <w:rFonts w:ascii="Times New Roman" w:hAnsi="Times New Roman"/>
          <w:sz w:val="24"/>
          <w:szCs w:val="24"/>
          <w:lang w:val="ro-RO"/>
        </w:rPr>
        <w:t>04.09.2020.</w:t>
      </w:r>
    </w:p>
    <w:p w:rsidR="005466B6" w:rsidRDefault="005466B6" w:rsidP="005466B6">
      <w:pPr>
        <w:pStyle w:val="ListParagraph"/>
        <w:ind w:left="900"/>
        <w:rPr>
          <w:rFonts w:ascii="Times New Roman" w:hAnsi="Times New Roman"/>
          <w:sz w:val="24"/>
          <w:szCs w:val="24"/>
          <w:lang w:val="ro-RO"/>
        </w:rPr>
      </w:pPr>
    </w:p>
    <w:p w:rsidR="005466B6" w:rsidRDefault="005466B6" w:rsidP="005466B6">
      <w:pPr>
        <w:pStyle w:val="ListParagraph"/>
        <w:shd w:val="clear" w:color="auto" w:fill="B8CCE4" w:themeFill="accent1" w:themeFillTint="66"/>
        <w:ind w:left="0"/>
        <w:rPr>
          <w:rFonts w:ascii="Times New Roman" w:hAnsi="Times New Roman"/>
          <w:sz w:val="24"/>
          <w:szCs w:val="24"/>
          <w:shd w:val="clear" w:color="auto" w:fill="CCC0D9" w:themeFill="accent4" w:themeFillTint="66"/>
        </w:rPr>
      </w:pPr>
      <w:proofErr w:type="spellStart"/>
      <w:r w:rsidRPr="005466B6">
        <w:rPr>
          <w:rFonts w:ascii="Times New Roman" w:hAnsi="Times New Roman"/>
          <w:b/>
          <w:sz w:val="24"/>
          <w:szCs w:val="24"/>
          <w:shd w:val="clear" w:color="auto" w:fill="CCC0D9" w:themeFill="accent4" w:themeFillTint="66"/>
        </w:rPr>
        <w:t>Modelul</w:t>
      </w:r>
      <w:proofErr w:type="spellEnd"/>
      <w:r w:rsidRPr="005466B6">
        <w:rPr>
          <w:rFonts w:ascii="Times New Roman" w:hAnsi="Times New Roman"/>
          <w:b/>
          <w:sz w:val="24"/>
          <w:szCs w:val="24"/>
          <w:shd w:val="clear" w:color="auto" w:fill="CCC0D9" w:themeFill="accent4" w:themeFillTint="66"/>
        </w:rPr>
        <w:t xml:space="preserve"> </w:t>
      </w:r>
      <w:proofErr w:type="spellStart"/>
      <w:r w:rsidRPr="005466B6">
        <w:rPr>
          <w:rFonts w:ascii="Times New Roman" w:hAnsi="Times New Roman"/>
          <w:b/>
          <w:sz w:val="24"/>
          <w:szCs w:val="24"/>
          <w:shd w:val="clear" w:color="auto" w:fill="CCC0D9" w:themeFill="accent4" w:themeFillTint="66"/>
        </w:rPr>
        <w:t>cererii</w:t>
      </w:r>
      <w:proofErr w:type="spellEnd"/>
      <w:r w:rsidRPr="005466B6">
        <w:rPr>
          <w:rFonts w:ascii="Times New Roman" w:hAnsi="Times New Roman"/>
          <w:b/>
          <w:sz w:val="24"/>
          <w:szCs w:val="24"/>
          <w:shd w:val="clear" w:color="auto" w:fill="CCC0D9" w:themeFill="accent4" w:themeFillTint="66"/>
        </w:rPr>
        <w:t xml:space="preserve"> de </w:t>
      </w:r>
      <w:proofErr w:type="spellStart"/>
      <w:r w:rsidRPr="005466B6">
        <w:rPr>
          <w:rFonts w:ascii="Times New Roman" w:hAnsi="Times New Roman"/>
          <w:b/>
          <w:sz w:val="24"/>
          <w:szCs w:val="24"/>
          <w:shd w:val="clear" w:color="auto" w:fill="CCC0D9" w:themeFill="accent4" w:themeFillTint="66"/>
        </w:rPr>
        <w:t>finantare</w:t>
      </w:r>
      <w:proofErr w:type="spellEnd"/>
      <w:r w:rsidRPr="00482B31">
        <w:rPr>
          <w:rFonts w:ascii="Times New Roman" w:hAnsi="Times New Roman"/>
          <w:sz w:val="24"/>
          <w:szCs w:val="24"/>
          <w:shd w:val="clear" w:color="auto" w:fill="CCC0D9" w:themeFill="accent4" w:themeFillTint="66"/>
        </w:rPr>
        <w:t xml:space="preserve"> </w:t>
      </w:r>
      <w:proofErr w:type="spellStart"/>
      <w:r>
        <w:rPr>
          <w:rFonts w:ascii="Times New Roman" w:hAnsi="Times New Roman"/>
          <w:sz w:val="24"/>
          <w:szCs w:val="24"/>
          <w:shd w:val="clear" w:color="auto" w:fill="CCC0D9" w:themeFill="accent4" w:themeFillTint="66"/>
        </w:rPr>
        <w:t>pe</w:t>
      </w:r>
      <w:proofErr w:type="spellEnd"/>
      <w:r>
        <w:rPr>
          <w:rFonts w:ascii="Times New Roman" w:hAnsi="Times New Roman"/>
          <w:sz w:val="24"/>
          <w:szCs w:val="24"/>
          <w:shd w:val="clear" w:color="auto" w:fill="CCC0D9" w:themeFill="accent4" w:themeFillTint="66"/>
        </w:rPr>
        <w:t xml:space="preserve"> care </w:t>
      </w:r>
      <w:proofErr w:type="spellStart"/>
      <w:r>
        <w:rPr>
          <w:rFonts w:ascii="Times New Roman" w:hAnsi="Times New Roman"/>
          <w:sz w:val="24"/>
          <w:szCs w:val="24"/>
          <w:shd w:val="clear" w:color="auto" w:fill="CCC0D9" w:themeFill="accent4" w:themeFillTint="66"/>
        </w:rPr>
        <w:t>trebuie</w:t>
      </w:r>
      <w:proofErr w:type="spellEnd"/>
      <w:r>
        <w:rPr>
          <w:rFonts w:ascii="Times New Roman" w:hAnsi="Times New Roman"/>
          <w:sz w:val="24"/>
          <w:szCs w:val="24"/>
          <w:shd w:val="clear" w:color="auto" w:fill="CCC0D9" w:themeFill="accent4" w:themeFillTint="66"/>
        </w:rPr>
        <w:t xml:space="preserve"> </w:t>
      </w:r>
      <w:proofErr w:type="spellStart"/>
      <w:r>
        <w:rPr>
          <w:rFonts w:ascii="Times New Roman" w:hAnsi="Times New Roman"/>
          <w:sz w:val="24"/>
          <w:szCs w:val="24"/>
          <w:shd w:val="clear" w:color="auto" w:fill="CCC0D9" w:themeFill="accent4" w:themeFillTint="66"/>
        </w:rPr>
        <w:t>sa</w:t>
      </w:r>
      <w:proofErr w:type="spellEnd"/>
      <w:r>
        <w:rPr>
          <w:rFonts w:ascii="Times New Roman" w:hAnsi="Times New Roman"/>
          <w:sz w:val="24"/>
          <w:szCs w:val="24"/>
          <w:shd w:val="clear" w:color="auto" w:fill="CCC0D9" w:themeFill="accent4" w:themeFillTint="66"/>
        </w:rPr>
        <w:t xml:space="preserve">-l </w:t>
      </w:r>
      <w:proofErr w:type="spellStart"/>
      <w:r>
        <w:rPr>
          <w:rFonts w:ascii="Times New Roman" w:hAnsi="Times New Roman"/>
          <w:sz w:val="24"/>
          <w:szCs w:val="24"/>
          <w:shd w:val="clear" w:color="auto" w:fill="CCC0D9" w:themeFill="accent4" w:themeFillTint="66"/>
        </w:rPr>
        <w:t>folosească</w:t>
      </w:r>
      <w:proofErr w:type="spellEnd"/>
      <w:r>
        <w:rPr>
          <w:rFonts w:ascii="Times New Roman" w:hAnsi="Times New Roman"/>
          <w:sz w:val="24"/>
          <w:szCs w:val="24"/>
          <w:shd w:val="clear" w:color="auto" w:fill="CCC0D9" w:themeFill="accent4" w:themeFillTint="66"/>
        </w:rPr>
        <w:t xml:space="preserve"> </w:t>
      </w:r>
      <w:proofErr w:type="spellStart"/>
      <w:r>
        <w:rPr>
          <w:rFonts w:ascii="Times New Roman" w:hAnsi="Times New Roman"/>
          <w:sz w:val="24"/>
          <w:szCs w:val="24"/>
          <w:shd w:val="clear" w:color="auto" w:fill="CCC0D9" w:themeFill="accent4" w:themeFillTint="66"/>
        </w:rPr>
        <w:t>solicitanții</w:t>
      </w:r>
      <w:proofErr w:type="spellEnd"/>
      <w:r>
        <w:rPr>
          <w:rFonts w:ascii="Times New Roman" w:hAnsi="Times New Roman"/>
          <w:sz w:val="24"/>
          <w:szCs w:val="24"/>
          <w:shd w:val="clear" w:color="auto" w:fill="CCC0D9" w:themeFill="accent4" w:themeFillTint="66"/>
        </w:rPr>
        <w:t xml:space="preserve"> </w:t>
      </w:r>
    </w:p>
    <w:p w:rsidR="005466B6" w:rsidRDefault="005466B6" w:rsidP="005466B6">
      <w:pPr>
        <w:pStyle w:val="ListParagraph"/>
        <w:ind w:left="0"/>
        <w:rPr>
          <w:rFonts w:ascii="Times New Roman" w:hAnsi="Times New Roman"/>
          <w:sz w:val="24"/>
          <w:szCs w:val="24"/>
          <w:shd w:val="clear" w:color="auto" w:fill="CCC0D9" w:themeFill="accent4" w:themeFillTint="66"/>
        </w:rPr>
      </w:pPr>
    </w:p>
    <w:p w:rsidR="00E322CF" w:rsidRDefault="003C2337" w:rsidP="005466B6">
      <w:pPr>
        <w:pStyle w:val="ListParagraph"/>
        <w:ind w:left="0"/>
      </w:pPr>
      <w:proofErr w:type="spellStart"/>
      <w:r>
        <w:rPr>
          <w:rFonts w:ascii="Times New Roman" w:hAnsi="Times New Roman"/>
          <w:sz w:val="24"/>
          <w:szCs w:val="24"/>
        </w:rPr>
        <w:t>Modelul</w:t>
      </w:r>
      <w:proofErr w:type="spellEnd"/>
      <w:r>
        <w:rPr>
          <w:rFonts w:ascii="Times New Roman" w:hAnsi="Times New Roman"/>
          <w:sz w:val="24"/>
          <w:szCs w:val="24"/>
        </w:rPr>
        <w:t xml:space="preserve"> de </w:t>
      </w:r>
      <w:proofErr w:type="spellStart"/>
      <w:r>
        <w:rPr>
          <w:rFonts w:ascii="Times New Roman" w:hAnsi="Times New Roman"/>
          <w:sz w:val="24"/>
          <w:szCs w:val="24"/>
        </w:rPr>
        <w:t>Cererea</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care </w:t>
      </w:r>
      <w:proofErr w:type="spellStart"/>
      <w:r>
        <w:rPr>
          <w:rFonts w:ascii="Times New Roman" w:hAnsi="Times New Roman"/>
          <w:sz w:val="24"/>
          <w:szCs w:val="24"/>
        </w:rPr>
        <w:t>trebuie</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-l </w:t>
      </w:r>
      <w:proofErr w:type="spellStart"/>
      <w:r>
        <w:rPr>
          <w:rFonts w:ascii="Times New Roman" w:hAnsi="Times New Roman"/>
          <w:sz w:val="24"/>
          <w:szCs w:val="24"/>
        </w:rPr>
        <w:t>foloseasca</w:t>
      </w:r>
      <w:proofErr w:type="spellEnd"/>
      <w:r>
        <w:rPr>
          <w:rFonts w:ascii="Times New Roman" w:hAnsi="Times New Roman"/>
          <w:sz w:val="24"/>
          <w:szCs w:val="24"/>
        </w:rPr>
        <w:t xml:space="preserve"> </w:t>
      </w:r>
      <w:proofErr w:type="spellStart"/>
      <w:r>
        <w:rPr>
          <w:rFonts w:ascii="Times New Roman" w:hAnsi="Times New Roman"/>
          <w:sz w:val="24"/>
          <w:szCs w:val="24"/>
        </w:rPr>
        <w:t>solicitanții</w:t>
      </w:r>
      <w:proofErr w:type="spellEnd"/>
      <w:r>
        <w:rPr>
          <w:rFonts w:ascii="Times New Roman" w:hAnsi="Times New Roman"/>
          <w:sz w:val="24"/>
          <w:szCs w:val="24"/>
        </w:rPr>
        <w:t xml:space="preserve"> se </w:t>
      </w:r>
      <w:proofErr w:type="spellStart"/>
      <w:r>
        <w:rPr>
          <w:rFonts w:ascii="Times New Roman" w:hAnsi="Times New Roman"/>
          <w:sz w:val="24"/>
          <w:szCs w:val="24"/>
        </w:rPr>
        <w:t>regăsește</w:t>
      </w:r>
      <w:proofErr w:type="spellEnd"/>
      <w:r>
        <w:rPr>
          <w:rFonts w:ascii="Times New Roman" w:hAnsi="Times New Roman"/>
          <w:sz w:val="24"/>
          <w:szCs w:val="24"/>
        </w:rPr>
        <w:t xml:space="preserve"> </w:t>
      </w:r>
      <w:proofErr w:type="spellStart"/>
      <w:r>
        <w:rPr>
          <w:rFonts w:ascii="Times New Roman" w:hAnsi="Times New Roman"/>
          <w:sz w:val="24"/>
          <w:szCs w:val="24"/>
        </w:rPr>
        <w:t>publicat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format </w:t>
      </w:r>
      <w:proofErr w:type="spellStart"/>
      <w:r>
        <w:rPr>
          <w:rFonts w:ascii="Times New Roman" w:hAnsi="Times New Roman"/>
          <w:sz w:val="24"/>
          <w:szCs w:val="24"/>
        </w:rPr>
        <w:t>editabil</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site-</w:t>
      </w:r>
      <w:proofErr w:type="spellStart"/>
      <w:r>
        <w:rPr>
          <w:rFonts w:ascii="Times New Roman" w:hAnsi="Times New Roman"/>
          <w:sz w:val="24"/>
          <w:szCs w:val="24"/>
        </w:rPr>
        <w:t>ul</w:t>
      </w:r>
      <w:proofErr w:type="spellEnd"/>
      <w:r>
        <w:rPr>
          <w:rFonts w:ascii="Times New Roman" w:hAnsi="Times New Roman"/>
          <w:sz w:val="24"/>
          <w:szCs w:val="24"/>
        </w:rPr>
        <w:t xml:space="preserve"> </w:t>
      </w:r>
      <w:r>
        <w:rPr>
          <w:rFonts w:ascii="Times New Roman" w:hAnsi="Times New Roman"/>
          <w:sz w:val="24"/>
          <w:szCs w:val="24"/>
          <w:lang w:val="ro-RO"/>
        </w:rPr>
        <w:t xml:space="preserve">GAL VALEA TROTUȘULUI BACĂU </w:t>
      </w:r>
      <w:r w:rsidR="00AA4FA2">
        <w:fldChar w:fldCharType="begin"/>
      </w:r>
      <w:r w:rsidR="00AA4FA2">
        <w:instrText xml:space="preserve"> HYPERLINK "http://www.gal-valea-trotusului.ro/" </w:instrText>
      </w:r>
      <w:r w:rsidR="00AA4FA2">
        <w:fldChar w:fldCharType="separate"/>
      </w:r>
      <w:r w:rsidR="00E322CF" w:rsidRPr="00573B7F">
        <w:rPr>
          <w:rStyle w:val="Hyperlink"/>
          <w:rFonts w:ascii="Times New Roman" w:hAnsi="Times New Roman"/>
          <w:sz w:val="24"/>
          <w:szCs w:val="24"/>
          <w:lang w:val="ro-RO"/>
        </w:rPr>
        <w:t>http://www.gal-valea-trotusului.ro/</w:t>
      </w:r>
      <w:r w:rsidR="00AA4FA2">
        <w:rPr>
          <w:rStyle w:val="Hyperlink"/>
          <w:rFonts w:ascii="Times New Roman" w:hAnsi="Times New Roman"/>
          <w:sz w:val="24"/>
          <w:szCs w:val="24"/>
          <w:lang w:val="ro-RO"/>
        </w:rPr>
        <w:fldChar w:fldCharType="end"/>
      </w:r>
    </w:p>
    <w:p w:rsidR="00C241DF" w:rsidRPr="00573B7F" w:rsidRDefault="00C241DF" w:rsidP="005466B6">
      <w:pPr>
        <w:pStyle w:val="ListParagraph"/>
        <w:ind w:left="0"/>
        <w:rPr>
          <w:rFonts w:ascii="Times New Roman" w:hAnsi="Times New Roman"/>
          <w:sz w:val="24"/>
          <w:szCs w:val="24"/>
        </w:rPr>
      </w:pPr>
    </w:p>
    <w:p w:rsidR="00573B7F" w:rsidRDefault="00573B7F" w:rsidP="00573B7F">
      <w:pPr>
        <w:pStyle w:val="ListParagraph"/>
        <w:ind w:left="928"/>
        <w:rPr>
          <w:rFonts w:ascii="Times New Roman" w:hAnsi="Times New Roman"/>
          <w:b/>
          <w:sz w:val="24"/>
          <w:szCs w:val="24"/>
          <w:u w:val="single"/>
        </w:rPr>
      </w:pPr>
    </w:p>
    <w:p w:rsidR="00DD14EE" w:rsidRPr="0032685F" w:rsidRDefault="003C2337" w:rsidP="0032685F">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rPr>
      </w:pPr>
      <w:proofErr w:type="spellStart"/>
      <w:r>
        <w:rPr>
          <w:rFonts w:ascii="Times New Roman" w:eastAsiaTheme="minorHAnsi" w:hAnsi="Times New Roman"/>
          <w:b/>
          <w:color w:val="000000"/>
          <w:sz w:val="24"/>
          <w:szCs w:val="24"/>
        </w:rPr>
        <w:lastRenderedPageBreak/>
        <w:t>D</w:t>
      </w:r>
      <w:r w:rsidRPr="003C2337">
        <w:rPr>
          <w:rFonts w:ascii="Times New Roman" w:eastAsiaTheme="minorHAnsi" w:hAnsi="Times New Roman"/>
          <w:b/>
          <w:color w:val="000000"/>
          <w:sz w:val="24"/>
          <w:szCs w:val="24"/>
        </w:rPr>
        <w:t>ocumentele</w:t>
      </w:r>
      <w:proofErr w:type="spellEnd"/>
      <w:r w:rsidRPr="003C2337">
        <w:rPr>
          <w:rFonts w:ascii="Times New Roman" w:eastAsiaTheme="minorHAnsi" w:hAnsi="Times New Roman"/>
          <w:b/>
          <w:color w:val="000000"/>
          <w:sz w:val="24"/>
          <w:szCs w:val="24"/>
        </w:rPr>
        <w:t xml:space="preserve"> </w:t>
      </w:r>
      <w:proofErr w:type="spellStart"/>
      <w:r w:rsidRPr="003C2337">
        <w:rPr>
          <w:rFonts w:ascii="Times New Roman" w:eastAsiaTheme="minorHAnsi" w:hAnsi="Times New Roman"/>
          <w:b/>
          <w:color w:val="000000"/>
          <w:sz w:val="24"/>
          <w:szCs w:val="24"/>
        </w:rPr>
        <w:t>justificative</w:t>
      </w:r>
      <w:proofErr w:type="spellEnd"/>
      <w:r w:rsidRPr="003C2337">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pe</w:t>
      </w:r>
      <w:proofErr w:type="spellEnd"/>
      <w:r>
        <w:rPr>
          <w:rFonts w:ascii="Times New Roman" w:eastAsiaTheme="minorHAnsi" w:hAnsi="Times New Roman"/>
          <w:b/>
          <w:color w:val="000000"/>
          <w:sz w:val="24"/>
          <w:szCs w:val="24"/>
        </w:rPr>
        <w:t xml:space="preserve"> care </w:t>
      </w:r>
      <w:proofErr w:type="spellStart"/>
      <w:r>
        <w:rPr>
          <w:rFonts w:ascii="Times New Roman" w:eastAsiaTheme="minorHAnsi" w:hAnsi="Times New Roman"/>
          <w:b/>
          <w:color w:val="000000"/>
          <w:sz w:val="24"/>
          <w:szCs w:val="24"/>
        </w:rPr>
        <w:t>trebuie</w:t>
      </w:r>
      <w:proofErr w:type="spellEnd"/>
      <w:r>
        <w:rPr>
          <w:rFonts w:ascii="Times New Roman" w:eastAsiaTheme="minorHAnsi" w:hAnsi="Times New Roman"/>
          <w:b/>
          <w:color w:val="000000"/>
          <w:sz w:val="24"/>
          <w:szCs w:val="24"/>
        </w:rPr>
        <w:t xml:space="preserve"> </w:t>
      </w:r>
      <w:proofErr w:type="spellStart"/>
      <w:proofErr w:type="gramStart"/>
      <w:r>
        <w:rPr>
          <w:rFonts w:ascii="Times New Roman" w:eastAsiaTheme="minorHAnsi" w:hAnsi="Times New Roman"/>
          <w:b/>
          <w:color w:val="000000"/>
          <w:sz w:val="24"/>
          <w:szCs w:val="24"/>
        </w:rPr>
        <w:t>să</w:t>
      </w:r>
      <w:proofErr w:type="spellEnd"/>
      <w:proofErr w:type="gramEnd"/>
      <w:r>
        <w:rPr>
          <w:rFonts w:ascii="Times New Roman" w:eastAsiaTheme="minorHAnsi" w:hAnsi="Times New Roman"/>
          <w:b/>
          <w:color w:val="000000"/>
          <w:sz w:val="24"/>
          <w:szCs w:val="24"/>
        </w:rPr>
        <w:t xml:space="preserve"> le </w:t>
      </w:r>
      <w:proofErr w:type="spellStart"/>
      <w:r>
        <w:rPr>
          <w:rFonts w:ascii="Times New Roman" w:eastAsiaTheme="minorHAnsi" w:hAnsi="Times New Roman"/>
          <w:b/>
          <w:color w:val="000000"/>
          <w:sz w:val="24"/>
          <w:szCs w:val="24"/>
        </w:rPr>
        <w:t>depună</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solicitantul</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odată</w:t>
      </w:r>
      <w:proofErr w:type="spellEnd"/>
      <w:r>
        <w:rPr>
          <w:rFonts w:ascii="Times New Roman" w:eastAsiaTheme="minorHAnsi" w:hAnsi="Times New Roman"/>
          <w:b/>
          <w:color w:val="000000"/>
          <w:sz w:val="24"/>
          <w:szCs w:val="24"/>
        </w:rPr>
        <w:t xml:space="preserve"> cu </w:t>
      </w:r>
      <w:proofErr w:type="spellStart"/>
      <w:r>
        <w:rPr>
          <w:rFonts w:ascii="Times New Roman" w:eastAsiaTheme="minorHAnsi" w:hAnsi="Times New Roman"/>
          <w:b/>
          <w:color w:val="000000"/>
          <w:sz w:val="24"/>
          <w:szCs w:val="24"/>
        </w:rPr>
        <w:t>depunerea</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proiectului</w:t>
      </w:r>
      <w:proofErr w:type="spellEnd"/>
    </w:p>
    <w:p w:rsidR="00DD14EE" w:rsidRDefault="00DD14EE" w:rsidP="00214109">
      <w:pPr>
        <w:spacing w:after="0"/>
        <w:jc w:val="both"/>
        <w:rPr>
          <w:rFonts w:ascii="Times New Roman" w:eastAsiaTheme="minorHAnsi" w:hAnsi="Times New Roman" w:cs="Times New Roman"/>
          <w:bCs/>
          <w:sz w:val="24"/>
          <w:szCs w:val="24"/>
        </w:rPr>
      </w:pPr>
      <w:r w:rsidRPr="00DD14EE">
        <w:rPr>
          <w:rFonts w:ascii="Times New Roman" w:eastAsiaTheme="minorHAnsi" w:hAnsi="Times New Roman" w:cs="Times New Roman"/>
          <w:bCs/>
          <w:sz w:val="24"/>
          <w:szCs w:val="24"/>
        </w:rPr>
        <w:t xml:space="preserve">Documentele </w:t>
      </w:r>
      <w:r>
        <w:rPr>
          <w:rFonts w:ascii="Times New Roman" w:eastAsiaTheme="minorHAnsi" w:hAnsi="Times New Roman" w:cs="Times New Roman"/>
          <w:bCs/>
          <w:sz w:val="24"/>
          <w:szCs w:val="24"/>
        </w:rPr>
        <w:t xml:space="preserve"> justificative </w:t>
      </w:r>
      <w:r w:rsidR="00B33544">
        <w:rPr>
          <w:rFonts w:ascii="Times New Roman" w:eastAsiaTheme="minorHAnsi" w:hAnsi="Times New Roman" w:cs="Times New Roman"/>
          <w:bCs/>
          <w:sz w:val="24"/>
          <w:szCs w:val="24"/>
        </w:rPr>
        <w:t xml:space="preserve">pe care trebuie să le depună solicitantul odată cu depunerea proiectului (Cererii de finanțare) </w:t>
      </w:r>
      <w:r>
        <w:rPr>
          <w:rFonts w:ascii="Times New Roman" w:eastAsiaTheme="minorHAnsi" w:hAnsi="Times New Roman" w:cs="Times New Roman"/>
          <w:bCs/>
          <w:sz w:val="24"/>
          <w:szCs w:val="24"/>
        </w:rPr>
        <w:t xml:space="preserve">se regăsesc la cap. </w:t>
      </w:r>
      <w:r w:rsidRPr="00B33544">
        <w:rPr>
          <w:rFonts w:ascii="Times New Roman" w:eastAsiaTheme="minorHAnsi" w:hAnsi="Times New Roman" w:cs="Times New Roman"/>
          <w:b/>
          <w:bCs/>
          <w:i/>
          <w:sz w:val="24"/>
          <w:szCs w:val="24"/>
        </w:rPr>
        <w:t>9.3</w:t>
      </w:r>
      <w:r w:rsidR="00B33544" w:rsidRPr="00B33544">
        <w:rPr>
          <w:rFonts w:ascii="Times New Roman" w:eastAsiaTheme="minorHAnsi" w:hAnsi="Times New Roman" w:cs="Times New Roman"/>
          <w:b/>
          <w:bCs/>
          <w:i/>
          <w:sz w:val="24"/>
          <w:szCs w:val="24"/>
        </w:rPr>
        <w:t>.1</w:t>
      </w:r>
      <w:r w:rsidR="00B33544" w:rsidRPr="00B33544">
        <w:rPr>
          <w:rFonts w:ascii="Times New Roman" w:eastAsiaTheme="minorHAnsi" w:hAnsi="Times New Roman" w:cs="Times New Roman"/>
          <w:bCs/>
          <w:i/>
          <w:sz w:val="24"/>
          <w:szCs w:val="24"/>
        </w:rPr>
        <w:t xml:space="preserve"> </w:t>
      </w:r>
      <w:r w:rsidR="00B33544" w:rsidRPr="00B33544">
        <w:rPr>
          <w:rFonts w:ascii="Times New Roman" w:hAnsi="Times New Roman"/>
          <w:b/>
          <w:bCs/>
          <w:i/>
          <w:sz w:val="24"/>
          <w:szCs w:val="24"/>
        </w:rPr>
        <w:t>Verificarea existenței documentelor depuse la Cererea de Finanțare</w:t>
      </w:r>
      <w:r>
        <w:rPr>
          <w:rFonts w:ascii="Times New Roman" w:eastAsiaTheme="minorHAnsi" w:hAnsi="Times New Roman" w:cs="Times New Roman"/>
          <w:bCs/>
          <w:sz w:val="24"/>
          <w:szCs w:val="24"/>
        </w:rPr>
        <w:t xml:space="preserve"> în </w:t>
      </w:r>
      <w:r w:rsidRPr="00D8555D">
        <w:rPr>
          <w:rFonts w:ascii="Times New Roman" w:eastAsiaTheme="minorHAnsi" w:hAnsi="Times New Roman" w:cs="Times New Roman"/>
          <w:b/>
          <w:bCs/>
          <w:sz w:val="24"/>
          <w:szCs w:val="24"/>
        </w:rPr>
        <w:t>Ghidul Solicitantului</w:t>
      </w:r>
      <w:r>
        <w:rPr>
          <w:rFonts w:ascii="Times New Roman" w:eastAsiaTheme="minorHAnsi" w:hAnsi="Times New Roman" w:cs="Times New Roman"/>
          <w:bCs/>
          <w:sz w:val="24"/>
          <w:szCs w:val="24"/>
        </w:rPr>
        <w:t xml:space="preserve"> </w:t>
      </w:r>
      <w:r w:rsidR="0032685F">
        <w:rPr>
          <w:rFonts w:ascii="Times New Roman" w:eastAsiaTheme="minorHAnsi" w:hAnsi="Times New Roman" w:cs="Times New Roman"/>
          <w:bCs/>
          <w:sz w:val="24"/>
          <w:szCs w:val="24"/>
        </w:rPr>
        <w:t>versiunea 01/2020</w:t>
      </w:r>
      <w:r w:rsidR="00CB2EEA">
        <w:rPr>
          <w:rFonts w:ascii="Times New Roman" w:eastAsiaTheme="minorHAnsi" w:hAnsi="Times New Roman" w:cs="Times New Roman"/>
          <w:bCs/>
          <w:sz w:val="24"/>
          <w:szCs w:val="24"/>
        </w:rPr>
        <w:t xml:space="preserve"> </w:t>
      </w:r>
      <w:r w:rsidR="00214109">
        <w:rPr>
          <w:rFonts w:ascii="Times New Roman" w:eastAsiaTheme="minorHAnsi" w:hAnsi="Times New Roman" w:cs="Times New Roman"/>
          <w:bCs/>
          <w:sz w:val="24"/>
          <w:szCs w:val="24"/>
        </w:rPr>
        <w:t xml:space="preserve">pentru </w:t>
      </w:r>
      <w:r w:rsidR="00214109" w:rsidRPr="000F5621">
        <w:rPr>
          <w:rFonts w:ascii="Times New Roman" w:hAnsi="Times New Roman" w:cs="Times New Roman"/>
          <w:b/>
          <w:bCs/>
          <w:sz w:val="24"/>
          <w:szCs w:val="24"/>
          <w:lang w:val="it-IT"/>
        </w:rPr>
        <w:t xml:space="preserve">Măsura </w:t>
      </w:r>
      <w:r w:rsidR="00565301" w:rsidRPr="000F5621">
        <w:rPr>
          <w:rFonts w:ascii="Times New Roman" w:hAnsi="Times New Roman" w:cs="Times New Roman"/>
          <w:b/>
          <w:bCs/>
          <w:sz w:val="24"/>
          <w:szCs w:val="24"/>
          <w:lang w:val="it-IT"/>
        </w:rPr>
        <w:t>M</w:t>
      </w:r>
      <w:r w:rsidR="00565301">
        <w:rPr>
          <w:rFonts w:ascii="Times New Roman" w:hAnsi="Times New Roman" w:cs="Times New Roman"/>
          <w:b/>
          <w:bCs/>
          <w:sz w:val="24"/>
          <w:szCs w:val="24"/>
          <w:lang w:val="it-IT"/>
        </w:rPr>
        <w:t>3</w:t>
      </w:r>
      <w:r w:rsidR="00565301" w:rsidRPr="000F5621">
        <w:rPr>
          <w:rFonts w:ascii="Times New Roman" w:hAnsi="Times New Roman" w:cs="Times New Roman"/>
          <w:b/>
          <w:bCs/>
          <w:sz w:val="24"/>
          <w:szCs w:val="24"/>
          <w:lang w:val="it-IT"/>
        </w:rPr>
        <w:t>/</w:t>
      </w:r>
      <w:r w:rsidR="00565301">
        <w:rPr>
          <w:rFonts w:ascii="Times New Roman" w:hAnsi="Times New Roman" w:cs="Times New Roman"/>
          <w:b/>
          <w:bCs/>
          <w:sz w:val="24"/>
          <w:szCs w:val="24"/>
          <w:lang w:val="it-IT"/>
        </w:rPr>
        <w:t xml:space="preserve">3A </w:t>
      </w:r>
      <w:r w:rsidR="00565301" w:rsidRPr="000F5621">
        <w:rPr>
          <w:rFonts w:ascii="Times New Roman" w:hAnsi="Times New Roman" w:cs="Times New Roman"/>
          <w:b/>
          <w:bCs/>
          <w:sz w:val="24"/>
          <w:szCs w:val="24"/>
          <w:lang w:val="it-IT"/>
        </w:rPr>
        <w:t>“</w:t>
      </w:r>
      <w:r w:rsidR="00565301" w:rsidRPr="00A326F3">
        <w:rPr>
          <w:rFonts w:ascii="Times New Roman" w:hAnsi="Times New Roman" w:cs="Times New Roman"/>
          <w:b/>
          <w:bCs/>
          <w:color w:val="000000"/>
          <w:sz w:val="24"/>
          <w:szCs w:val="24"/>
        </w:rPr>
        <w:t xml:space="preserve">Crearea de noi unități de colectare și procesare a produselor agricole locale </w:t>
      </w:r>
      <w:r w:rsidR="00565301">
        <w:rPr>
          <w:rFonts w:ascii="Times New Roman" w:hAnsi="Times New Roman" w:cs="Times New Roman"/>
          <w:b/>
          <w:bCs/>
          <w:color w:val="000000"/>
          <w:sz w:val="24"/>
          <w:szCs w:val="24"/>
        </w:rPr>
        <w:t xml:space="preserve">, extindere/modernizarea celor existente </w:t>
      </w:r>
      <w:r w:rsidR="00565301" w:rsidRPr="00A326F3">
        <w:rPr>
          <w:rFonts w:ascii="Times New Roman" w:hAnsi="Times New Roman" w:cs="Times New Roman"/>
          <w:b/>
          <w:bCs/>
          <w:color w:val="000000"/>
          <w:sz w:val="24"/>
          <w:szCs w:val="24"/>
        </w:rPr>
        <w:t xml:space="preserve"> promovarea lanțurilor alimentare integrate, respectiv integrarea sistemelor de colectare, procesare și comercializare</w:t>
      </w:r>
      <w:r w:rsidR="00565301" w:rsidRPr="000F5621">
        <w:rPr>
          <w:rFonts w:ascii="Times New Roman" w:hAnsi="Times New Roman" w:cs="Times New Roman"/>
          <w:b/>
          <w:bCs/>
          <w:sz w:val="24"/>
          <w:szCs w:val="24"/>
        </w:rPr>
        <w:t>”</w:t>
      </w:r>
      <w:r w:rsidR="00214109">
        <w:rPr>
          <w:rFonts w:ascii="Times New Roman" w:hAnsi="Times New Roman" w:cs="Times New Roman"/>
          <w:b/>
          <w:bCs/>
          <w:sz w:val="24"/>
          <w:szCs w:val="24"/>
        </w:rPr>
        <w:t xml:space="preserve"> </w:t>
      </w:r>
      <w:r w:rsidR="00D8555D">
        <w:rPr>
          <w:rFonts w:ascii="Times New Roman" w:eastAsiaTheme="minorHAnsi" w:hAnsi="Times New Roman" w:cs="Times New Roman"/>
          <w:bCs/>
          <w:sz w:val="24"/>
          <w:szCs w:val="24"/>
        </w:rPr>
        <w:t xml:space="preserve">publicat pe site-ul </w:t>
      </w:r>
      <w:hyperlink r:id="rId9" w:history="1">
        <w:r w:rsidR="00214109" w:rsidRPr="003A4259">
          <w:rPr>
            <w:rStyle w:val="Hyperlink"/>
            <w:rFonts w:ascii="Times New Roman" w:eastAsiaTheme="minorHAnsi" w:hAnsi="Times New Roman" w:cs="Times New Roman"/>
            <w:bCs/>
            <w:sz w:val="24"/>
            <w:szCs w:val="24"/>
          </w:rPr>
          <w:t>http://www.gal-valea-trotusului.ro</w:t>
        </w:r>
      </w:hyperlink>
      <w:r w:rsidR="00D8555D">
        <w:rPr>
          <w:rFonts w:ascii="Times New Roman" w:eastAsiaTheme="minorHAnsi" w:hAnsi="Times New Roman" w:cs="Times New Roman"/>
          <w:bCs/>
          <w:sz w:val="24"/>
          <w:szCs w:val="24"/>
        </w:rPr>
        <w:t>.</w:t>
      </w:r>
    </w:p>
    <w:p w:rsidR="00214109" w:rsidRPr="00214109" w:rsidRDefault="00214109" w:rsidP="00214109">
      <w:pPr>
        <w:spacing w:after="0"/>
        <w:jc w:val="both"/>
        <w:rPr>
          <w:rFonts w:ascii="Times New Roman" w:hAnsi="Times New Roman" w:cs="Times New Roman"/>
          <w:b/>
          <w:bCs/>
          <w:sz w:val="24"/>
          <w:szCs w:val="24"/>
        </w:rPr>
      </w:pPr>
    </w:p>
    <w:p w:rsidR="007D5074" w:rsidRPr="00214109" w:rsidRDefault="00214109" w:rsidP="00214109">
      <w:pPr>
        <w:pStyle w:val="Default"/>
        <w:shd w:val="clear" w:color="auto" w:fill="B8CCE4" w:themeFill="accent1" w:themeFillTint="66"/>
        <w:jc w:val="both"/>
        <w:rPr>
          <w:rFonts w:ascii="Times New Roman" w:hAnsi="Times New Roman" w:cs="Times New Roman"/>
          <w:b/>
        </w:rPr>
      </w:pPr>
      <w:r>
        <w:rPr>
          <w:rFonts w:ascii="Times New Roman" w:hAnsi="Times New Roman" w:cs="Times New Roman"/>
          <w:b/>
          <w:color w:val="auto"/>
        </w:rPr>
        <w:t>C</w:t>
      </w:r>
      <w:r w:rsidRPr="00214109">
        <w:rPr>
          <w:rFonts w:ascii="Times New Roman" w:hAnsi="Times New Roman" w:cs="Times New Roman"/>
          <w:b/>
          <w:color w:val="auto"/>
        </w:rPr>
        <w:t xml:space="preserve">erințele de </w:t>
      </w:r>
      <w:r w:rsidRPr="00214109">
        <w:rPr>
          <w:rFonts w:ascii="Times New Roman" w:hAnsi="Times New Roman" w:cs="Times New Roman"/>
          <w:b/>
        </w:rPr>
        <w:t xml:space="preserve">eligibilitate pe care trebuie să le îndeplinească solicitantul, inclusiv metodologia de verificare a acestora </w:t>
      </w:r>
    </w:p>
    <w:p w:rsidR="008B4CFC" w:rsidRPr="005754D0" w:rsidRDefault="008B4CFC" w:rsidP="008B4CFC">
      <w:pPr>
        <w:pStyle w:val="ListParagraph"/>
        <w:rPr>
          <w:rFonts w:ascii="Times New Roman" w:hAnsi="Times New Roman"/>
          <w:sz w:val="24"/>
          <w:szCs w:val="24"/>
        </w:rPr>
      </w:pPr>
    </w:p>
    <w:p w:rsidR="001A38AD" w:rsidRDefault="00214109" w:rsidP="001A38AD">
      <w:pPr>
        <w:spacing w:after="0"/>
        <w:jc w:val="both"/>
        <w:rPr>
          <w:rFonts w:ascii="Times New Roman" w:hAnsi="Times New Roman" w:cs="Times New Roman"/>
          <w:b/>
          <w:bCs/>
          <w:sz w:val="24"/>
          <w:szCs w:val="24"/>
        </w:rPr>
      </w:pPr>
      <w:r>
        <w:rPr>
          <w:rFonts w:ascii="Times New Roman" w:eastAsiaTheme="minorHAnsi" w:hAnsi="Times New Roman"/>
          <w:color w:val="000000"/>
          <w:sz w:val="24"/>
          <w:szCs w:val="24"/>
        </w:rPr>
        <w:t xml:space="preserve">Cerințele de eligibilitate pe care trebuie să le îndeplinească solicitantul sunt menționate la </w:t>
      </w:r>
      <w:r>
        <w:rPr>
          <w:rFonts w:ascii="Times New Roman" w:hAnsi="Times New Roman" w:cs="Times New Roman"/>
          <w:b/>
          <w:bCs/>
          <w:sz w:val="24"/>
          <w:szCs w:val="24"/>
        </w:rPr>
        <w:t xml:space="preserve"> </w:t>
      </w:r>
      <w:bookmarkStart w:id="0" w:name="_Toc497664973"/>
      <w:r w:rsidRPr="00214109">
        <w:rPr>
          <w:rFonts w:ascii="Times New Roman" w:hAnsi="Times New Roman" w:cs="Times New Roman"/>
          <w:b/>
          <w:i/>
          <w:u w:val="single"/>
        </w:rPr>
        <w:t>CAPITOLUL 5 :</w:t>
      </w:r>
      <w:r w:rsidRPr="00214109">
        <w:rPr>
          <w:rFonts w:ascii="Times New Roman" w:hAnsi="Times New Roman" w:cs="Times New Roman"/>
          <w:b/>
          <w:i/>
        </w:rPr>
        <w:t xml:space="preserve">  Condiții minime obligatorii pentru acordarea sprijinului</w:t>
      </w:r>
      <w:bookmarkEnd w:id="0"/>
      <w:r>
        <w:rPr>
          <w:rFonts w:ascii="Times New Roman" w:eastAsiaTheme="minorHAnsi" w:hAnsi="Times New Roman"/>
          <w:color w:val="000000"/>
          <w:sz w:val="24"/>
          <w:szCs w:val="24"/>
        </w:rPr>
        <w:t xml:space="preserve"> în </w:t>
      </w:r>
      <w:r w:rsidRPr="00214109">
        <w:rPr>
          <w:rFonts w:ascii="Times New Roman" w:eastAsiaTheme="minorHAnsi" w:hAnsi="Times New Roman"/>
          <w:b/>
          <w:color w:val="000000"/>
          <w:sz w:val="24"/>
          <w:szCs w:val="24"/>
        </w:rPr>
        <w:t>Ghidul solicitantului</w:t>
      </w:r>
      <w:r>
        <w:rPr>
          <w:rFonts w:ascii="Times New Roman" w:eastAsiaTheme="minorHAnsi" w:hAnsi="Times New Roman"/>
          <w:color w:val="000000"/>
          <w:sz w:val="24"/>
          <w:szCs w:val="24"/>
        </w:rPr>
        <w:t xml:space="preserve"> </w:t>
      </w:r>
      <w:r w:rsidR="0032685F">
        <w:rPr>
          <w:rFonts w:ascii="Times New Roman" w:eastAsiaTheme="minorHAnsi" w:hAnsi="Times New Roman"/>
          <w:color w:val="000000"/>
          <w:sz w:val="24"/>
          <w:szCs w:val="24"/>
        </w:rPr>
        <w:t>versiunea 01/2020</w:t>
      </w:r>
      <w:r w:rsidR="00CB2EEA">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 xml:space="preserve">pentru </w:t>
      </w:r>
      <w:r w:rsidRPr="000F5621">
        <w:rPr>
          <w:rFonts w:ascii="Times New Roman" w:hAnsi="Times New Roman" w:cs="Times New Roman"/>
          <w:b/>
          <w:bCs/>
          <w:sz w:val="24"/>
          <w:szCs w:val="24"/>
          <w:lang w:val="it-IT"/>
        </w:rPr>
        <w:t>Măsura M</w:t>
      </w:r>
      <w:r w:rsidR="00565301">
        <w:rPr>
          <w:rFonts w:ascii="Times New Roman" w:hAnsi="Times New Roman" w:cs="Times New Roman"/>
          <w:b/>
          <w:bCs/>
          <w:sz w:val="24"/>
          <w:szCs w:val="24"/>
          <w:lang w:val="it-IT"/>
        </w:rPr>
        <w:t>3/3A</w:t>
      </w:r>
      <w:r>
        <w:rPr>
          <w:rFonts w:ascii="Times New Roman" w:hAnsi="Times New Roman" w:cs="Times New Roman"/>
          <w:b/>
          <w:bCs/>
          <w:sz w:val="24"/>
          <w:szCs w:val="24"/>
          <w:lang w:val="it-IT"/>
        </w:rPr>
        <w:t xml:space="preserve"> </w:t>
      </w:r>
      <w:r w:rsidRPr="000F5621">
        <w:rPr>
          <w:rFonts w:ascii="Times New Roman" w:hAnsi="Times New Roman" w:cs="Times New Roman"/>
          <w:b/>
          <w:bCs/>
          <w:sz w:val="24"/>
          <w:szCs w:val="24"/>
          <w:lang w:val="it-IT"/>
        </w:rPr>
        <w:t>“</w:t>
      </w:r>
      <w:r w:rsidR="00565301" w:rsidRPr="00A326F3">
        <w:rPr>
          <w:rFonts w:ascii="Times New Roman" w:hAnsi="Times New Roman" w:cs="Times New Roman"/>
          <w:b/>
          <w:bCs/>
          <w:color w:val="000000"/>
          <w:sz w:val="24"/>
          <w:szCs w:val="24"/>
        </w:rPr>
        <w:t xml:space="preserve">Crearea de noi unități de colectare și procesare a produselor agricole locale </w:t>
      </w:r>
      <w:r w:rsidR="00565301">
        <w:rPr>
          <w:rFonts w:ascii="Times New Roman" w:hAnsi="Times New Roman" w:cs="Times New Roman"/>
          <w:b/>
          <w:bCs/>
          <w:color w:val="000000"/>
          <w:sz w:val="24"/>
          <w:szCs w:val="24"/>
        </w:rPr>
        <w:t>, extinde</w:t>
      </w:r>
      <w:r w:rsidR="001F4A4E">
        <w:rPr>
          <w:rFonts w:ascii="Times New Roman" w:hAnsi="Times New Roman" w:cs="Times New Roman"/>
          <w:b/>
          <w:bCs/>
          <w:color w:val="000000"/>
          <w:sz w:val="24"/>
          <w:szCs w:val="24"/>
        </w:rPr>
        <w:t xml:space="preserve">re/modernizarea celor existente </w:t>
      </w:r>
      <w:r w:rsidR="00565301" w:rsidRPr="00A326F3">
        <w:rPr>
          <w:rFonts w:ascii="Times New Roman" w:hAnsi="Times New Roman" w:cs="Times New Roman"/>
          <w:b/>
          <w:bCs/>
          <w:color w:val="000000"/>
          <w:sz w:val="24"/>
          <w:szCs w:val="24"/>
        </w:rPr>
        <w:t>promovarea lanțurilor alimentare integrate, respectiv integrarea sistemelor de colectare, procesare și comercializare</w:t>
      </w:r>
      <w:r w:rsidR="00565301" w:rsidRPr="000F5621">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eastAsiaTheme="minorHAnsi" w:hAnsi="Times New Roman" w:cs="Times New Roman"/>
          <w:bCs/>
          <w:sz w:val="24"/>
          <w:szCs w:val="24"/>
        </w:rPr>
        <w:t xml:space="preserve">publicat pe site-ul </w:t>
      </w:r>
      <w:hyperlink r:id="rId10" w:history="1">
        <w:r w:rsidRPr="003A4259">
          <w:rPr>
            <w:rStyle w:val="Hyperlink"/>
            <w:rFonts w:ascii="Times New Roman" w:eastAsiaTheme="minorHAnsi" w:hAnsi="Times New Roman" w:cs="Times New Roman"/>
            <w:bCs/>
            <w:sz w:val="24"/>
            <w:szCs w:val="24"/>
          </w:rPr>
          <w:t>http://www.gal-valea-trotusului.ro</w:t>
        </w:r>
      </w:hyperlink>
    </w:p>
    <w:p w:rsidR="00922005" w:rsidRPr="001F4A4E" w:rsidRDefault="001A38AD" w:rsidP="001F4A4E">
      <w:pPr>
        <w:spacing w:after="0"/>
        <w:jc w:val="both"/>
        <w:rPr>
          <w:rFonts w:ascii="Times New Roman" w:hAnsi="Times New Roman" w:cs="Times New Roman"/>
          <w:b/>
          <w:bCs/>
          <w:sz w:val="24"/>
          <w:szCs w:val="24"/>
        </w:rPr>
      </w:pPr>
      <w:r>
        <w:rPr>
          <w:rFonts w:ascii="Times New Roman" w:hAnsi="Times New Roman" w:cs="Times New Roman"/>
          <w:b/>
          <w:bCs/>
          <w:sz w:val="24"/>
          <w:szCs w:val="24"/>
        </w:rPr>
        <w:tab/>
      </w:r>
      <w:r w:rsidR="00214109">
        <w:rPr>
          <w:rFonts w:ascii="Times New Roman" w:eastAsiaTheme="minorHAnsi" w:hAnsi="Times New Roman"/>
          <w:color w:val="000000"/>
          <w:sz w:val="24"/>
          <w:szCs w:val="24"/>
        </w:rPr>
        <w:t xml:space="preserve">Pentru transparența procesului de evaluare și selecție a proiectelor, pe </w:t>
      </w:r>
      <w:r w:rsidR="0045463D">
        <w:rPr>
          <w:rFonts w:ascii="Times New Roman" w:eastAsiaTheme="minorHAnsi" w:hAnsi="Times New Roman"/>
          <w:color w:val="000000"/>
          <w:sz w:val="24"/>
          <w:szCs w:val="24"/>
        </w:rPr>
        <w:t xml:space="preserve">pagina de internet a GAL VALEA TROTUȘULUI </w:t>
      </w:r>
      <w:r w:rsidR="00AA4FA2">
        <w:fldChar w:fldCharType="begin"/>
      </w:r>
      <w:r w:rsidR="00AA4FA2">
        <w:instrText xml:space="preserve"> HYPERLINK "http://www.gal-valea-trotusului.ro" </w:instrText>
      </w:r>
      <w:r w:rsidR="00AA4FA2">
        <w:fldChar w:fldCharType="separate"/>
      </w:r>
      <w:r w:rsidRPr="003A4259">
        <w:rPr>
          <w:rStyle w:val="Hyperlink"/>
          <w:rFonts w:ascii="Times New Roman" w:eastAsiaTheme="minorHAnsi" w:hAnsi="Times New Roman"/>
          <w:sz w:val="24"/>
          <w:szCs w:val="24"/>
        </w:rPr>
        <w:t>www.gal-valea-trotusului.ro</w:t>
      </w:r>
      <w:r w:rsidR="00AA4FA2">
        <w:rPr>
          <w:rStyle w:val="Hyperlink"/>
          <w:rFonts w:ascii="Times New Roman" w:eastAsiaTheme="minorHAnsi" w:hAnsi="Times New Roman"/>
          <w:sz w:val="24"/>
          <w:szCs w:val="24"/>
        </w:rPr>
        <w:fldChar w:fldCharType="end"/>
      </w:r>
      <w:r>
        <w:rPr>
          <w:rFonts w:ascii="Times New Roman" w:eastAsiaTheme="minorHAnsi" w:hAnsi="Times New Roman"/>
          <w:color w:val="000000"/>
          <w:sz w:val="24"/>
          <w:szCs w:val="24"/>
        </w:rPr>
        <w:t xml:space="preserve"> se regăsește </w:t>
      </w:r>
      <w:r w:rsidR="00565301" w:rsidRPr="00565301">
        <w:rPr>
          <w:rFonts w:ascii="Times New Roman" w:eastAsiaTheme="minorHAnsi" w:hAnsi="Times New Roman"/>
          <w:color w:val="000000"/>
          <w:sz w:val="24"/>
          <w:szCs w:val="24"/>
        </w:rPr>
        <w:t>E1.2L FISA DE VERIFICARE GENERALA A PROIECTULUI_M3</w:t>
      </w:r>
      <w:r>
        <w:rPr>
          <w:rFonts w:ascii="Times New Roman" w:eastAsiaTheme="minorHAnsi" w:hAnsi="Times New Roman"/>
          <w:color w:val="000000"/>
          <w:sz w:val="24"/>
          <w:szCs w:val="24"/>
        </w:rPr>
        <w:t xml:space="preserve"> </w:t>
      </w:r>
      <w:r w:rsidR="001F4A4E">
        <w:rPr>
          <w:rFonts w:ascii="Times New Roman" w:eastAsiaTheme="minorHAnsi" w:hAnsi="Times New Roman"/>
          <w:color w:val="000000"/>
          <w:sz w:val="24"/>
          <w:szCs w:val="24"/>
        </w:rPr>
        <w:t>versiunea 01/2020</w:t>
      </w:r>
      <w:r w:rsidR="00CB2EEA">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întocmită la nivel GAL, care conține verificarea criteriilor de eligibilitate și verificarea criteriilor de selecție precum și metodologia de verificare aferentă.</w:t>
      </w:r>
    </w:p>
    <w:p w:rsidR="00F56B70" w:rsidRDefault="004E56B7" w:rsidP="004E56B7">
      <w:pPr>
        <w:pStyle w:val="ListParagraph"/>
        <w:shd w:val="clear" w:color="auto" w:fill="B8CCE4" w:themeFill="accent1" w:themeFillTint="66"/>
        <w:autoSpaceDE w:val="0"/>
        <w:autoSpaceDN w:val="0"/>
        <w:adjustRightInd w:val="0"/>
        <w:ind w:left="0"/>
        <w:rPr>
          <w:rFonts w:ascii="Times New Roman" w:eastAsiaTheme="minorHAnsi" w:hAnsi="Times New Roman"/>
          <w:color w:val="000000"/>
          <w:sz w:val="24"/>
          <w:szCs w:val="24"/>
        </w:rPr>
      </w:pPr>
      <w:proofErr w:type="spellStart"/>
      <w:r>
        <w:rPr>
          <w:rFonts w:ascii="Times New Roman" w:eastAsiaTheme="minorHAnsi" w:hAnsi="Times New Roman"/>
          <w:b/>
          <w:color w:val="000000"/>
          <w:sz w:val="24"/>
          <w:szCs w:val="24"/>
          <w:u w:val="single"/>
        </w:rPr>
        <w:t>P</w:t>
      </w:r>
      <w:r w:rsidRPr="00AD53AE">
        <w:rPr>
          <w:rFonts w:ascii="Times New Roman" w:eastAsiaTheme="minorHAnsi" w:hAnsi="Times New Roman"/>
          <w:b/>
          <w:color w:val="000000"/>
          <w:sz w:val="24"/>
          <w:szCs w:val="24"/>
          <w:u w:val="single"/>
        </w:rPr>
        <w:t>rocedura</w:t>
      </w:r>
      <w:proofErr w:type="spellEnd"/>
      <w:r w:rsidRPr="00AD53AE">
        <w:rPr>
          <w:rFonts w:ascii="Times New Roman" w:eastAsiaTheme="minorHAnsi" w:hAnsi="Times New Roman"/>
          <w:b/>
          <w:color w:val="000000"/>
          <w:sz w:val="24"/>
          <w:szCs w:val="24"/>
          <w:u w:val="single"/>
        </w:rPr>
        <w:t xml:space="preserve"> de </w:t>
      </w:r>
      <w:proofErr w:type="spellStart"/>
      <w:r w:rsidRPr="00AD53AE">
        <w:rPr>
          <w:rFonts w:ascii="Times New Roman" w:eastAsiaTheme="minorHAnsi" w:hAnsi="Times New Roman"/>
          <w:b/>
          <w:color w:val="000000"/>
          <w:sz w:val="24"/>
          <w:szCs w:val="24"/>
          <w:u w:val="single"/>
        </w:rPr>
        <w:t>selecție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aplicată</w:t>
      </w:r>
      <w:proofErr w:type="spellEnd"/>
      <w:r w:rsidRPr="00AD53AE">
        <w:rPr>
          <w:rFonts w:ascii="Times New Roman" w:eastAsiaTheme="minorHAnsi" w:hAnsi="Times New Roman"/>
          <w:b/>
          <w:color w:val="000000"/>
          <w:sz w:val="24"/>
          <w:szCs w:val="24"/>
          <w:u w:val="single"/>
        </w:rPr>
        <w:t xml:space="preserve"> de </w:t>
      </w:r>
      <w:proofErr w:type="spellStart"/>
      <w:r w:rsidRPr="00AD53AE">
        <w:rPr>
          <w:rFonts w:ascii="Times New Roman" w:eastAsiaTheme="minorHAnsi" w:hAnsi="Times New Roman"/>
          <w:b/>
          <w:color w:val="000000"/>
          <w:sz w:val="24"/>
          <w:szCs w:val="24"/>
          <w:u w:val="single"/>
        </w:rPr>
        <w:t>comitetul</w:t>
      </w:r>
      <w:proofErr w:type="spellEnd"/>
      <w:r w:rsidRPr="00AD53AE">
        <w:rPr>
          <w:rFonts w:ascii="Times New Roman" w:eastAsiaTheme="minorHAnsi" w:hAnsi="Times New Roman"/>
          <w:b/>
          <w:color w:val="000000"/>
          <w:sz w:val="24"/>
          <w:szCs w:val="24"/>
          <w:u w:val="single"/>
        </w:rPr>
        <w:t xml:space="preserve"> de </w:t>
      </w:r>
      <w:proofErr w:type="spellStart"/>
      <w:r w:rsidRPr="00AD53AE">
        <w:rPr>
          <w:rFonts w:ascii="Times New Roman" w:eastAsiaTheme="minorHAnsi" w:hAnsi="Times New Roman"/>
          <w:b/>
          <w:color w:val="000000"/>
          <w:sz w:val="24"/>
          <w:szCs w:val="24"/>
          <w:u w:val="single"/>
        </w:rPr>
        <w:t>selecție</w:t>
      </w:r>
      <w:proofErr w:type="spellEnd"/>
      <w:r w:rsidRPr="00AD53AE">
        <w:rPr>
          <w:rFonts w:ascii="Times New Roman" w:eastAsiaTheme="minorHAnsi" w:hAnsi="Times New Roman"/>
          <w:b/>
          <w:color w:val="000000"/>
          <w:sz w:val="24"/>
          <w:szCs w:val="24"/>
          <w:u w:val="single"/>
        </w:rPr>
        <w:t xml:space="preserve"> al </w:t>
      </w:r>
      <w:r>
        <w:rPr>
          <w:rFonts w:ascii="Times New Roman" w:eastAsiaTheme="minorHAnsi" w:hAnsi="Times New Roman"/>
          <w:b/>
          <w:color w:val="000000"/>
          <w:sz w:val="24"/>
          <w:szCs w:val="24"/>
          <w:u w:val="single"/>
        </w:rPr>
        <w:t>GAL</w:t>
      </w:r>
      <w:r w:rsidRPr="00AD53AE">
        <w:rPr>
          <w:rFonts w:ascii="Times New Roman" w:eastAsiaTheme="minorHAnsi" w:hAnsi="Times New Roman"/>
          <w:b/>
          <w:color w:val="000000"/>
          <w:sz w:val="24"/>
          <w:szCs w:val="24"/>
          <w:u w:val="single"/>
        </w:rPr>
        <w:t xml:space="preserve"> </w:t>
      </w:r>
    </w:p>
    <w:p w:rsidR="001F4A4E" w:rsidRDefault="001F4A4E" w:rsidP="00333659">
      <w:pPr>
        <w:jc w:val="both"/>
        <w:rPr>
          <w:rFonts w:ascii="Times New Roman" w:eastAsiaTheme="minorHAnsi" w:hAnsi="Times New Roman" w:cs="Times New Roman"/>
          <w:color w:val="000000"/>
          <w:sz w:val="24"/>
          <w:szCs w:val="24"/>
        </w:rPr>
      </w:pPr>
    </w:p>
    <w:p w:rsidR="00C241DF" w:rsidRDefault="001F4A4E" w:rsidP="004E56B7">
      <w:pPr>
        <w:pStyle w:val="ListParagraph"/>
        <w:autoSpaceDE w:val="0"/>
        <w:autoSpaceDN w:val="0"/>
        <w:adjustRightInd w:val="0"/>
        <w:ind w:left="0"/>
        <w:rPr>
          <w:rFonts w:ascii="Times New Roman" w:eastAsiaTheme="minorHAnsi" w:hAnsi="Times New Roman"/>
          <w:color w:val="000000"/>
          <w:sz w:val="24"/>
          <w:szCs w:val="24"/>
          <w:lang w:val="ro-RO"/>
        </w:rPr>
      </w:pPr>
      <w:r w:rsidRPr="001F4A4E">
        <w:rPr>
          <w:rFonts w:ascii="Times New Roman" w:eastAsiaTheme="minorHAnsi" w:hAnsi="Times New Roman"/>
          <w:color w:val="000000"/>
          <w:sz w:val="24"/>
          <w:szCs w:val="24"/>
          <w:lang w:val="ro-RO"/>
        </w:rPr>
        <w:t xml:space="preserve">Procesul de </w:t>
      </w:r>
      <w:r w:rsidRPr="001F4A4E">
        <w:rPr>
          <w:rFonts w:ascii="Times New Roman" w:eastAsiaTheme="minorHAnsi" w:hAnsi="Times New Roman"/>
          <w:b/>
          <w:bCs/>
          <w:color w:val="000000"/>
          <w:sz w:val="24"/>
          <w:szCs w:val="24"/>
          <w:lang w:val="ro-RO"/>
        </w:rPr>
        <w:t xml:space="preserve">SELECȚIE </w:t>
      </w:r>
      <w:r w:rsidRPr="001F4A4E">
        <w:rPr>
          <w:rFonts w:ascii="Times New Roman" w:eastAsiaTheme="minorHAnsi" w:hAnsi="Times New Roman"/>
          <w:color w:val="000000"/>
          <w:sz w:val="24"/>
          <w:szCs w:val="24"/>
          <w:lang w:val="ro-RO"/>
        </w:rPr>
        <w:t xml:space="preserve">și procesul de </w:t>
      </w:r>
      <w:r w:rsidRPr="001F4A4E">
        <w:rPr>
          <w:rFonts w:ascii="Times New Roman" w:eastAsiaTheme="minorHAnsi" w:hAnsi="Times New Roman"/>
          <w:b/>
          <w:bCs/>
          <w:color w:val="000000"/>
          <w:sz w:val="24"/>
          <w:szCs w:val="24"/>
          <w:lang w:val="ro-RO"/>
        </w:rPr>
        <w:t xml:space="preserve">VERIFICARE A CONTESTAȚIILOR </w:t>
      </w:r>
      <w:r w:rsidRPr="001F4A4E">
        <w:rPr>
          <w:rFonts w:ascii="Times New Roman" w:eastAsiaTheme="minorHAnsi" w:hAnsi="Times New Roman"/>
          <w:color w:val="000000"/>
          <w:sz w:val="24"/>
          <w:szCs w:val="24"/>
          <w:lang w:val="ro-RO"/>
        </w:rPr>
        <w:t xml:space="preserve">se desfașoară potrivit </w:t>
      </w:r>
      <w:r w:rsidRPr="001F4A4E">
        <w:rPr>
          <w:rFonts w:ascii="Times New Roman" w:eastAsiaTheme="minorHAnsi" w:hAnsi="Times New Roman"/>
          <w:b/>
          <w:bCs/>
          <w:i/>
          <w:iCs/>
          <w:color w:val="000000"/>
          <w:sz w:val="24"/>
          <w:szCs w:val="24"/>
          <w:lang w:val="ro-RO"/>
        </w:rPr>
        <w:t>PROCEDURII DE EVALUARE, SELECȚIE ȘI CONTESTAȚII A PROIECTELOR</w:t>
      </w:r>
      <w:r w:rsidRPr="001F4A4E">
        <w:rPr>
          <w:rFonts w:ascii="Times New Roman" w:eastAsiaTheme="minorHAnsi" w:hAnsi="Times New Roman"/>
          <w:bCs/>
          <w:color w:val="000000"/>
          <w:sz w:val="24"/>
          <w:szCs w:val="24"/>
          <w:lang w:val="ro-RO"/>
        </w:rPr>
        <w:t xml:space="preserve">, publicata pe site-ul </w:t>
      </w:r>
      <w:hyperlink r:id="rId11" w:history="1">
        <w:r w:rsidRPr="001F4A4E">
          <w:rPr>
            <w:rStyle w:val="Hyperlink"/>
            <w:rFonts w:ascii="Times New Roman" w:eastAsiaTheme="minorHAnsi" w:hAnsi="Times New Roman"/>
            <w:bCs/>
            <w:sz w:val="24"/>
            <w:szCs w:val="24"/>
            <w:lang w:val="ro-RO"/>
          </w:rPr>
          <w:t>www.gal-valea-trotusului.ro</w:t>
        </w:r>
      </w:hyperlink>
    </w:p>
    <w:p w:rsidR="001F4A4E" w:rsidRDefault="001F4A4E" w:rsidP="004E56B7">
      <w:pPr>
        <w:pStyle w:val="ListParagraph"/>
        <w:autoSpaceDE w:val="0"/>
        <w:autoSpaceDN w:val="0"/>
        <w:adjustRightInd w:val="0"/>
        <w:ind w:left="0"/>
        <w:rPr>
          <w:rFonts w:ascii="Times New Roman" w:eastAsiaTheme="minorHAnsi" w:hAnsi="Times New Roman"/>
          <w:bCs/>
          <w:color w:val="000000"/>
          <w:sz w:val="24"/>
          <w:szCs w:val="24"/>
          <w:lang w:val="ro-RO"/>
        </w:rPr>
      </w:pPr>
    </w:p>
    <w:p w:rsidR="008C554A" w:rsidRDefault="00AD53AE" w:rsidP="004E56B7">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u w:val="single"/>
        </w:rPr>
      </w:pPr>
      <w:r w:rsidRPr="00AD53AE">
        <w:rPr>
          <w:rFonts w:ascii="Times New Roman" w:eastAsiaTheme="minorHAnsi" w:hAnsi="Times New Roman"/>
          <w:b/>
          <w:color w:val="000000"/>
          <w:sz w:val="24"/>
          <w:szCs w:val="24"/>
          <w:u w:val="single"/>
        </w:rPr>
        <w:t xml:space="preserve">CRITERIILE DE SELECȚIE </w:t>
      </w:r>
    </w:p>
    <w:p w:rsidR="008A4DDF" w:rsidRPr="008A4DDF" w:rsidRDefault="008A4DDF" w:rsidP="008A4DDF">
      <w:pPr>
        <w:pStyle w:val="ListParagraph"/>
        <w:jc w:val="left"/>
        <w:rPr>
          <w:rFonts w:ascii="Times New Roman" w:eastAsiaTheme="minorHAnsi" w:hAnsi="Times New Roman"/>
          <w:b/>
          <w:color w:val="000000"/>
          <w:sz w:val="24"/>
          <w:szCs w:val="24"/>
          <w:u w:val="single"/>
        </w:rPr>
      </w:pPr>
    </w:p>
    <w:p w:rsidR="004E56B7" w:rsidRPr="00B26618" w:rsidRDefault="004E56B7" w:rsidP="004E56B7">
      <w:pPr>
        <w:jc w:val="both"/>
        <w:rPr>
          <w:rFonts w:ascii="Times New Roman" w:hAnsi="Times New Roman" w:cs="Times New Roman"/>
          <w:sz w:val="24"/>
          <w:szCs w:val="24"/>
        </w:rPr>
      </w:pPr>
      <w:r>
        <w:rPr>
          <w:rFonts w:ascii="Times New Roman" w:hAnsi="Times New Roman" w:cs="Times New Roman"/>
          <w:b/>
          <w:bCs/>
          <w:sz w:val="24"/>
          <w:szCs w:val="24"/>
        </w:rPr>
        <w:t>Punctajul proiectului se calculează în baza următoarelor principii și criterii de selecție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804"/>
        <w:gridCol w:w="1418"/>
      </w:tblGrid>
      <w:tr w:rsidR="00EC3FC0" w:rsidTr="00FF24E7">
        <w:trPr>
          <w:trHeight w:val="560"/>
        </w:trPr>
        <w:tc>
          <w:tcPr>
            <w:tcW w:w="675" w:type="dxa"/>
            <w:shd w:val="clear" w:color="auto" w:fill="8DB3E2"/>
          </w:tcPr>
          <w:tbl>
            <w:tblPr>
              <w:tblW w:w="0" w:type="auto"/>
              <w:tblBorders>
                <w:top w:val="nil"/>
                <w:left w:val="nil"/>
                <w:bottom w:val="nil"/>
                <w:right w:val="nil"/>
              </w:tblBorders>
              <w:tblLayout w:type="fixed"/>
              <w:tblLook w:val="0000" w:firstRow="0" w:lastRow="0" w:firstColumn="0" w:lastColumn="0" w:noHBand="0" w:noVBand="0"/>
            </w:tblPr>
            <w:tblGrid>
              <w:gridCol w:w="536"/>
              <w:gridCol w:w="236"/>
            </w:tblGrid>
            <w:tr w:rsidR="00EC3FC0" w:rsidTr="00FF24E7">
              <w:trPr>
                <w:trHeight w:val="441"/>
              </w:trPr>
              <w:tc>
                <w:tcPr>
                  <w:tcW w:w="536" w:type="dxa"/>
                </w:tcPr>
                <w:p w:rsidR="00EC3FC0" w:rsidRDefault="00EC3FC0" w:rsidP="00FF24E7">
                  <w:pPr>
                    <w:pStyle w:val="Default"/>
                    <w:jc w:val="center"/>
                    <w:rPr>
                      <w:sz w:val="23"/>
                      <w:szCs w:val="23"/>
                    </w:rPr>
                  </w:pPr>
                  <w:r>
                    <w:rPr>
                      <w:b/>
                      <w:bCs/>
                      <w:sz w:val="23"/>
                      <w:szCs w:val="23"/>
                    </w:rPr>
                    <w:t>Nr. crt.</w:t>
                  </w:r>
                </w:p>
              </w:tc>
              <w:tc>
                <w:tcPr>
                  <w:tcW w:w="222" w:type="dxa"/>
                </w:tcPr>
                <w:p w:rsidR="00EC3FC0" w:rsidRDefault="00EC3FC0" w:rsidP="00FF24E7">
                  <w:pPr>
                    <w:pStyle w:val="Default"/>
                    <w:jc w:val="center"/>
                    <w:rPr>
                      <w:sz w:val="23"/>
                      <w:szCs w:val="23"/>
                    </w:rPr>
                  </w:pPr>
                </w:p>
              </w:tc>
            </w:tr>
          </w:tbl>
          <w:p w:rsidR="00EC3FC0" w:rsidRPr="00956019" w:rsidRDefault="00EC3FC0" w:rsidP="00FF24E7">
            <w:pPr>
              <w:jc w:val="center"/>
              <w:rPr>
                <w:rFonts w:ascii="Times New Roman" w:hAnsi="Times New Roman"/>
                <w:bCs/>
                <w:sz w:val="24"/>
                <w:szCs w:val="24"/>
              </w:rPr>
            </w:pPr>
          </w:p>
        </w:tc>
        <w:tc>
          <w:tcPr>
            <w:tcW w:w="6804" w:type="dxa"/>
            <w:shd w:val="clear" w:color="auto" w:fill="8DB3E2"/>
          </w:tcPr>
          <w:p w:rsidR="00EC3FC0" w:rsidRPr="00956019" w:rsidRDefault="00EC3FC0" w:rsidP="00FF24E7">
            <w:pPr>
              <w:jc w:val="center"/>
              <w:rPr>
                <w:rFonts w:ascii="Times New Roman" w:hAnsi="Times New Roman"/>
                <w:bCs/>
                <w:sz w:val="24"/>
                <w:szCs w:val="24"/>
              </w:rPr>
            </w:pPr>
            <w:r w:rsidRPr="00956019">
              <w:rPr>
                <w:b/>
                <w:bCs/>
                <w:sz w:val="23"/>
                <w:szCs w:val="23"/>
              </w:rPr>
              <w:t>Principii şi criterii de selecție</w:t>
            </w:r>
          </w:p>
        </w:tc>
        <w:tc>
          <w:tcPr>
            <w:tcW w:w="1418" w:type="dxa"/>
            <w:shd w:val="clear" w:color="auto" w:fill="8DB3E2"/>
          </w:tcPr>
          <w:tbl>
            <w:tblPr>
              <w:tblW w:w="0" w:type="auto"/>
              <w:tblBorders>
                <w:top w:val="nil"/>
                <w:left w:val="nil"/>
                <w:bottom w:val="nil"/>
                <w:right w:val="nil"/>
              </w:tblBorders>
              <w:tblLayout w:type="fixed"/>
              <w:tblLook w:val="0000" w:firstRow="0" w:lastRow="0" w:firstColumn="0" w:lastColumn="0" w:noHBand="0" w:noVBand="0"/>
            </w:tblPr>
            <w:tblGrid>
              <w:gridCol w:w="934"/>
            </w:tblGrid>
            <w:tr w:rsidR="00EC3FC0" w:rsidTr="00FF24E7">
              <w:trPr>
                <w:trHeight w:val="441"/>
              </w:trPr>
              <w:tc>
                <w:tcPr>
                  <w:tcW w:w="934" w:type="dxa"/>
                </w:tcPr>
                <w:p w:rsidR="00EC3FC0" w:rsidRDefault="00EC3FC0" w:rsidP="00FF24E7">
                  <w:pPr>
                    <w:pStyle w:val="Default"/>
                    <w:jc w:val="center"/>
                    <w:rPr>
                      <w:sz w:val="23"/>
                      <w:szCs w:val="23"/>
                    </w:rPr>
                  </w:pPr>
                  <w:r>
                    <w:rPr>
                      <w:b/>
                      <w:bCs/>
                      <w:sz w:val="23"/>
                      <w:szCs w:val="23"/>
                    </w:rPr>
                    <w:t>Punctaj</w:t>
                  </w:r>
                </w:p>
              </w:tc>
            </w:tr>
          </w:tbl>
          <w:p w:rsidR="00EC3FC0" w:rsidRPr="00956019" w:rsidRDefault="00EC3FC0" w:rsidP="00FF24E7">
            <w:pPr>
              <w:jc w:val="center"/>
              <w:rPr>
                <w:rFonts w:ascii="Times New Roman" w:hAnsi="Times New Roman"/>
                <w:bCs/>
                <w:sz w:val="24"/>
                <w:szCs w:val="24"/>
              </w:rPr>
            </w:pPr>
          </w:p>
        </w:tc>
      </w:tr>
      <w:tr w:rsidR="00EC3FC0" w:rsidRPr="00E72855" w:rsidTr="00FF24E7">
        <w:trPr>
          <w:trHeight w:val="522"/>
        </w:trPr>
        <w:tc>
          <w:tcPr>
            <w:tcW w:w="675" w:type="dxa"/>
            <w:shd w:val="clear" w:color="auto" w:fill="FBD4B4"/>
          </w:tcPr>
          <w:p w:rsidR="00EC3FC0" w:rsidRPr="00E72855" w:rsidRDefault="00EC3FC0" w:rsidP="00FF24E7">
            <w:pPr>
              <w:jc w:val="center"/>
              <w:rPr>
                <w:rFonts w:ascii="Times New Roman" w:hAnsi="Times New Roman"/>
                <w:bCs/>
                <w:color w:val="FF0000"/>
                <w:sz w:val="24"/>
                <w:szCs w:val="24"/>
              </w:rPr>
            </w:pPr>
            <w:r w:rsidRPr="00E72855">
              <w:rPr>
                <w:rFonts w:ascii="Times New Roman" w:hAnsi="Times New Roman"/>
                <w:bCs/>
                <w:color w:val="FF0000"/>
                <w:sz w:val="24"/>
                <w:szCs w:val="24"/>
              </w:rPr>
              <w:t>1.</w:t>
            </w:r>
          </w:p>
        </w:tc>
        <w:tc>
          <w:tcPr>
            <w:tcW w:w="6804" w:type="dxa"/>
            <w:shd w:val="clear" w:color="auto" w:fill="FBD4B4"/>
          </w:tcPr>
          <w:p w:rsidR="00EC3FC0" w:rsidRPr="009E0F76" w:rsidRDefault="00EC3FC0" w:rsidP="00FF24E7">
            <w:pPr>
              <w:pStyle w:val="Default"/>
              <w:jc w:val="both"/>
              <w:rPr>
                <w:b/>
                <w:color w:val="FF0000"/>
                <w:sz w:val="23"/>
                <w:szCs w:val="23"/>
              </w:rPr>
            </w:pPr>
            <w:r w:rsidRPr="009E0F76">
              <w:rPr>
                <w:rFonts w:ascii="Trebuchet MS" w:hAnsi="Trebuchet MS" w:cs="Times New Roman"/>
                <w:b/>
                <w:bCs/>
                <w:color w:val="auto"/>
                <w:sz w:val="22"/>
                <w:szCs w:val="22"/>
              </w:rPr>
              <w:t>Principiul dimensiunii exploatației</w:t>
            </w:r>
          </w:p>
        </w:tc>
        <w:tc>
          <w:tcPr>
            <w:tcW w:w="1418" w:type="dxa"/>
            <w:shd w:val="clear" w:color="auto" w:fill="FBD4B4"/>
          </w:tcPr>
          <w:p w:rsidR="00EC3FC0" w:rsidRPr="00E72855" w:rsidRDefault="00EC3FC0" w:rsidP="00FF24E7">
            <w:pPr>
              <w:rPr>
                <w:rFonts w:ascii="Times New Roman" w:hAnsi="Times New Roman"/>
                <w:bCs/>
                <w:color w:val="FF0000"/>
                <w:sz w:val="24"/>
                <w:szCs w:val="24"/>
              </w:rPr>
            </w:pPr>
            <w:r>
              <w:rPr>
                <w:rFonts w:ascii="Times New Roman" w:hAnsi="Times New Roman"/>
                <w:bCs/>
                <w:color w:val="FF0000"/>
                <w:sz w:val="24"/>
                <w:szCs w:val="24"/>
              </w:rPr>
              <w:t>Max. 10</w:t>
            </w:r>
          </w:p>
        </w:tc>
      </w:tr>
      <w:tr w:rsidR="00EC3FC0" w:rsidTr="00FF24E7">
        <w:tc>
          <w:tcPr>
            <w:tcW w:w="675" w:type="dxa"/>
            <w:shd w:val="clear" w:color="auto" w:fill="auto"/>
          </w:tcPr>
          <w:p w:rsidR="00EC3FC0" w:rsidRPr="00956019" w:rsidRDefault="00EC3FC0" w:rsidP="00FF24E7">
            <w:pPr>
              <w:spacing w:after="0"/>
              <w:jc w:val="center"/>
              <w:rPr>
                <w:rFonts w:ascii="Times New Roman" w:hAnsi="Times New Roman"/>
                <w:bCs/>
                <w:sz w:val="24"/>
                <w:szCs w:val="24"/>
              </w:rPr>
            </w:pPr>
            <w:r w:rsidRPr="00956019">
              <w:rPr>
                <w:rFonts w:ascii="Times New Roman" w:hAnsi="Times New Roman"/>
                <w:bCs/>
                <w:sz w:val="24"/>
                <w:szCs w:val="24"/>
              </w:rPr>
              <w:t>1.1</w:t>
            </w:r>
          </w:p>
        </w:tc>
        <w:tc>
          <w:tcPr>
            <w:tcW w:w="6804" w:type="dxa"/>
            <w:shd w:val="clear" w:color="auto" w:fill="auto"/>
          </w:tcPr>
          <w:p w:rsidR="00EC3FC0" w:rsidRPr="00956019" w:rsidRDefault="00EC3FC0" w:rsidP="00FF24E7">
            <w:pPr>
              <w:pStyle w:val="Default"/>
              <w:jc w:val="both"/>
              <w:rPr>
                <w:rFonts w:ascii="Times New Roman" w:hAnsi="Times New Roman"/>
                <w:bCs/>
              </w:rPr>
            </w:pPr>
            <w:r>
              <w:rPr>
                <w:rFonts w:ascii="Times New Roman" w:hAnsi="Times New Roman"/>
                <w:bCs/>
              </w:rPr>
              <w:t>Solicitantul deține exploatație agricolă cu dimensiunea economică mai mare de 8.000  SO</w:t>
            </w:r>
          </w:p>
        </w:tc>
        <w:tc>
          <w:tcPr>
            <w:tcW w:w="1418" w:type="dxa"/>
            <w:shd w:val="clear" w:color="auto" w:fill="auto"/>
          </w:tcPr>
          <w:p w:rsidR="00EC3FC0" w:rsidRPr="00956019" w:rsidRDefault="00EC3FC0" w:rsidP="00FF24E7">
            <w:pPr>
              <w:spacing w:after="0"/>
              <w:jc w:val="center"/>
              <w:rPr>
                <w:rFonts w:ascii="Times New Roman" w:hAnsi="Times New Roman"/>
                <w:bCs/>
                <w:sz w:val="24"/>
                <w:szCs w:val="24"/>
              </w:rPr>
            </w:pPr>
            <w:r>
              <w:rPr>
                <w:rFonts w:ascii="Times New Roman" w:hAnsi="Times New Roman"/>
                <w:bCs/>
                <w:sz w:val="24"/>
                <w:szCs w:val="24"/>
              </w:rPr>
              <w:t>10</w:t>
            </w:r>
          </w:p>
        </w:tc>
      </w:tr>
      <w:tr w:rsidR="00EC3FC0" w:rsidTr="00FF24E7">
        <w:tc>
          <w:tcPr>
            <w:tcW w:w="8897" w:type="dxa"/>
            <w:gridSpan w:val="3"/>
            <w:shd w:val="clear" w:color="auto" w:fill="auto"/>
          </w:tcPr>
          <w:p w:rsidR="00EC3FC0" w:rsidRDefault="00EC3FC0" w:rsidP="00FF24E7">
            <w:pPr>
              <w:spacing w:after="0" w:line="240" w:lineRule="auto"/>
              <w:jc w:val="both"/>
              <w:rPr>
                <w:sz w:val="20"/>
                <w:szCs w:val="20"/>
              </w:rPr>
            </w:pPr>
            <w:r w:rsidRPr="00956019">
              <w:rPr>
                <w:sz w:val="20"/>
                <w:szCs w:val="20"/>
              </w:rPr>
              <w:t xml:space="preserve">Punctarea se va realiza pe baza dimensiunii economice </w:t>
            </w:r>
            <w:r>
              <w:rPr>
                <w:sz w:val="20"/>
                <w:szCs w:val="20"/>
              </w:rPr>
              <w:t>a exploatației pe care solicitantul o deține la momentul depunerii Cererii de finanțare</w:t>
            </w:r>
          </w:p>
          <w:p w:rsidR="00EC3FC0" w:rsidRPr="00C821EA" w:rsidRDefault="00EC3FC0" w:rsidP="00FF24E7">
            <w:pPr>
              <w:spacing w:after="0" w:line="240" w:lineRule="auto"/>
              <w:jc w:val="both"/>
              <w:rPr>
                <w:sz w:val="20"/>
                <w:szCs w:val="20"/>
              </w:rPr>
            </w:pPr>
            <w:r w:rsidRPr="00956019">
              <w:rPr>
                <w:sz w:val="20"/>
                <w:szCs w:val="20"/>
              </w:rPr>
              <w:t xml:space="preserve">În cazul solicitanţilor forme asociative (cooperative agricole, societăţi cooperative agricole și grupuri de </w:t>
            </w:r>
            <w:r w:rsidRPr="00956019">
              <w:rPr>
                <w:sz w:val="20"/>
                <w:szCs w:val="20"/>
              </w:rPr>
              <w:lastRenderedPageBreak/>
              <w:t>producători) se vor cumula dimensiunile economice ale membrilor fermieri deserviţi de investiţie.</w:t>
            </w:r>
          </w:p>
        </w:tc>
      </w:tr>
      <w:tr w:rsidR="00EC3FC0" w:rsidRPr="00E72855" w:rsidTr="00FF24E7">
        <w:trPr>
          <w:trHeight w:val="523"/>
        </w:trPr>
        <w:tc>
          <w:tcPr>
            <w:tcW w:w="675" w:type="dxa"/>
            <w:shd w:val="clear" w:color="auto" w:fill="FBD4B4"/>
            <w:vAlign w:val="center"/>
          </w:tcPr>
          <w:p w:rsidR="00EC3FC0" w:rsidRPr="00E72855" w:rsidRDefault="00EC3FC0" w:rsidP="00FF24E7">
            <w:pPr>
              <w:jc w:val="center"/>
              <w:rPr>
                <w:rFonts w:ascii="Times New Roman" w:hAnsi="Times New Roman"/>
                <w:bCs/>
                <w:color w:val="FF0000"/>
                <w:sz w:val="24"/>
                <w:szCs w:val="24"/>
              </w:rPr>
            </w:pPr>
            <w:r w:rsidRPr="00E72855">
              <w:rPr>
                <w:rFonts w:ascii="Times New Roman" w:hAnsi="Times New Roman"/>
                <w:bCs/>
                <w:color w:val="FF0000"/>
                <w:sz w:val="24"/>
                <w:szCs w:val="24"/>
              </w:rPr>
              <w:lastRenderedPageBreak/>
              <w:t>2.</w:t>
            </w:r>
          </w:p>
        </w:tc>
        <w:tc>
          <w:tcPr>
            <w:tcW w:w="6804" w:type="dxa"/>
            <w:shd w:val="clear" w:color="auto" w:fill="FBD4B4"/>
          </w:tcPr>
          <w:p w:rsidR="00EC3FC0" w:rsidRPr="009E0F76" w:rsidRDefault="00EC3FC0" w:rsidP="00FF24E7">
            <w:pPr>
              <w:pStyle w:val="Default"/>
              <w:rPr>
                <w:b/>
                <w:color w:val="FF0000"/>
                <w:sz w:val="23"/>
                <w:szCs w:val="23"/>
              </w:rPr>
            </w:pPr>
            <w:r w:rsidRPr="009E0F76">
              <w:rPr>
                <w:rFonts w:ascii="Trebuchet MS" w:hAnsi="Trebuchet MS" w:cs="Times New Roman"/>
                <w:b/>
                <w:bCs/>
                <w:color w:val="auto"/>
                <w:sz w:val="22"/>
                <w:szCs w:val="22"/>
              </w:rPr>
              <w:t>Principiul sectorului prioritar în funcție de analiza socio economică</w:t>
            </w:r>
          </w:p>
        </w:tc>
        <w:tc>
          <w:tcPr>
            <w:tcW w:w="1418" w:type="dxa"/>
            <w:shd w:val="clear" w:color="auto" w:fill="FBD4B4"/>
          </w:tcPr>
          <w:p w:rsidR="00EC3FC0" w:rsidRPr="00E72855" w:rsidRDefault="00EC3FC0" w:rsidP="00FF24E7">
            <w:pPr>
              <w:rPr>
                <w:rFonts w:ascii="Times New Roman" w:hAnsi="Times New Roman"/>
                <w:bCs/>
                <w:color w:val="FF0000"/>
                <w:sz w:val="24"/>
                <w:szCs w:val="24"/>
              </w:rPr>
            </w:pPr>
            <w:r w:rsidRPr="00E72855">
              <w:rPr>
                <w:rFonts w:ascii="Times New Roman" w:hAnsi="Times New Roman"/>
                <w:bCs/>
                <w:color w:val="FF0000"/>
                <w:sz w:val="24"/>
                <w:szCs w:val="24"/>
              </w:rPr>
              <w:t xml:space="preserve">Max. </w:t>
            </w:r>
            <w:r>
              <w:rPr>
                <w:rFonts w:ascii="Times New Roman" w:hAnsi="Times New Roman"/>
                <w:bCs/>
                <w:color w:val="FF0000"/>
                <w:sz w:val="24"/>
                <w:szCs w:val="24"/>
              </w:rPr>
              <w:t>50</w:t>
            </w:r>
          </w:p>
        </w:tc>
      </w:tr>
      <w:tr w:rsidR="00EC3FC0" w:rsidTr="00FF24E7">
        <w:tc>
          <w:tcPr>
            <w:tcW w:w="675" w:type="dxa"/>
            <w:shd w:val="clear" w:color="auto" w:fill="auto"/>
          </w:tcPr>
          <w:p w:rsidR="00EC3FC0" w:rsidRPr="00956019" w:rsidRDefault="00EC3FC0" w:rsidP="00FF24E7">
            <w:pPr>
              <w:jc w:val="center"/>
              <w:rPr>
                <w:rFonts w:ascii="Times New Roman" w:hAnsi="Times New Roman"/>
                <w:bCs/>
                <w:sz w:val="24"/>
                <w:szCs w:val="24"/>
              </w:rPr>
            </w:pPr>
            <w:r w:rsidRPr="00956019">
              <w:rPr>
                <w:rFonts w:ascii="Times New Roman" w:hAnsi="Times New Roman"/>
                <w:bCs/>
                <w:sz w:val="24"/>
                <w:szCs w:val="24"/>
              </w:rPr>
              <w:t>2.1</w:t>
            </w:r>
          </w:p>
        </w:tc>
        <w:tc>
          <w:tcPr>
            <w:tcW w:w="6804" w:type="dxa"/>
            <w:shd w:val="clear" w:color="auto" w:fill="auto"/>
          </w:tcPr>
          <w:p w:rsidR="00EC3FC0" w:rsidRPr="00956019" w:rsidRDefault="00EC3FC0" w:rsidP="00FF24E7">
            <w:pPr>
              <w:pStyle w:val="Default"/>
              <w:rPr>
                <w:b/>
                <w:sz w:val="23"/>
                <w:szCs w:val="23"/>
              </w:rPr>
            </w:pPr>
            <w:r>
              <w:rPr>
                <w:b/>
                <w:sz w:val="23"/>
                <w:szCs w:val="23"/>
              </w:rPr>
              <w:t>Activitatea de procesare se adresează Sectorului  zootehnic</w:t>
            </w:r>
          </w:p>
        </w:tc>
        <w:tc>
          <w:tcPr>
            <w:tcW w:w="1418" w:type="dxa"/>
            <w:shd w:val="clear" w:color="auto" w:fill="auto"/>
          </w:tcPr>
          <w:p w:rsidR="00EC3FC0" w:rsidRPr="00956019" w:rsidRDefault="00EC3FC0" w:rsidP="00FF24E7">
            <w:pPr>
              <w:jc w:val="center"/>
              <w:rPr>
                <w:rFonts w:ascii="Times New Roman" w:hAnsi="Times New Roman"/>
                <w:bCs/>
                <w:sz w:val="24"/>
                <w:szCs w:val="24"/>
              </w:rPr>
            </w:pPr>
            <w:r>
              <w:rPr>
                <w:rFonts w:ascii="Times New Roman" w:hAnsi="Times New Roman"/>
                <w:bCs/>
                <w:sz w:val="24"/>
                <w:szCs w:val="24"/>
              </w:rPr>
              <w:t>50</w:t>
            </w:r>
          </w:p>
        </w:tc>
      </w:tr>
      <w:tr w:rsidR="00EC3FC0" w:rsidTr="00FF24E7">
        <w:tc>
          <w:tcPr>
            <w:tcW w:w="675" w:type="dxa"/>
            <w:shd w:val="clear" w:color="auto" w:fill="auto"/>
          </w:tcPr>
          <w:p w:rsidR="00EC3FC0" w:rsidRPr="00956019" w:rsidRDefault="00EC3FC0" w:rsidP="00FF24E7">
            <w:pPr>
              <w:jc w:val="center"/>
              <w:rPr>
                <w:rFonts w:ascii="Times New Roman" w:hAnsi="Times New Roman"/>
                <w:bCs/>
                <w:sz w:val="24"/>
                <w:szCs w:val="24"/>
              </w:rPr>
            </w:pPr>
            <w:r w:rsidRPr="00956019">
              <w:rPr>
                <w:rFonts w:ascii="Times New Roman" w:hAnsi="Times New Roman"/>
                <w:bCs/>
                <w:sz w:val="24"/>
                <w:szCs w:val="24"/>
              </w:rPr>
              <w:t>2.2</w:t>
            </w:r>
          </w:p>
        </w:tc>
        <w:tc>
          <w:tcPr>
            <w:tcW w:w="6804" w:type="dxa"/>
            <w:shd w:val="clear" w:color="auto" w:fill="auto"/>
          </w:tcPr>
          <w:p w:rsidR="00EC3FC0" w:rsidRPr="00956019" w:rsidRDefault="00EC3FC0" w:rsidP="00FF24E7">
            <w:pPr>
              <w:pStyle w:val="Default"/>
              <w:rPr>
                <w:sz w:val="23"/>
                <w:szCs w:val="23"/>
              </w:rPr>
            </w:pPr>
            <w:r>
              <w:rPr>
                <w:b/>
                <w:sz w:val="23"/>
                <w:szCs w:val="23"/>
              </w:rPr>
              <w:t xml:space="preserve">Activitatea de procesare se adresează </w:t>
            </w:r>
            <w:r>
              <w:rPr>
                <w:b/>
                <w:bCs/>
                <w:sz w:val="23"/>
                <w:szCs w:val="23"/>
              </w:rPr>
              <w:t>Sectorului  vegetal</w:t>
            </w:r>
          </w:p>
        </w:tc>
        <w:tc>
          <w:tcPr>
            <w:tcW w:w="1418" w:type="dxa"/>
            <w:shd w:val="clear" w:color="auto" w:fill="auto"/>
          </w:tcPr>
          <w:p w:rsidR="00EC3FC0" w:rsidRPr="00A36918" w:rsidRDefault="00EC3FC0" w:rsidP="00FF24E7">
            <w:pPr>
              <w:jc w:val="center"/>
              <w:rPr>
                <w:rFonts w:ascii="Times New Roman" w:hAnsi="Times New Roman"/>
                <w:bCs/>
                <w:sz w:val="24"/>
                <w:szCs w:val="24"/>
              </w:rPr>
            </w:pPr>
            <w:r>
              <w:rPr>
                <w:rFonts w:ascii="Times New Roman" w:hAnsi="Times New Roman"/>
                <w:bCs/>
                <w:sz w:val="24"/>
                <w:szCs w:val="24"/>
              </w:rPr>
              <w:t>40</w:t>
            </w:r>
          </w:p>
        </w:tc>
      </w:tr>
      <w:tr w:rsidR="00EC3FC0" w:rsidRPr="00956019" w:rsidTr="00FF24E7">
        <w:tc>
          <w:tcPr>
            <w:tcW w:w="8897" w:type="dxa"/>
            <w:gridSpan w:val="3"/>
            <w:shd w:val="clear" w:color="auto" w:fill="auto"/>
          </w:tcPr>
          <w:p w:rsidR="00EC3FC0" w:rsidRPr="00F90CAA" w:rsidRDefault="00EC3FC0" w:rsidP="00FF24E7">
            <w:pPr>
              <w:autoSpaceDE w:val="0"/>
              <w:autoSpaceDN w:val="0"/>
              <w:adjustRightInd w:val="0"/>
              <w:spacing w:after="0" w:line="240" w:lineRule="auto"/>
              <w:jc w:val="both"/>
              <w:rPr>
                <w:color w:val="FF0000"/>
                <w:sz w:val="20"/>
                <w:szCs w:val="20"/>
                <w:lang w:eastAsia="ro-RO"/>
              </w:rPr>
            </w:pPr>
          </w:p>
        </w:tc>
      </w:tr>
      <w:tr w:rsidR="00EC3FC0" w:rsidRPr="00E72855" w:rsidTr="00FF24E7">
        <w:tc>
          <w:tcPr>
            <w:tcW w:w="675" w:type="dxa"/>
            <w:shd w:val="clear" w:color="auto" w:fill="FBD4B4"/>
          </w:tcPr>
          <w:p w:rsidR="00EC3FC0" w:rsidRPr="00E72855" w:rsidRDefault="00EC3FC0" w:rsidP="00FF24E7">
            <w:pPr>
              <w:jc w:val="center"/>
              <w:rPr>
                <w:rFonts w:ascii="Times New Roman" w:hAnsi="Times New Roman"/>
                <w:bCs/>
                <w:color w:val="FF0000"/>
                <w:sz w:val="24"/>
                <w:szCs w:val="24"/>
              </w:rPr>
            </w:pPr>
            <w:r w:rsidRPr="00E72855">
              <w:rPr>
                <w:rFonts w:ascii="Times New Roman" w:hAnsi="Times New Roman"/>
                <w:bCs/>
                <w:color w:val="FF0000"/>
                <w:sz w:val="24"/>
                <w:szCs w:val="24"/>
              </w:rPr>
              <w:t>3.</w:t>
            </w:r>
          </w:p>
        </w:tc>
        <w:tc>
          <w:tcPr>
            <w:tcW w:w="6804" w:type="dxa"/>
            <w:shd w:val="clear" w:color="auto" w:fill="FBD4B4"/>
          </w:tcPr>
          <w:p w:rsidR="00EC3FC0" w:rsidRPr="009E0F76" w:rsidRDefault="00EC3FC0" w:rsidP="00FF24E7">
            <w:pPr>
              <w:pStyle w:val="Default"/>
              <w:rPr>
                <w:b/>
                <w:color w:val="FF0000"/>
                <w:sz w:val="23"/>
                <w:szCs w:val="23"/>
              </w:rPr>
            </w:pPr>
            <w:r w:rsidRPr="009E0F76">
              <w:rPr>
                <w:rFonts w:ascii="Trebuchet MS" w:hAnsi="Trebuchet MS" w:cs="Times New Roman"/>
                <w:b/>
                <w:bCs/>
                <w:color w:val="auto"/>
                <w:sz w:val="22"/>
                <w:szCs w:val="22"/>
              </w:rPr>
              <w:t>Principiul lanțurilor alimentare integrate, respectiv integrarea producției agricole primare cu procesarea și/ sau comercializarea</w:t>
            </w:r>
          </w:p>
        </w:tc>
        <w:tc>
          <w:tcPr>
            <w:tcW w:w="1418" w:type="dxa"/>
            <w:shd w:val="clear" w:color="auto" w:fill="FBD4B4"/>
          </w:tcPr>
          <w:p w:rsidR="00EC3FC0" w:rsidRPr="00E72855" w:rsidRDefault="00EC3FC0" w:rsidP="00FF24E7">
            <w:pPr>
              <w:jc w:val="center"/>
              <w:rPr>
                <w:rFonts w:ascii="Times New Roman" w:hAnsi="Times New Roman"/>
                <w:bCs/>
                <w:color w:val="FF0000"/>
                <w:sz w:val="24"/>
                <w:szCs w:val="24"/>
              </w:rPr>
            </w:pPr>
            <w:r w:rsidRPr="00E72855">
              <w:rPr>
                <w:rFonts w:ascii="Times New Roman" w:hAnsi="Times New Roman"/>
                <w:bCs/>
                <w:color w:val="FF0000"/>
                <w:sz w:val="24"/>
                <w:szCs w:val="24"/>
              </w:rPr>
              <w:t xml:space="preserve">Max. </w:t>
            </w:r>
            <w:r>
              <w:rPr>
                <w:rFonts w:ascii="Times New Roman" w:hAnsi="Times New Roman"/>
                <w:bCs/>
                <w:color w:val="FF0000"/>
                <w:sz w:val="24"/>
                <w:szCs w:val="24"/>
              </w:rPr>
              <w:t>20</w:t>
            </w:r>
          </w:p>
        </w:tc>
      </w:tr>
      <w:tr w:rsidR="00EC3FC0" w:rsidTr="00FF24E7">
        <w:tc>
          <w:tcPr>
            <w:tcW w:w="675" w:type="dxa"/>
            <w:shd w:val="clear" w:color="auto" w:fill="auto"/>
          </w:tcPr>
          <w:p w:rsidR="00EC3FC0" w:rsidRPr="00956019" w:rsidRDefault="00EC3FC0" w:rsidP="00FF24E7">
            <w:pPr>
              <w:spacing w:after="0"/>
              <w:jc w:val="center"/>
              <w:rPr>
                <w:rFonts w:ascii="Times New Roman" w:hAnsi="Times New Roman"/>
                <w:bCs/>
                <w:sz w:val="24"/>
                <w:szCs w:val="24"/>
              </w:rPr>
            </w:pPr>
            <w:r w:rsidRPr="00956019">
              <w:rPr>
                <w:rFonts w:ascii="Times New Roman" w:hAnsi="Times New Roman"/>
                <w:bCs/>
                <w:sz w:val="24"/>
                <w:szCs w:val="24"/>
              </w:rPr>
              <w:t>3.1</w:t>
            </w:r>
          </w:p>
        </w:tc>
        <w:tc>
          <w:tcPr>
            <w:tcW w:w="6804" w:type="dxa"/>
            <w:shd w:val="clear" w:color="auto" w:fill="auto"/>
          </w:tcPr>
          <w:p w:rsidR="00EC3FC0" w:rsidRDefault="00EC3FC0" w:rsidP="00FF24E7">
            <w:pPr>
              <w:pStyle w:val="Default"/>
              <w:rPr>
                <w:sz w:val="23"/>
                <w:szCs w:val="23"/>
              </w:rPr>
            </w:pPr>
            <w:r w:rsidRPr="009508DE">
              <w:rPr>
                <w:b/>
                <w:sz w:val="23"/>
                <w:szCs w:val="23"/>
              </w:rPr>
              <w:t>Operațiuni care vizează crearea lanțului alimentar integrat respectiv colectare, procesare, depozitare și comercializare</w:t>
            </w:r>
            <w:r>
              <w:rPr>
                <w:sz w:val="23"/>
                <w:szCs w:val="23"/>
              </w:rPr>
              <w:t xml:space="preserve">; </w:t>
            </w:r>
          </w:p>
          <w:p w:rsidR="00EC3FC0" w:rsidRPr="009508DE" w:rsidRDefault="00EC3FC0" w:rsidP="00FF24E7">
            <w:pPr>
              <w:pStyle w:val="Default"/>
              <w:jc w:val="both"/>
              <w:rPr>
                <w:i/>
                <w:iCs/>
                <w:sz w:val="22"/>
                <w:szCs w:val="22"/>
              </w:rPr>
            </w:pPr>
            <w:r w:rsidRPr="009508DE">
              <w:rPr>
                <w:i/>
                <w:iCs/>
                <w:sz w:val="22"/>
                <w:szCs w:val="22"/>
              </w:rPr>
              <w:t xml:space="preserve">Se vor puncta proiectele ce propun investiții noi în toate componentele lanțului alimentar. </w:t>
            </w:r>
          </w:p>
          <w:p w:rsidR="00EC3FC0" w:rsidRPr="009508DE" w:rsidRDefault="00EC3FC0" w:rsidP="00FF24E7">
            <w:pPr>
              <w:pStyle w:val="Default"/>
              <w:jc w:val="both"/>
              <w:rPr>
                <w:sz w:val="22"/>
                <w:szCs w:val="22"/>
              </w:rPr>
            </w:pPr>
            <w:r w:rsidRPr="009508DE">
              <w:rPr>
                <w:i/>
                <w:iCs/>
                <w:sz w:val="22"/>
                <w:szCs w:val="22"/>
              </w:rPr>
              <w:t xml:space="preserve">Sunt punctate și proiectele care își propun investiții în componente ce completează integral lanțul alimentar (deja dețin una sau mai multe componente, iar prin proiect își propun realizarea componentelor lipsă). </w:t>
            </w:r>
          </w:p>
          <w:p w:rsidR="00EC3FC0" w:rsidRPr="009508DE" w:rsidRDefault="00EC3FC0" w:rsidP="00FF24E7">
            <w:pPr>
              <w:pStyle w:val="Default"/>
              <w:jc w:val="both"/>
              <w:rPr>
                <w:sz w:val="22"/>
                <w:szCs w:val="22"/>
              </w:rPr>
            </w:pPr>
            <w:r w:rsidRPr="009508DE">
              <w:rPr>
                <w:i/>
                <w:iCs/>
                <w:sz w:val="22"/>
                <w:szCs w:val="22"/>
                <w:u w:val="single"/>
              </w:rPr>
              <w:t>Nu se punctează proiectele care își propun doar comercializare</w:t>
            </w:r>
            <w:r w:rsidRPr="009508DE">
              <w:rPr>
                <w:i/>
                <w:iCs/>
                <w:sz w:val="22"/>
                <w:szCs w:val="22"/>
              </w:rPr>
              <w:t xml:space="preserve">, chiar daca aceasta este componenta care închide lanțul alimentar. </w:t>
            </w:r>
          </w:p>
          <w:p w:rsidR="00EC3FC0" w:rsidRPr="009508DE" w:rsidRDefault="00EC3FC0" w:rsidP="00FF24E7">
            <w:pPr>
              <w:pStyle w:val="Default"/>
              <w:jc w:val="both"/>
              <w:rPr>
                <w:sz w:val="22"/>
                <w:szCs w:val="22"/>
              </w:rPr>
            </w:pPr>
            <w:r w:rsidRPr="009508DE">
              <w:rPr>
                <w:i/>
                <w:iCs/>
                <w:color w:val="FF0000"/>
                <w:sz w:val="22"/>
                <w:szCs w:val="22"/>
              </w:rPr>
              <w:t>În cazul solicitanților care deja dețin toate componentele lanțului alimentar, proiectele care prevăd investiții de modernizare pentru același produs (produs existent) nu sunt punctate</w:t>
            </w:r>
            <w:r w:rsidRPr="009508DE">
              <w:rPr>
                <w:i/>
                <w:iCs/>
                <w:sz w:val="22"/>
                <w:szCs w:val="22"/>
              </w:rPr>
              <w:t xml:space="preserve">. </w:t>
            </w:r>
          </w:p>
          <w:p w:rsidR="00EC3FC0" w:rsidRPr="00956019" w:rsidRDefault="00EC3FC0" w:rsidP="00FF24E7">
            <w:pPr>
              <w:pStyle w:val="Default"/>
              <w:jc w:val="both"/>
              <w:rPr>
                <w:sz w:val="23"/>
                <w:szCs w:val="23"/>
              </w:rPr>
            </w:pPr>
            <w:r w:rsidRPr="009508DE">
              <w:rPr>
                <w:i/>
                <w:iCs/>
                <w:sz w:val="22"/>
                <w:szCs w:val="22"/>
              </w:rPr>
              <w:t>Pentru procesare carne lanţul alimentar este format din următoarele verigi: abatorizare, procesare, depozitare și comercializare)</w:t>
            </w:r>
            <w:r>
              <w:rPr>
                <w:i/>
                <w:iCs/>
                <w:sz w:val="23"/>
                <w:szCs w:val="23"/>
              </w:rPr>
              <w:t xml:space="preserve"> </w:t>
            </w:r>
          </w:p>
        </w:tc>
        <w:tc>
          <w:tcPr>
            <w:tcW w:w="1418" w:type="dxa"/>
            <w:shd w:val="clear" w:color="auto" w:fill="auto"/>
          </w:tcPr>
          <w:p w:rsidR="00EC3FC0" w:rsidRPr="00956019" w:rsidRDefault="00EC3FC0" w:rsidP="00FF24E7">
            <w:pPr>
              <w:spacing w:after="0"/>
              <w:jc w:val="center"/>
              <w:rPr>
                <w:rFonts w:ascii="Times New Roman" w:hAnsi="Times New Roman"/>
                <w:bCs/>
                <w:sz w:val="24"/>
                <w:szCs w:val="24"/>
              </w:rPr>
            </w:pPr>
            <w:r>
              <w:rPr>
                <w:rFonts w:ascii="Times New Roman" w:hAnsi="Times New Roman"/>
                <w:bCs/>
                <w:sz w:val="24"/>
                <w:szCs w:val="24"/>
              </w:rPr>
              <w:t>20</w:t>
            </w:r>
          </w:p>
        </w:tc>
      </w:tr>
      <w:tr w:rsidR="00EC3FC0" w:rsidTr="00FF24E7">
        <w:tc>
          <w:tcPr>
            <w:tcW w:w="675" w:type="dxa"/>
            <w:shd w:val="clear" w:color="auto" w:fill="auto"/>
          </w:tcPr>
          <w:p w:rsidR="00EC3FC0" w:rsidRPr="00956019" w:rsidRDefault="00EC3FC0" w:rsidP="00FF24E7">
            <w:pPr>
              <w:spacing w:after="0"/>
              <w:jc w:val="center"/>
              <w:rPr>
                <w:rFonts w:ascii="Times New Roman" w:hAnsi="Times New Roman"/>
                <w:bCs/>
                <w:sz w:val="24"/>
                <w:szCs w:val="24"/>
              </w:rPr>
            </w:pPr>
            <w:r w:rsidRPr="00956019">
              <w:rPr>
                <w:rFonts w:ascii="Times New Roman" w:hAnsi="Times New Roman"/>
                <w:bCs/>
                <w:sz w:val="24"/>
                <w:szCs w:val="24"/>
              </w:rPr>
              <w:t>3.2</w:t>
            </w:r>
          </w:p>
        </w:tc>
        <w:tc>
          <w:tcPr>
            <w:tcW w:w="6804" w:type="dxa"/>
            <w:shd w:val="clear" w:color="auto" w:fill="auto"/>
          </w:tcPr>
          <w:p w:rsidR="00EC3FC0" w:rsidRPr="009508DE" w:rsidRDefault="00EC3FC0" w:rsidP="00FF24E7">
            <w:pPr>
              <w:pStyle w:val="Default"/>
              <w:rPr>
                <w:b/>
                <w:sz w:val="23"/>
                <w:szCs w:val="23"/>
              </w:rPr>
            </w:pPr>
            <w:r w:rsidRPr="009508DE">
              <w:rPr>
                <w:b/>
                <w:sz w:val="23"/>
                <w:szCs w:val="23"/>
              </w:rPr>
              <w:t xml:space="preserve">Operațiuni care vizează crearea lanțului alimentar ce integrează sistemul de colectare, procesare și depozitare (fără comercializare) </w:t>
            </w:r>
          </w:p>
          <w:p w:rsidR="00EC3FC0" w:rsidRPr="009508DE" w:rsidRDefault="00EC3FC0" w:rsidP="00FF24E7">
            <w:pPr>
              <w:pStyle w:val="Default"/>
              <w:jc w:val="both"/>
              <w:rPr>
                <w:sz w:val="22"/>
                <w:szCs w:val="22"/>
              </w:rPr>
            </w:pPr>
            <w:r w:rsidRPr="009508DE">
              <w:rPr>
                <w:i/>
                <w:iCs/>
                <w:sz w:val="22"/>
                <w:szCs w:val="22"/>
              </w:rPr>
              <w:t xml:space="preserve">Se vor puncta proiectele ce propun investiții noi în toate componentele lanțului alimentar menționate. </w:t>
            </w:r>
          </w:p>
          <w:p w:rsidR="00EC3FC0" w:rsidRPr="009508DE" w:rsidRDefault="00EC3FC0" w:rsidP="00FF24E7">
            <w:pPr>
              <w:pStyle w:val="Default"/>
              <w:jc w:val="both"/>
              <w:rPr>
                <w:sz w:val="22"/>
                <w:szCs w:val="22"/>
              </w:rPr>
            </w:pPr>
            <w:r w:rsidRPr="009508DE">
              <w:rPr>
                <w:i/>
                <w:iCs/>
                <w:sz w:val="22"/>
                <w:szCs w:val="22"/>
              </w:rPr>
              <w:t xml:space="preserve">Sunt punctate și proiectele care își propun investiții în componentele ce completează lanțul alimentar menționat (deja dețin una sau două componente, iar prin proiect își propun componentele/componenta lipsă). </w:t>
            </w:r>
          </w:p>
          <w:p w:rsidR="00EC3FC0" w:rsidRPr="00886FC6" w:rsidRDefault="00EC3FC0" w:rsidP="00FF24E7">
            <w:pPr>
              <w:pStyle w:val="Default"/>
              <w:jc w:val="both"/>
              <w:rPr>
                <w:color w:val="FF0000"/>
                <w:sz w:val="22"/>
                <w:szCs w:val="22"/>
              </w:rPr>
            </w:pPr>
            <w:r w:rsidRPr="00886FC6">
              <w:rPr>
                <w:i/>
                <w:iCs/>
                <w:color w:val="FF0000"/>
                <w:sz w:val="22"/>
                <w:szCs w:val="22"/>
              </w:rPr>
              <w:t xml:space="preserve">În cazul solicitanților care deja dețin componentele lanțului alimentar </w:t>
            </w:r>
          </w:p>
          <w:p w:rsidR="00EC3FC0" w:rsidRPr="00956019" w:rsidRDefault="00EC3FC0" w:rsidP="00FF24E7">
            <w:pPr>
              <w:pStyle w:val="Default"/>
              <w:jc w:val="both"/>
              <w:rPr>
                <w:sz w:val="23"/>
                <w:szCs w:val="23"/>
              </w:rPr>
            </w:pPr>
            <w:r w:rsidRPr="00886FC6">
              <w:rPr>
                <w:i/>
                <w:iCs/>
                <w:color w:val="FF0000"/>
                <w:sz w:val="22"/>
                <w:szCs w:val="22"/>
              </w:rPr>
              <w:t>menționate, proiectele care prevăd investiții de modernizare pentru același produs (produs existent) nu sunt punctate.</w:t>
            </w:r>
            <w:r>
              <w:rPr>
                <w:i/>
                <w:iCs/>
                <w:sz w:val="23"/>
                <w:szCs w:val="23"/>
              </w:rPr>
              <w:t xml:space="preserve"> </w:t>
            </w:r>
          </w:p>
        </w:tc>
        <w:tc>
          <w:tcPr>
            <w:tcW w:w="1418" w:type="dxa"/>
            <w:shd w:val="clear" w:color="auto" w:fill="auto"/>
          </w:tcPr>
          <w:p w:rsidR="00EC3FC0" w:rsidRPr="00956019" w:rsidRDefault="00EC3FC0" w:rsidP="00FF24E7">
            <w:pPr>
              <w:jc w:val="center"/>
              <w:rPr>
                <w:rFonts w:ascii="Times New Roman" w:hAnsi="Times New Roman"/>
                <w:bCs/>
                <w:sz w:val="24"/>
                <w:szCs w:val="24"/>
              </w:rPr>
            </w:pPr>
            <w:r>
              <w:rPr>
                <w:rFonts w:ascii="Times New Roman" w:hAnsi="Times New Roman"/>
                <w:bCs/>
                <w:sz w:val="24"/>
                <w:szCs w:val="24"/>
              </w:rPr>
              <w:t>10</w:t>
            </w:r>
          </w:p>
        </w:tc>
      </w:tr>
      <w:tr w:rsidR="00EC3FC0" w:rsidRPr="00E72855" w:rsidTr="00FF24E7">
        <w:tc>
          <w:tcPr>
            <w:tcW w:w="675" w:type="dxa"/>
            <w:shd w:val="clear" w:color="auto" w:fill="FBD4B4"/>
          </w:tcPr>
          <w:p w:rsidR="00EC3FC0" w:rsidRPr="00E72855" w:rsidRDefault="00EC3FC0" w:rsidP="00FF24E7">
            <w:pPr>
              <w:jc w:val="center"/>
              <w:rPr>
                <w:rFonts w:ascii="Times New Roman" w:hAnsi="Times New Roman"/>
                <w:bCs/>
                <w:color w:val="FF0000"/>
                <w:sz w:val="24"/>
                <w:szCs w:val="24"/>
              </w:rPr>
            </w:pPr>
            <w:r w:rsidRPr="00E72855">
              <w:rPr>
                <w:rFonts w:ascii="Times New Roman" w:hAnsi="Times New Roman"/>
                <w:bCs/>
                <w:color w:val="FF0000"/>
                <w:sz w:val="24"/>
                <w:szCs w:val="24"/>
              </w:rPr>
              <w:t>4.</w:t>
            </w:r>
          </w:p>
        </w:tc>
        <w:tc>
          <w:tcPr>
            <w:tcW w:w="6804" w:type="dxa"/>
            <w:shd w:val="clear" w:color="auto" w:fill="FBD4B4"/>
          </w:tcPr>
          <w:p w:rsidR="00EC3FC0" w:rsidRPr="009E0F76" w:rsidRDefault="00EC3FC0" w:rsidP="00FF24E7">
            <w:pPr>
              <w:pStyle w:val="Default"/>
              <w:rPr>
                <w:rFonts w:ascii="Trebuchet MS" w:hAnsi="Trebuchet MS" w:cs="Times New Roman"/>
                <w:b/>
                <w:bCs/>
                <w:color w:val="auto"/>
                <w:sz w:val="22"/>
                <w:szCs w:val="22"/>
              </w:rPr>
            </w:pPr>
            <w:r w:rsidRPr="009E0F76">
              <w:rPr>
                <w:rFonts w:ascii="Trebuchet MS" w:hAnsi="Trebuchet MS" w:cs="Times New Roman"/>
                <w:b/>
                <w:bCs/>
                <w:color w:val="auto"/>
                <w:sz w:val="22"/>
                <w:szCs w:val="22"/>
              </w:rPr>
              <w:t>Principiul potențialului agricol al zonei care vizează zonele cu potențial determinate în baza studiilor de specialitate</w:t>
            </w:r>
          </w:p>
          <w:p w:rsidR="00EC3FC0" w:rsidRPr="009E0F76" w:rsidRDefault="00EC3FC0" w:rsidP="00FF24E7">
            <w:pPr>
              <w:pStyle w:val="Default"/>
              <w:rPr>
                <w:sz w:val="23"/>
                <w:szCs w:val="23"/>
              </w:rPr>
            </w:pPr>
            <w:r>
              <w:rPr>
                <w:sz w:val="23"/>
                <w:szCs w:val="23"/>
              </w:rPr>
              <w:t xml:space="preserve">Proiectul vizează amplasarea unității într-o zonă în care este necesară o capacitate de prelucrare/depozitare/abatorizare identificată in raport cu potențialul existent, după cum urmează****: </w:t>
            </w:r>
          </w:p>
        </w:tc>
        <w:tc>
          <w:tcPr>
            <w:tcW w:w="1418" w:type="dxa"/>
            <w:shd w:val="clear" w:color="auto" w:fill="FBD4B4"/>
          </w:tcPr>
          <w:p w:rsidR="00EC3FC0" w:rsidRPr="00E72855" w:rsidRDefault="00EC3FC0" w:rsidP="00FF24E7">
            <w:pPr>
              <w:jc w:val="center"/>
              <w:rPr>
                <w:rFonts w:ascii="Times New Roman" w:hAnsi="Times New Roman"/>
                <w:bCs/>
                <w:color w:val="FF0000"/>
                <w:sz w:val="24"/>
                <w:szCs w:val="24"/>
              </w:rPr>
            </w:pPr>
            <w:r>
              <w:rPr>
                <w:rFonts w:ascii="Times New Roman" w:hAnsi="Times New Roman"/>
                <w:bCs/>
                <w:color w:val="FF0000"/>
                <w:sz w:val="24"/>
                <w:szCs w:val="24"/>
              </w:rPr>
              <w:t>Max. 20</w:t>
            </w:r>
          </w:p>
        </w:tc>
      </w:tr>
      <w:tr w:rsidR="00EC3FC0" w:rsidTr="00FF24E7">
        <w:tc>
          <w:tcPr>
            <w:tcW w:w="675" w:type="dxa"/>
            <w:shd w:val="clear" w:color="auto" w:fill="auto"/>
          </w:tcPr>
          <w:p w:rsidR="00EC3FC0" w:rsidRPr="00956019" w:rsidRDefault="00EC3FC0" w:rsidP="00FF24E7">
            <w:pPr>
              <w:jc w:val="center"/>
              <w:rPr>
                <w:rFonts w:ascii="Times New Roman" w:hAnsi="Times New Roman"/>
                <w:bCs/>
                <w:sz w:val="24"/>
                <w:szCs w:val="24"/>
              </w:rPr>
            </w:pPr>
            <w:r w:rsidRPr="00956019">
              <w:rPr>
                <w:rFonts w:ascii="Times New Roman" w:hAnsi="Times New Roman"/>
                <w:bCs/>
                <w:sz w:val="24"/>
                <w:szCs w:val="24"/>
              </w:rPr>
              <w:t>4.1</w:t>
            </w:r>
          </w:p>
        </w:tc>
        <w:tc>
          <w:tcPr>
            <w:tcW w:w="6804" w:type="dxa"/>
            <w:shd w:val="clear" w:color="auto" w:fill="auto"/>
          </w:tcPr>
          <w:p w:rsidR="00EC3FC0" w:rsidRPr="009E0F76" w:rsidRDefault="00EC3FC0" w:rsidP="00FF24E7">
            <w:pPr>
              <w:pStyle w:val="Default"/>
              <w:rPr>
                <w:b/>
                <w:sz w:val="23"/>
                <w:szCs w:val="23"/>
              </w:rPr>
            </w:pPr>
            <w:r w:rsidRPr="009E0F76">
              <w:rPr>
                <w:b/>
                <w:sz w:val="23"/>
                <w:szCs w:val="23"/>
              </w:rPr>
              <w:t xml:space="preserve">Potențial ridicat de absorbție a materiei prime </w:t>
            </w:r>
          </w:p>
          <w:p w:rsidR="00EC3FC0" w:rsidRPr="00956019" w:rsidRDefault="00EC3FC0" w:rsidP="00FF24E7">
            <w:pPr>
              <w:pStyle w:val="Default"/>
              <w:rPr>
                <w:sz w:val="23"/>
                <w:szCs w:val="23"/>
              </w:rPr>
            </w:pPr>
            <w:r>
              <w:rPr>
                <w:i/>
                <w:iCs/>
                <w:sz w:val="23"/>
                <w:szCs w:val="23"/>
              </w:rPr>
              <w:t xml:space="preserve">Se vor puncta proiectele amplasate în zone în care capacitatea de prelucrare/ depozitare/ abatorizare este mai mică decât 50% din producția de materie primă/produs agricol </w:t>
            </w:r>
          </w:p>
        </w:tc>
        <w:tc>
          <w:tcPr>
            <w:tcW w:w="1418" w:type="dxa"/>
            <w:shd w:val="clear" w:color="auto" w:fill="auto"/>
          </w:tcPr>
          <w:p w:rsidR="00EC3FC0" w:rsidRPr="00956019" w:rsidRDefault="00EC3FC0" w:rsidP="00FF24E7">
            <w:pPr>
              <w:jc w:val="center"/>
              <w:rPr>
                <w:rFonts w:ascii="Times New Roman" w:hAnsi="Times New Roman"/>
                <w:bCs/>
                <w:sz w:val="24"/>
                <w:szCs w:val="24"/>
              </w:rPr>
            </w:pPr>
            <w:r>
              <w:rPr>
                <w:rFonts w:ascii="Times New Roman" w:hAnsi="Times New Roman"/>
                <w:bCs/>
                <w:sz w:val="24"/>
                <w:szCs w:val="24"/>
              </w:rPr>
              <w:t>20</w:t>
            </w:r>
            <w:r w:rsidRPr="00956019">
              <w:rPr>
                <w:rFonts w:ascii="Times New Roman" w:hAnsi="Times New Roman"/>
                <w:bCs/>
                <w:sz w:val="24"/>
                <w:szCs w:val="24"/>
              </w:rPr>
              <w:t xml:space="preserve"> p</w:t>
            </w:r>
          </w:p>
        </w:tc>
      </w:tr>
      <w:tr w:rsidR="00EC3FC0" w:rsidTr="00FF24E7">
        <w:tc>
          <w:tcPr>
            <w:tcW w:w="675" w:type="dxa"/>
            <w:shd w:val="clear" w:color="auto" w:fill="auto"/>
          </w:tcPr>
          <w:p w:rsidR="00EC3FC0" w:rsidRPr="00956019" w:rsidRDefault="00EC3FC0" w:rsidP="00FF24E7">
            <w:pPr>
              <w:jc w:val="center"/>
              <w:rPr>
                <w:rFonts w:ascii="Times New Roman" w:hAnsi="Times New Roman"/>
                <w:bCs/>
                <w:sz w:val="24"/>
                <w:szCs w:val="24"/>
              </w:rPr>
            </w:pPr>
            <w:r w:rsidRPr="00956019">
              <w:rPr>
                <w:rFonts w:ascii="Times New Roman" w:hAnsi="Times New Roman"/>
                <w:bCs/>
                <w:sz w:val="24"/>
                <w:szCs w:val="24"/>
              </w:rPr>
              <w:t>4.2</w:t>
            </w:r>
          </w:p>
        </w:tc>
        <w:tc>
          <w:tcPr>
            <w:tcW w:w="6804" w:type="dxa"/>
            <w:shd w:val="clear" w:color="auto" w:fill="auto"/>
          </w:tcPr>
          <w:p w:rsidR="00EC3FC0" w:rsidRPr="009E0F76" w:rsidRDefault="00EC3FC0" w:rsidP="00FF24E7">
            <w:pPr>
              <w:pStyle w:val="Default"/>
              <w:rPr>
                <w:b/>
                <w:sz w:val="23"/>
                <w:szCs w:val="23"/>
              </w:rPr>
            </w:pPr>
            <w:r w:rsidRPr="009E0F76">
              <w:rPr>
                <w:b/>
                <w:sz w:val="23"/>
                <w:szCs w:val="23"/>
              </w:rPr>
              <w:t xml:space="preserve">Potențial mediu de absorbție a materiei prime </w:t>
            </w:r>
          </w:p>
          <w:p w:rsidR="00EC3FC0" w:rsidRPr="00956019" w:rsidRDefault="00EC3FC0" w:rsidP="00FF24E7">
            <w:pPr>
              <w:pStyle w:val="Default"/>
              <w:rPr>
                <w:sz w:val="23"/>
                <w:szCs w:val="23"/>
              </w:rPr>
            </w:pPr>
            <w:r>
              <w:rPr>
                <w:i/>
                <w:iCs/>
                <w:sz w:val="23"/>
                <w:szCs w:val="23"/>
              </w:rPr>
              <w:t xml:space="preserve">Se vor puncta proiectele amplasate în zone în care capacitatea de </w:t>
            </w:r>
            <w:r>
              <w:rPr>
                <w:i/>
                <w:iCs/>
                <w:sz w:val="23"/>
                <w:szCs w:val="23"/>
              </w:rPr>
              <w:lastRenderedPageBreak/>
              <w:t xml:space="preserve">prelucrare/ depozitare/ abatorizare este între 50% - 90% din producția de materie primă/produs agricol </w:t>
            </w:r>
          </w:p>
        </w:tc>
        <w:tc>
          <w:tcPr>
            <w:tcW w:w="1418" w:type="dxa"/>
            <w:shd w:val="clear" w:color="auto" w:fill="auto"/>
          </w:tcPr>
          <w:p w:rsidR="00EC3FC0" w:rsidRPr="00956019" w:rsidRDefault="00EC3FC0" w:rsidP="00FF24E7">
            <w:pPr>
              <w:jc w:val="center"/>
              <w:rPr>
                <w:rFonts w:ascii="Times New Roman" w:hAnsi="Times New Roman"/>
                <w:bCs/>
                <w:sz w:val="24"/>
                <w:szCs w:val="24"/>
              </w:rPr>
            </w:pPr>
            <w:r>
              <w:rPr>
                <w:rFonts w:ascii="Times New Roman" w:hAnsi="Times New Roman"/>
                <w:bCs/>
                <w:sz w:val="24"/>
                <w:szCs w:val="24"/>
              </w:rPr>
              <w:lastRenderedPageBreak/>
              <w:t>10</w:t>
            </w:r>
            <w:r w:rsidRPr="00956019">
              <w:rPr>
                <w:rFonts w:ascii="Times New Roman" w:hAnsi="Times New Roman"/>
                <w:bCs/>
                <w:sz w:val="24"/>
                <w:szCs w:val="24"/>
              </w:rPr>
              <w:t xml:space="preserve"> p</w:t>
            </w:r>
          </w:p>
        </w:tc>
      </w:tr>
      <w:tr w:rsidR="00EC3FC0" w:rsidTr="00FF24E7">
        <w:tc>
          <w:tcPr>
            <w:tcW w:w="675" w:type="dxa"/>
            <w:shd w:val="clear" w:color="auto" w:fill="auto"/>
          </w:tcPr>
          <w:p w:rsidR="00EC3FC0" w:rsidRPr="00956019" w:rsidRDefault="00EC3FC0" w:rsidP="00FF24E7">
            <w:pPr>
              <w:jc w:val="center"/>
              <w:rPr>
                <w:rFonts w:ascii="Times New Roman" w:hAnsi="Times New Roman"/>
                <w:bCs/>
                <w:sz w:val="24"/>
                <w:szCs w:val="24"/>
              </w:rPr>
            </w:pPr>
            <w:r>
              <w:rPr>
                <w:rFonts w:ascii="Times New Roman" w:hAnsi="Times New Roman"/>
                <w:bCs/>
                <w:sz w:val="24"/>
                <w:szCs w:val="24"/>
              </w:rPr>
              <w:lastRenderedPageBreak/>
              <w:t>4.3</w:t>
            </w:r>
          </w:p>
        </w:tc>
        <w:tc>
          <w:tcPr>
            <w:tcW w:w="6804" w:type="dxa"/>
            <w:shd w:val="clear" w:color="auto" w:fill="auto"/>
          </w:tcPr>
          <w:p w:rsidR="00EC3FC0" w:rsidRPr="009E0F76" w:rsidRDefault="00EC3FC0" w:rsidP="00FF24E7">
            <w:pPr>
              <w:pStyle w:val="Default"/>
              <w:rPr>
                <w:b/>
                <w:sz w:val="23"/>
                <w:szCs w:val="23"/>
              </w:rPr>
            </w:pPr>
            <w:r w:rsidRPr="009E0F76">
              <w:rPr>
                <w:b/>
                <w:sz w:val="23"/>
                <w:szCs w:val="23"/>
              </w:rPr>
              <w:t xml:space="preserve">Potențial redus de absorbție a materiei prime </w:t>
            </w:r>
          </w:p>
          <w:p w:rsidR="00EC3FC0" w:rsidRDefault="00EC3FC0" w:rsidP="00FF24E7">
            <w:pPr>
              <w:pStyle w:val="Default"/>
              <w:rPr>
                <w:sz w:val="23"/>
                <w:szCs w:val="23"/>
              </w:rPr>
            </w:pPr>
            <w:r>
              <w:rPr>
                <w:i/>
                <w:iCs/>
                <w:sz w:val="23"/>
                <w:szCs w:val="23"/>
              </w:rPr>
              <w:t xml:space="preserve">Se vor puncta proiectele amplasate în zone în care capacitatea de prelucrare/ depozitare/ abatorizare este mai mare de 90% din producția de materie primă/produs agricol </w:t>
            </w:r>
          </w:p>
        </w:tc>
        <w:tc>
          <w:tcPr>
            <w:tcW w:w="1418" w:type="dxa"/>
            <w:shd w:val="clear" w:color="auto" w:fill="auto"/>
          </w:tcPr>
          <w:p w:rsidR="00EC3FC0" w:rsidRDefault="00EC3FC0" w:rsidP="00FF24E7">
            <w:pPr>
              <w:jc w:val="center"/>
              <w:rPr>
                <w:rFonts w:ascii="Times New Roman" w:hAnsi="Times New Roman"/>
                <w:bCs/>
                <w:sz w:val="24"/>
                <w:szCs w:val="24"/>
              </w:rPr>
            </w:pPr>
          </w:p>
          <w:p w:rsidR="00EC3FC0" w:rsidRDefault="00EC3FC0" w:rsidP="00FF24E7">
            <w:pPr>
              <w:jc w:val="center"/>
              <w:rPr>
                <w:rFonts w:ascii="Times New Roman" w:hAnsi="Times New Roman"/>
                <w:bCs/>
                <w:sz w:val="24"/>
                <w:szCs w:val="24"/>
              </w:rPr>
            </w:pPr>
            <w:r>
              <w:rPr>
                <w:rFonts w:ascii="Times New Roman" w:hAnsi="Times New Roman"/>
                <w:bCs/>
                <w:sz w:val="24"/>
                <w:szCs w:val="24"/>
              </w:rPr>
              <w:t>5</w:t>
            </w:r>
          </w:p>
        </w:tc>
      </w:tr>
      <w:tr w:rsidR="00EC3FC0" w:rsidTr="00FF24E7">
        <w:tc>
          <w:tcPr>
            <w:tcW w:w="8897" w:type="dxa"/>
            <w:gridSpan w:val="3"/>
            <w:shd w:val="clear" w:color="auto" w:fill="auto"/>
          </w:tcPr>
          <w:p w:rsidR="00EC3FC0" w:rsidRPr="009E0F76" w:rsidRDefault="00EC3FC0" w:rsidP="00FF24E7">
            <w:pPr>
              <w:autoSpaceDE w:val="0"/>
              <w:autoSpaceDN w:val="0"/>
              <w:adjustRightInd w:val="0"/>
              <w:spacing w:after="3" w:line="240" w:lineRule="auto"/>
              <w:rPr>
                <w:b/>
                <w:color w:val="FF0000"/>
                <w:sz w:val="20"/>
                <w:szCs w:val="20"/>
                <w:lang w:eastAsia="ro-RO"/>
              </w:rPr>
            </w:pPr>
            <w:r w:rsidRPr="00DF47D0">
              <w:rPr>
                <w:color w:val="000000"/>
                <w:sz w:val="20"/>
                <w:szCs w:val="20"/>
                <w:lang w:eastAsia="ro-RO"/>
              </w:rPr>
              <w:t xml:space="preserve">Încadrarea în tipul de potențial (ridicat sau mediu) se va face conform </w:t>
            </w:r>
            <w:r w:rsidRPr="001F4A4E">
              <w:rPr>
                <w:b/>
                <w:sz w:val="20"/>
                <w:szCs w:val="20"/>
                <w:lang w:eastAsia="ro-RO"/>
              </w:rPr>
              <w:t>Anexei nr.5</w:t>
            </w:r>
          </w:p>
        </w:tc>
      </w:tr>
      <w:tr w:rsidR="00EC3FC0" w:rsidRPr="00C21775" w:rsidTr="00FF24E7">
        <w:tc>
          <w:tcPr>
            <w:tcW w:w="7479" w:type="dxa"/>
            <w:gridSpan w:val="2"/>
            <w:shd w:val="clear" w:color="auto" w:fill="FABF8F"/>
          </w:tcPr>
          <w:p w:rsidR="00EC3FC0" w:rsidRPr="00C21775" w:rsidRDefault="00EC3FC0" w:rsidP="00FF24E7">
            <w:pPr>
              <w:spacing w:after="0" w:line="240" w:lineRule="auto"/>
              <w:jc w:val="both"/>
              <w:rPr>
                <w:rFonts w:ascii="Times New Roman" w:hAnsi="Times New Roman" w:cs="Times New Roman"/>
                <w:b/>
                <w:bCs/>
                <w:sz w:val="24"/>
                <w:szCs w:val="24"/>
              </w:rPr>
            </w:pPr>
            <w:r w:rsidRPr="00C21775">
              <w:rPr>
                <w:rFonts w:ascii="Times New Roman" w:hAnsi="Times New Roman" w:cs="Times New Roman"/>
                <w:b/>
                <w:bCs/>
                <w:sz w:val="24"/>
                <w:szCs w:val="24"/>
              </w:rPr>
              <w:t xml:space="preserve">PUNCTAJ TOTAL </w:t>
            </w:r>
          </w:p>
          <w:p w:rsidR="00EC3FC0" w:rsidRPr="00C21775" w:rsidRDefault="00EC3FC0" w:rsidP="00FF24E7">
            <w:pPr>
              <w:spacing w:after="0" w:line="240" w:lineRule="auto"/>
              <w:jc w:val="both"/>
              <w:rPr>
                <w:rFonts w:ascii="Times New Roman" w:hAnsi="Times New Roman" w:cs="Times New Roman"/>
                <w:b/>
                <w:bCs/>
                <w:sz w:val="24"/>
                <w:szCs w:val="24"/>
              </w:rPr>
            </w:pPr>
          </w:p>
        </w:tc>
        <w:tc>
          <w:tcPr>
            <w:tcW w:w="1418" w:type="dxa"/>
            <w:shd w:val="clear" w:color="auto" w:fill="FABF8F"/>
          </w:tcPr>
          <w:p w:rsidR="00EC3FC0" w:rsidRPr="00C21775" w:rsidRDefault="00EC3FC0" w:rsidP="00FF24E7">
            <w:pPr>
              <w:spacing w:after="0" w:line="240" w:lineRule="auto"/>
              <w:jc w:val="both"/>
              <w:rPr>
                <w:rFonts w:ascii="Times New Roman" w:hAnsi="Times New Roman" w:cs="Times New Roman"/>
                <w:b/>
                <w:bCs/>
                <w:sz w:val="24"/>
                <w:szCs w:val="24"/>
              </w:rPr>
            </w:pPr>
            <w:r w:rsidRPr="00C21775">
              <w:rPr>
                <w:rFonts w:ascii="Times New Roman" w:hAnsi="Times New Roman" w:cs="Times New Roman"/>
                <w:b/>
                <w:bCs/>
                <w:sz w:val="24"/>
                <w:szCs w:val="24"/>
              </w:rPr>
              <w:t>100</w:t>
            </w:r>
          </w:p>
        </w:tc>
      </w:tr>
    </w:tbl>
    <w:p w:rsidR="008A4DDF" w:rsidRPr="00AD53AE" w:rsidRDefault="008A4DDF" w:rsidP="008A4DDF">
      <w:pPr>
        <w:pStyle w:val="ListParagraph"/>
        <w:autoSpaceDE w:val="0"/>
        <w:autoSpaceDN w:val="0"/>
        <w:adjustRightInd w:val="0"/>
        <w:ind w:left="928"/>
        <w:rPr>
          <w:rFonts w:ascii="Times New Roman" w:eastAsiaTheme="minorHAnsi" w:hAnsi="Times New Roman"/>
          <w:b/>
          <w:color w:val="000000"/>
          <w:sz w:val="24"/>
          <w:szCs w:val="24"/>
          <w:u w:val="single"/>
        </w:rPr>
      </w:pPr>
    </w:p>
    <w:p w:rsidR="00645ECB" w:rsidRDefault="00645ECB" w:rsidP="00645ECB">
      <w:pPr>
        <w:spacing w:after="0"/>
        <w:jc w:val="both"/>
        <w:rPr>
          <w:rFonts w:ascii="Times New Roman" w:hAnsi="Times New Roman" w:cs="Times New Roman"/>
          <w:bCs/>
          <w:sz w:val="24"/>
          <w:szCs w:val="24"/>
        </w:rPr>
      </w:pPr>
      <w:r w:rsidRPr="002C5795">
        <w:rPr>
          <w:rFonts w:ascii="Times New Roman" w:hAnsi="Times New Roman" w:cs="Times New Roman"/>
          <w:b/>
          <w:bCs/>
          <w:sz w:val="24"/>
          <w:szCs w:val="24"/>
        </w:rPr>
        <w:t xml:space="preserve">PUNCTAJ MINIM – pentru această măsură este de </w:t>
      </w:r>
      <w:r w:rsidR="004D5A7A">
        <w:rPr>
          <w:rFonts w:ascii="Times New Roman" w:hAnsi="Times New Roman" w:cs="Times New Roman"/>
          <w:b/>
          <w:bCs/>
          <w:sz w:val="24"/>
          <w:szCs w:val="24"/>
        </w:rPr>
        <w:t>1</w:t>
      </w:r>
      <w:r>
        <w:rPr>
          <w:rFonts w:ascii="Times New Roman" w:hAnsi="Times New Roman" w:cs="Times New Roman"/>
          <w:b/>
          <w:bCs/>
          <w:sz w:val="24"/>
          <w:szCs w:val="24"/>
        </w:rPr>
        <w:t>0</w:t>
      </w:r>
      <w:r w:rsidRPr="002C5795">
        <w:rPr>
          <w:rFonts w:ascii="Times New Roman" w:hAnsi="Times New Roman" w:cs="Times New Roman"/>
          <w:b/>
          <w:bCs/>
          <w:sz w:val="24"/>
          <w:szCs w:val="24"/>
        </w:rPr>
        <w:t xml:space="preserve"> puncte</w:t>
      </w:r>
      <w:r>
        <w:rPr>
          <w:rFonts w:ascii="Times New Roman" w:hAnsi="Times New Roman" w:cs="Times New Roman"/>
          <w:b/>
          <w:bCs/>
          <w:sz w:val="24"/>
          <w:szCs w:val="24"/>
        </w:rPr>
        <w:t xml:space="preserve"> </w:t>
      </w:r>
      <w:r w:rsidRPr="002C5795">
        <w:rPr>
          <w:rFonts w:ascii="Times New Roman" w:hAnsi="Times New Roman" w:cs="Times New Roman"/>
          <w:bCs/>
          <w:sz w:val="24"/>
          <w:szCs w:val="24"/>
        </w:rPr>
        <w:t>și</w:t>
      </w:r>
      <w:r>
        <w:rPr>
          <w:rFonts w:ascii="Times New Roman" w:hAnsi="Times New Roman" w:cs="Times New Roman"/>
          <w:b/>
          <w:bCs/>
          <w:sz w:val="24"/>
          <w:szCs w:val="24"/>
        </w:rPr>
        <w:t xml:space="preserve"> </w:t>
      </w:r>
      <w:r>
        <w:rPr>
          <w:rFonts w:ascii="Times New Roman" w:hAnsi="Times New Roman" w:cs="Times New Roman"/>
          <w:bCs/>
          <w:sz w:val="24"/>
          <w:szCs w:val="24"/>
        </w:rPr>
        <w:t>reprezintă pragul sub care nici un proiect nu poate intra la finanțare.</w:t>
      </w:r>
    </w:p>
    <w:p w:rsidR="00645ECB" w:rsidRPr="002C5795" w:rsidRDefault="00645ECB" w:rsidP="00645ECB">
      <w:pPr>
        <w:spacing w:after="0"/>
        <w:jc w:val="both"/>
        <w:rPr>
          <w:rFonts w:ascii="Times New Roman" w:hAnsi="Times New Roman" w:cs="Times New Roman"/>
          <w:sz w:val="24"/>
          <w:szCs w:val="24"/>
        </w:rPr>
      </w:pPr>
    </w:p>
    <w:p w:rsidR="00645ECB" w:rsidRPr="00FC37B4" w:rsidRDefault="00645ECB" w:rsidP="00645ECB">
      <w:pPr>
        <w:autoSpaceDE w:val="0"/>
        <w:autoSpaceDN w:val="0"/>
        <w:adjustRightInd w:val="0"/>
        <w:spacing w:after="0"/>
        <w:jc w:val="both"/>
        <w:rPr>
          <w:rFonts w:ascii="Times New Roman" w:eastAsiaTheme="minorHAnsi" w:hAnsi="Times New Roman" w:cs="Times New Roman"/>
          <w:sz w:val="24"/>
          <w:szCs w:val="24"/>
        </w:rPr>
      </w:pPr>
      <w:r w:rsidRPr="00FC37B4">
        <w:rPr>
          <w:rFonts w:ascii="Times New Roman" w:eastAsiaTheme="minorHAnsi" w:hAnsi="Times New Roman" w:cs="Times New Roman"/>
          <w:sz w:val="24"/>
          <w:szCs w:val="24"/>
        </w:rPr>
        <w:t xml:space="preserve">Selectia proiectelor eligibile se face în ordinea descrescătoare a punctajului de selecţie în cadrul alocării disponibile pentru selecţia lunară. </w:t>
      </w:r>
    </w:p>
    <w:p w:rsidR="00645ECB" w:rsidRPr="00A11AC0" w:rsidRDefault="00645ECB" w:rsidP="00645ECB">
      <w:pPr>
        <w:autoSpaceDE w:val="0"/>
        <w:autoSpaceDN w:val="0"/>
        <w:adjustRightInd w:val="0"/>
        <w:spacing w:after="0"/>
        <w:jc w:val="both"/>
        <w:rPr>
          <w:rFonts w:ascii="Times New Roman" w:eastAsiaTheme="minorHAnsi" w:hAnsi="Times New Roman" w:cs="Times New Roman"/>
          <w:color w:val="000000"/>
          <w:sz w:val="24"/>
          <w:szCs w:val="24"/>
        </w:rPr>
      </w:pPr>
    </w:p>
    <w:p w:rsidR="00645ECB" w:rsidRDefault="00645ECB" w:rsidP="00645ECB">
      <w:pPr>
        <w:jc w:val="both"/>
        <w:rPr>
          <w:rFonts w:ascii="Times New Roman" w:eastAsiaTheme="minorHAnsi" w:hAnsi="Times New Roman" w:cs="Times New Roman"/>
          <w:color w:val="FF0000"/>
          <w:sz w:val="24"/>
          <w:szCs w:val="24"/>
        </w:rPr>
      </w:pPr>
      <w:r w:rsidRPr="00A223FB">
        <w:rPr>
          <w:rFonts w:ascii="Times New Roman" w:eastAsiaTheme="minorHAnsi" w:hAnsi="Times New Roman" w:cs="Times New Roman"/>
          <w:color w:val="FF0000"/>
          <w:sz w:val="24"/>
          <w:szCs w:val="24"/>
        </w:rPr>
        <w:t>În cazul proiectelor cu acelaşi punctaj, departajarea acestora  se face în funcţie de valoarea eligibilă a proiectului, exprimată în euro, în ordine descrescatoare (au prioritate proiectele cu valoare mai mare).</w:t>
      </w:r>
    </w:p>
    <w:p w:rsidR="00645ECB" w:rsidRDefault="00645ECB" w:rsidP="00645ECB">
      <w:pPr>
        <w:jc w:val="both"/>
        <w:rPr>
          <w:b/>
          <w:sz w:val="23"/>
          <w:szCs w:val="23"/>
        </w:rPr>
      </w:pPr>
      <w:r>
        <w:rPr>
          <w:rFonts w:ascii="Times New Roman" w:eastAsiaTheme="minorHAnsi" w:hAnsi="Times New Roman" w:cs="Times New Roman"/>
          <w:color w:val="FF0000"/>
          <w:sz w:val="24"/>
          <w:szCs w:val="24"/>
        </w:rPr>
        <w:t xml:space="preserve">In cazul proiectelor cu același  punctaj și aceeași valoare eligibila, prioritate au proiectele care propun investiții în toate componentele lantului alimentar - </w:t>
      </w:r>
      <w:r w:rsidRPr="009508DE">
        <w:rPr>
          <w:b/>
          <w:sz w:val="23"/>
          <w:szCs w:val="23"/>
        </w:rPr>
        <w:t>colectare, procesare, depozitare și comercializare</w:t>
      </w:r>
      <w:r>
        <w:rPr>
          <w:b/>
          <w:sz w:val="23"/>
          <w:szCs w:val="23"/>
        </w:rPr>
        <w:t>.</w:t>
      </w:r>
    </w:p>
    <w:p w:rsidR="004E56B7" w:rsidRDefault="004E56B7" w:rsidP="004E56B7">
      <w:pPr>
        <w:pStyle w:val="ListParagraph"/>
        <w:autoSpaceDE w:val="0"/>
        <w:autoSpaceDN w:val="0"/>
        <w:adjustRightInd w:val="0"/>
        <w:ind w:left="0"/>
        <w:rPr>
          <w:rFonts w:ascii="Times New Roman" w:eastAsiaTheme="minorHAnsi" w:hAnsi="Times New Roman"/>
          <w:color w:val="000000"/>
          <w:sz w:val="24"/>
          <w:szCs w:val="24"/>
        </w:rPr>
      </w:pPr>
      <w:proofErr w:type="spellStart"/>
      <w:r>
        <w:rPr>
          <w:rFonts w:ascii="Times New Roman" w:eastAsiaTheme="minorHAnsi" w:hAnsi="Times New Roman"/>
          <w:color w:val="000000"/>
          <w:sz w:val="24"/>
          <w:szCs w:val="24"/>
        </w:rPr>
        <w:t>Punctajele</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aferente</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fiecărui</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criteriu</w:t>
      </w:r>
      <w:proofErr w:type="spellEnd"/>
      <w:r>
        <w:rPr>
          <w:rFonts w:ascii="Times New Roman" w:eastAsiaTheme="minorHAnsi" w:hAnsi="Times New Roman"/>
          <w:color w:val="000000"/>
          <w:sz w:val="24"/>
          <w:szCs w:val="24"/>
        </w:rPr>
        <w:t xml:space="preserve"> de </w:t>
      </w:r>
      <w:proofErr w:type="spellStart"/>
      <w:r>
        <w:rPr>
          <w:rFonts w:ascii="Times New Roman" w:eastAsiaTheme="minorHAnsi" w:hAnsi="Times New Roman"/>
          <w:color w:val="000000"/>
          <w:sz w:val="24"/>
          <w:szCs w:val="24"/>
        </w:rPr>
        <w:t>selecție</w:t>
      </w:r>
      <w:proofErr w:type="spellEnd"/>
      <w:r>
        <w:rPr>
          <w:rFonts w:ascii="Times New Roman" w:eastAsiaTheme="minorHAnsi" w:hAnsi="Times New Roman"/>
          <w:color w:val="000000"/>
          <w:sz w:val="24"/>
          <w:szCs w:val="24"/>
        </w:rPr>
        <w:t xml:space="preserve"> au </w:t>
      </w:r>
      <w:proofErr w:type="spellStart"/>
      <w:r>
        <w:rPr>
          <w:rFonts w:ascii="Times New Roman" w:eastAsiaTheme="minorHAnsi" w:hAnsi="Times New Roman"/>
          <w:color w:val="000000"/>
          <w:sz w:val="24"/>
          <w:szCs w:val="24"/>
        </w:rPr>
        <w:t>fost</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stabilite</w:t>
      </w:r>
      <w:proofErr w:type="spellEnd"/>
      <w:r>
        <w:rPr>
          <w:rFonts w:ascii="Times New Roman" w:eastAsiaTheme="minorHAnsi" w:hAnsi="Times New Roman"/>
          <w:color w:val="000000"/>
          <w:sz w:val="24"/>
          <w:szCs w:val="24"/>
        </w:rPr>
        <w:t xml:space="preserve"> </w:t>
      </w:r>
      <w:r w:rsidR="002524A1">
        <w:rPr>
          <w:rFonts w:ascii="Times New Roman" w:eastAsiaTheme="minorHAnsi" w:hAnsi="Times New Roman"/>
          <w:color w:val="000000"/>
          <w:sz w:val="24"/>
          <w:szCs w:val="24"/>
        </w:rPr>
        <w:t xml:space="preserve">cu </w:t>
      </w:r>
      <w:proofErr w:type="spellStart"/>
      <w:r w:rsidR="002524A1">
        <w:rPr>
          <w:rFonts w:ascii="Times New Roman" w:eastAsiaTheme="minorHAnsi" w:hAnsi="Times New Roman"/>
          <w:color w:val="000000"/>
          <w:sz w:val="24"/>
          <w:szCs w:val="24"/>
        </w:rPr>
        <w:t>aprobarea</w:t>
      </w:r>
      <w:proofErr w:type="spellEnd"/>
      <w:r w:rsidR="002524A1">
        <w:rPr>
          <w:rFonts w:ascii="Times New Roman" w:eastAsiaTheme="minorHAnsi" w:hAnsi="Times New Roman"/>
          <w:color w:val="000000"/>
          <w:sz w:val="24"/>
          <w:szCs w:val="24"/>
        </w:rPr>
        <w:t xml:space="preserve"> </w:t>
      </w:r>
      <w:proofErr w:type="spellStart"/>
      <w:r w:rsidR="002524A1">
        <w:rPr>
          <w:rFonts w:ascii="Times New Roman" w:eastAsiaTheme="minorHAnsi" w:hAnsi="Times New Roman"/>
          <w:color w:val="000000"/>
          <w:sz w:val="24"/>
          <w:szCs w:val="24"/>
        </w:rPr>
        <w:t>Consiliului</w:t>
      </w:r>
      <w:proofErr w:type="spellEnd"/>
      <w:r w:rsidR="002524A1">
        <w:rPr>
          <w:rFonts w:ascii="Times New Roman" w:eastAsiaTheme="minorHAnsi" w:hAnsi="Times New Roman"/>
          <w:color w:val="000000"/>
          <w:sz w:val="24"/>
          <w:szCs w:val="24"/>
        </w:rPr>
        <w:t xml:space="preserve"> Director al </w:t>
      </w:r>
      <w:proofErr w:type="spellStart"/>
      <w:r w:rsidR="002524A1">
        <w:rPr>
          <w:rFonts w:ascii="Times New Roman" w:eastAsiaTheme="minorHAnsi" w:hAnsi="Times New Roman"/>
          <w:color w:val="000000"/>
          <w:sz w:val="24"/>
          <w:szCs w:val="24"/>
        </w:rPr>
        <w:t>Asociației</w:t>
      </w:r>
      <w:proofErr w:type="spellEnd"/>
      <w:r w:rsidR="002524A1">
        <w:rPr>
          <w:rFonts w:ascii="Times New Roman" w:eastAsiaTheme="minorHAnsi" w:hAnsi="Times New Roman"/>
          <w:color w:val="000000"/>
          <w:sz w:val="24"/>
          <w:szCs w:val="24"/>
        </w:rPr>
        <w:t xml:space="preserve"> GAL VALEA TROTUȘULUI </w:t>
      </w:r>
      <w:proofErr w:type="gramStart"/>
      <w:r w:rsidR="002524A1">
        <w:rPr>
          <w:rFonts w:ascii="Times New Roman" w:eastAsiaTheme="minorHAnsi" w:hAnsi="Times New Roman"/>
          <w:color w:val="000000"/>
          <w:sz w:val="24"/>
          <w:szCs w:val="24"/>
        </w:rPr>
        <w:t>BACĂU  conform</w:t>
      </w:r>
      <w:proofErr w:type="gramEnd"/>
      <w:r w:rsidR="002524A1">
        <w:rPr>
          <w:rFonts w:ascii="Times New Roman" w:eastAsiaTheme="minorHAnsi" w:hAnsi="Times New Roman"/>
          <w:color w:val="000000"/>
          <w:sz w:val="24"/>
          <w:szCs w:val="24"/>
        </w:rPr>
        <w:t xml:space="preserve"> </w:t>
      </w:r>
      <w:proofErr w:type="spellStart"/>
      <w:r w:rsidR="002524A1">
        <w:rPr>
          <w:rFonts w:ascii="Times New Roman" w:eastAsiaTheme="minorHAnsi" w:hAnsi="Times New Roman"/>
          <w:color w:val="000000"/>
          <w:sz w:val="24"/>
          <w:szCs w:val="24"/>
        </w:rPr>
        <w:t>Deciziei</w:t>
      </w:r>
      <w:proofErr w:type="spellEnd"/>
      <w:r w:rsidR="002524A1">
        <w:rPr>
          <w:rFonts w:ascii="Times New Roman" w:eastAsiaTheme="minorHAnsi" w:hAnsi="Times New Roman"/>
          <w:color w:val="000000"/>
          <w:sz w:val="24"/>
          <w:szCs w:val="24"/>
        </w:rPr>
        <w:t xml:space="preserve"> </w:t>
      </w:r>
      <w:proofErr w:type="spellStart"/>
      <w:r w:rsidR="002524A1">
        <w:rPr>
          <w:rFonts w:ascii="Times New Roman" w:eastAsiaTheme="minorHAnsi" w:hAnsi="Times New Roman"/>
          <w:color w:val="000000"/>
          <w:sz w:val="24"/>
          <w:szCs w:val="24"/>
        </w:rPr>
        <w:t>Consiliului</w:t>
      </w:r>
      <w:proofErr w:type="spellEnd"/>
      <w:r w:rsidR="002524A1">
        <w:rPr>
          <w:rFonts w:ascii="Times New Roman" w:eastAsiaTheme="minorHAnsi" w:hAnsi="Times New Roman"/>
          <w:color w:val="000000"/>
          <w:sz w:val="24"/>
          <w:szCs w:val="24"/>
        </w:rPr>
        <w:t xml:space="preserve"> Director </w:t>
      </w:r>
      <w:r w:rsidR="007E0918">
        <w:rPr>
          <w:rFonts w:ascii="Times New Roman" w:eastAsiaTheme="minorHAnsi" w:hAnsi="Times New Roman"/>
          <w:color w:val="000000"/>
          <w:sz w:val="24"/>
          <w:szCs w:val="24"/>
        </w:rPr>
        <w:t xml:space="preserve">nr. </w:t>
      </w:r>
      <w:r w:rsidR="00645ECB" w:rsidRPr="004471D2">
        <w:rPr>
          <w:rFonts w:ascii="Times New Roman" w:eastAsiaTheme="minorHAnsi" w:hAnsi="Times New Roman"/>
          <w:color w:val="000000"/>
          <w:sz w:val="24"/>
          <w:szCs w:val="24"/>
        </w:rPr>
        <w:t>6/</w:t>
      </w:r>
      <w:r w:rsidR="004471D2">
        <w:rPr>
          <w:rFonts w:ascii="Times New Roman" w:eastAsiaTheme="minorHAnsi" w:hAnsi="Times New Roman"/>
          <w:color w:val="000000"/>
          <w:sz w:val="24"/>
          <w:szCs w:val="24"/>
        </w:rPr>
        <w:t>04.09.2020</w:t>
      </w:r>
      <w:bookmarkStart w:id="1" w:name="_GoBack"/>
      <w:bookmarkEnd w:id="1"/>
      <w:r w:rsidR="00645ECB" w:rsidRPr="004471D2">
        <w:rPr>
          <w:rFonts w:ascii="Times New Roman" w:eastAsiaTheme="minorHAnsi" w:hAnsi="Times New Roman"/>
          <w:color w:val="000000"/>
          <w:sz w:val="24"/>
          <w:szCs w:val="24"/>
        </w:rPr>
        <w:t>.</w:t>
      </w:r>
    </w:p>
    <w:p w:rsidR="00645ECB" w:rsidRDefault="00645ECB" w:rsidP="004E56B7">
      <w:pPr>
        <w:pStyle w:val="ListParagraph"/>
        <w:autoSpaceDE w:val="0"/>
        <w:autoSpaceDN w:val="0"/>
        <w:adjustRightInd w:val="0"/>
        <w:ind w:left="0"/>
        <w:rPr>
          <w:rFonts w:ascii="Times New Roman" w:eastAsiaTheme="minorHAnsi" w:hAnsi="Times New Roman"/>
          <w:color w:val="000000"/>
          <w:sz w:val="24"/>
          <w:szCs w:val="24"/>
        </w:rPr>
      </w:pPr>
    </w:p>
    <w:p w:rsidR="00645ECB" w:rsidRDefault="00645ECB" w:rsidP="004E56B7">
      <w:pPr>
        <w:pStyle w:val="ListParagraph"/>
        <w:autoSpaceDE w:val="0"/>
        <w:autoSpaceDN w:val="0"/>
        <w:adjustRightInd w:val="0"/>
        <w:ind w:left="0"/>
        <w:rPr>
          <w:rFonts w:ascii="Times New Roman" w:eastAsiaTheme="minorHAnsi" w:hAnsi="Times New Roman"/>
          <w:color w:val="000000"/>
          <w:sz w:val="24"/>
          <w:szCs w:val="24"/>
        </w:rPr>
      </w:pPr>
    </w:p>
    <w:p w:rsidR="00CD24E8" w:rsidRDefault="00CD24E8" w:rsidP="00CD24E8">
      <w:pPr>
        <w:pStyle w:val="Default"/>
        <w:rPr>
          <w:rFonts w:ascii="Times New Roman" w:hAnsi="Times New Roman" w:cs="Times New Roman"/>
          <w:lang w:val="en-US"/>
        </w:rPr>
      </w:pPr>
    </w:p>
    <w:p w:rsidR="001D16B3" w:rsidRDefault="00CD24E8" w:rsidP="00CD24E8">
      <w:pPr>
        <w:pStyle w:val="Default"/>
        <w:shd w:val="clear" w:color="auto" w:fill="B8CCE4" w:themeFill="accent1" w:themeFillTint="66"/>
        <w:rPr>
          <w:rFonts w:ascii="Times New Roman" w:hAnsi="Times New Roman" w:cs="Times New Roman"/>
          <w:b/>
          <w:u w:val="single"/>
        </w:rPr>
      </w:pPr>
      <w:r>
        <w:rPr>
          <w:rFonts w:ascii="Times New Roman" w:hAnsi="Times New Roman" w:cs="Times New Roman"/>
          <w:b/>
          <w:u w:val="single"/>
        </w:rPr>
        <w:t>D</w:t>
      </w:r>
      <w:r w:rsidRPr="00AD53AE">
        <w:rPr>
          <w:rFonts w:ascii="Times New Roman" w:hAnsi="Times New Roman" w:cs="Times New Roman"/>
          <w:b/>
          <w:u w:val="single"/>
        </w:rPr>
        <w:t>ata și modul de anunțare a rezultatelor procesului de selecție (notificarea solicitanților, publ</w:t>
      </w:r>
      <w:r>
        <w:rPr>
          <w:rFonts w:ascii="Times New Roman" w:hAnsi="Times New Roman" w:cs="Times New Roman"/>
          <w:b/>
          <w:u w:val="single"/>
        </w:rPr>
        <w:t xml:space="preserve">icarea raportului de selecție) </w:t>
      </w:r>
    </w:p>
    <w:p w:rsidR="00333659" w:rsidRPr="00AD53AE" w:rsidRDefault="00333659" w:rsidP="00333659">
      <w:pPr>
        <w:pStyle w:val="Default"/>
        <w:ind w:left="1440"/>
        <w:rPr>
          <w:rFonts w:ascii="Times New Roman" w:hAnsi="Times New Roman" w:cs="Times New Roman"/>
          <w:b/>
          <w:u w:val="single"/>
        </w:rPr>
      </w:pPr>
    </w:p>
    <w:p w:rsidR="00CD24E8" w:rsidRPr="00AB1C1D" w:rsidRDefault="00CD24E8" w:rsidP="00CD24E8">
      <w:pPr>
        <w:autoSpaceDE w:val="0"/>
        <w:autoSpaceDN w:val="0"/>
        <w:adjustRightInd w:val="0"/>
        <w:spacing w:after="0"/>
        <w:jc w:val="both"/>
        <w:rPr>
          <w:rFonts w:ascii="Times New Roman" w:eastAsiaTheme="minorHAnsi" w:hAnsi="Times New Roman" w:cs="Times New Roman"/>
          <w:sz w:val="24"/>
          <w:szCs w:val="24"/>
        </w:rPr>
      </w:pPr>
      <w:r w:rsidRPr="00AB1C1D">
        <w:rPr>
          <w:rFonts w:ascii="Times New Roman" w:eastAsiaTheme="minorHAnsi" w:hAnsi="Times New Roman" w:cs="Times New Roman"/>
          <w:sz w:val="24"/>
          <w:szCs w:val="24"/>
        </w:rPr>
        <w:t xml:space="preserve">Eligibilitatea și verificarea criteriilor de selecție se vor realiza în </w:t>
      </w:r>
      <w:r w:rsidRPr="00CD24E8">
        <w:rPr>
          <w:rFonts w:ascii="Times New Roman" w:eastAsiaTheme="minorHAnsi" w:hAnsi="Times New Roman" w:cs="Times New Roman"/>
          <w:b/>
          <w:sz w:val="24"/>
          <w:szCs w:val="24"/>
        </w:rPr>
        <w:t>maxim 90 zile</w:t>
      </w:r>
      <w:r>
        <w:rPr>
          <w:rFonts w:ascii="Times New Roman" w:eastAsiaTheme="minorHAnsi" w:hAnsi="Times New Roman" w:cs="Times New Roman"/>
          <w:sz w:val="24"/>
          <w:szCs w:val="24"/>
        </w:rPr>
        <w:t xml:space="preserve"> </w:t>
      </w:r>
      <w:r w:rsidR="00645ECB">
        <w:rPr>
          <w:rFonts w:ascii="Times New Roman" w:eastAsiaTheme="minorHAnsi" w:hAnsi="Times New Roman" w:cs="Times New Roman"/>
          <w:sz w:val="24"/>
          <w:szCs w:val="24"/>
        </w:rPr>
        <w:t>lucratoare</w:t>
      </w:r>
      <w:r w:rsidRPr="00AB1C1D">
        <w:rPr>
          <w:rFonts w:ascii="Times New Roman" w:eastAsiaTheme="minorHAnsi" w:hAnsi="Times New Roman" w:cs="Times New Roman"/>
          <w:sz w:val="24"/>
          <w:szCs w:val="24"/>
        </w:rPr>
        <w:t xml:space="preserve"> de la depunerea proiectului.</w:t>
      </w:r>
    </w:p>
    <w:p w:rsidR="00CD24E8" w:rsidRDefault="00CD24E8" w:rsidP="00CD24E8">
      <w:pPr>
        <w:autoSpaceDE w:val="0"/>
        <w:autoSpaceDN w:val="0"/>
        <w:adjustRightInd w:val="0"/>
        <w:spacing w:after="0"/>
        <w:jc w:val="both"/>
        <w:rPr>
          <w:rFonts w:ascii="Times New Roman" w:eastAsiaTheme="minorHAnsi" w:hAnsi="Times New Roman" w:cs="Times New Roman"/>
          <w:color w:val="FF0000"/>
          <w:sz w:val="24"/>
          <w:szCs w:val="24"/>
        </w:rPr>
      </w:pPr>
    </w:p>
    <w:p w:rsidR="00CD24E8" w:rsidRDefault="00CD24E8" w:rsidP="00CD24E8">
      <w:pPr>
        <w:autoSpaceDE w:val="0"/>
        <w:autoSpaceDN w:val="0"/>
        <w:adjustRightInd w:val="0"/>
        <w:spacing w:after="0"/>
        <w:jc w:val="both"/>
        <w:rPr>
          <w:rFonts w:ascii="Times New Roman" w:eastAsiaTheme="minorHAnsi" w:hAnsi="Times New Roman" w:cs="Times New Roman"/>
          <w:sz w:val="24"/>
          <w:szCs w:val="24"/>
        </w:rPr>
      </w:pPr>
      <w:r w:rsidRPr="00FC37B4">
        <w:rPr>
          <w:rFonts w:ascii="Times New Roman" w:eastAsiaTheme="minorHAnsi" w:hAnsi="Times New Roman" w:cs="Times New Roman"/>
          <w:sz w:val="24"/>
          <w:szCs w:val="24"/>
        </w:rPr>
        <w:t xml:space="preserve">Verificarea criteriilor de selecție </w:t>
      </w:r>
      <w:r>
        <w:rPr>
          <w:rFonts w:ascii="Times New Roman" w:eastAsiaTheme="minorHAnsi" w:hAnsi="Times New Roman" w:cs="Times New Roman"/>
          <w:sz w:val="24"/>
          <w:szCs w:val="24"/>
        </w:rPr>
        <w:t>se realizează pentru toate Cererile de finanțare declarate eligibile.</w:t>
      </w:r>
    </w:p>
    <w:p w:rsidR="00CD24E8" w:rsidRDefault="00CD24E8" w:rsidP="00CD24E8">
      <w:pPr>
        <w:autoSpaceDE w:val="0"/>
        <w:autoSpaceDN w:val="0"/>
        <w:adjustRightInd w:val="0"/>
        <w:spacing w:after="0"/>
        <w:jc w:val="both"/>
        <w:rPr>
          <w:rFonts w:ascii="Times New Roman" w:eastAsiaTheme="minorHAnsi" w:hAnsi="Times New Roman" w:cs="Times New Roman"/>
          <w:sz w:val="24"/>
          <w:szCs w:val="24"/>
        </w:rPr>
      </w:pPr>
    </w:p>
    <w:p w:rsidR="00565301" w:rsidRPr="006E6ED2" w:rsidRDefault="00565301" w:rsidP="00565301">
      <w:pPr>
        <w:pStyle w:val="ListParagraph"/>
        <w:tabs>
          <w:tab w:val="clear" w:pos="5970"/>
        </w:tabs>
        <w:autoSpaceDE w:val="0"/>
        <w:autoSpaceDN w:val="0"/>
        <w:adjustRightInd w:val="0"/>
        <w:spacing w:line="276" w:lineRule="auto"/>
        <w:ind w:left="0"/>
        <w:rPr>
          <w:ins w:id="2" w:author="User" w:date="2018-04-18T15:12:00Z"/>
          <w:rFonts w:ascii="Times New Roman" w:hAnsi="Times New Roman"/>
          <w:color w:val="000000"/>
          <w:sz w:val="24"/>
          <w:szCs w:val="24"/>
        </w:rPr>
      </w:pPr>
      <w:r>
        <w:rPr>
          <w:rFonts w:ascii="Times New Roman" w:hAnsi="Times New Roman"/>
          <w:color w:val="000000"/>
          <w:sz w:val="24"/>
          <w:szCs w:val="24"/>
        </w:rPr>
        <w:tab/>
      </w:r>
      <w:proofErr w:type="spellStart"/>
      <w:r w:rsidRPr="006E6ED2">
        <w:rPr>
          <w:rFonts w:ascii="Times New Roman" w:hAnsi="Times New Roman"/>
          <w:color w:val="000000"/>
          <w:sz w:val="24"/>
          <w:szCs w:val="24"/>
        </w:rPr>
        <w:t>Angajatii</w:t>
      </w:r>
      <w:proofErr w:type="spellEnd"/>
      <w:r w:rsidRPr="006E6ED2">
        <w:rPr>
          <w:rFonts w:ascii="Times New Roman" w:hAnsi="Times New Roman"/>
          <w:color w:val="000000"/>
          <w:sz w:val="24"/>
          <w:szCs w:val="24"/>
        </w:rPr>
        <w:t xml:space="preserve"> din </w:t>
      </w:r>
      <w:proofErr w:type="spellStart"/>
      <w:r w:rsidRPr="006E6ED2">
        <w:rPr>
          <w:rFonts w:ascii="Times New Roman" w:hAnsi="Times New Roman"/>
          <w:color w:val="000000"/>
          <w:sz w:val="24"/>
          <w:szCs w:val="24"/>
        </w:rPr>
        <w:t>aparatul</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administrativ</w:t>
      </w:r>
      <w:proofErr w:type="spellEnd"/>
      <w:r w:rsidRPr="006E6ED2">
        <w:rPr>
          <w:rFonts w:ascii="Times New Roman" w:hAnsi="Times New Roman"/>
          <w:color w:val="000000"/>
          <w:sz w:val="24"/>
          <w:szCs w:val="24"/>
        </w:rPr>
        <w:t xml:space="preserve"> al GAL </w:t>
      </w:r>
      <w:proofErr w:type="spellStart"/>
      <w:r w:rsidRPr="006E6ED2">
        <w:rPr>
          <w:rFonts w:ascii="Times New Roman" w:hAnsi="Times New Roman"/>
          <w:color w:val="000000"/>
          <w:sz w:val="24"/>
          <w:szCs w:val="24"/>
        </w:rPr>
        <w:t>vor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întocmi</w:t>
      </w:r>
      <w:proofErr w:type="spellEnd"/>
      <w:r w:rsidRPr="006E6ED2">
        <w:rPr>
          <w:rFonts w:ascii="Times New Roman" w:hAnsi="Times New Roman"/>
          <w:color w:val="000000"/>
          <w:sz w:val="24"/>
          <w:szCs w:val="24"/>
        </w:rPr>
        <w:t xml:space="preserve"> </w:t>
      </w:r>
      <w:proofErr w:type="gramStart"/>
      <w:r w:rsidRPr="006E6ED2">
        <w:rPr>
          <w:rFonts w:ascii="Times New Roman" w:hAnsi="Times New Roman"/>
          <w:color w:val="000000"/>
          <w:sz w:val="24"/>
          <w:szCs w:val="24"/>
        </w:rPr>
        <w:t xml:space="preserve">un </w:t>
      </w:r>
      <w:r>
        <w:rPr>
          <w:rFonts w:ascii="Times New Roman" w:hAnsi="Times New Roman"/>
          <w:color w:val="000000"/>
          <w:sz w:val="24"/>
          <w:szCs w:val="24"/>
        </w:rPr>
        <w:t xml:space="preserve"> </w:t>
      </w:r>
      <w:proofErr w:type="spellStart"/>
      <w:r w:rsidRPr="006E6ED2">
        <w:rPr>
          <w:rFonts w:ascii="Times New Roman" w:hAnsi="Times New Roman"/>
          <w:b/>
          <w:color w:val="000000"/>
          <w:sz w:val="24"/>
          <w:szCs w:val="24"/>
        </w:rPr>
        <w:t>Raport</w:t>
      </w:r>
      <w:proofErr w:type="spellEnd"/>
      <w:proofErr w:type="gramEnd"/>
      <w:r w:rsidRPr="006E6ED2">
        <w:rPr>
          <w:rFonts w:ascii="Times New Roman" w:hAnsi="Times New Roman"/>
          <w:b/>
          <w:color w:val="000000"/>
          <w:sz w:val="24"/>
          <w:szCs w:val="24"/>
        </w:rPr>
        <w:t xml:space="preserve"> de </w:t>
      </w:r>
      <w:proofErr w:type="spellStart"/>
      <w:r w:rsidRPr="006E6ED2">
        <w:rPr>
          <w:rFonts w:ascii="Times New Roman" w:hAnsi="Times New Roman"/>
          <w:b/>
          <w:color w:val="000000"/>
          <w:sz w:val="24"/>
          <w:szCs w:val="24"/>
        </w:rPr>
        <w:t>selecție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w:t>
      </w:r>
      <w:proofErr w:type="spellEnd"/>
      <w:r w:rsidRPr="006E6ED2">
        <w:rPr>
          <w:rFonts w:ascii="Times New Roman" w:hAnsi="Times New Roman"/>
          <w:color w:val="000000"/>
          <w:sz w:val="24"/>
          <w:szCs w:val="24"/>
        </w:rPr>
        <w:t xml:space="preserve"> care </w:t>
      </w:r>
      <w:proofErr w:type="spellStart"/>
      <w:r w:rsidRPr="006E6ED2">
        <w:rPr>
          <w:rFonts w:ascii="Times New Roman" w:hAnsi="Times New Roman"/>
          <w:color w:val="000000"/>
          <w:sz w:val="24"/>
          <w:szCs w:val="24"/>
        </w:rPr>
        <w:t>vor</w:t>
      </w:r>
      <w:proofErr w:type="spell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înscrise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proiectele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retrase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neeligibile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neselectate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selectate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fara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finantare</w:t>
      </w:r>
      <w:proofErr w:type="spellEnd"/>
      <w:r w:rsidRPr="006E6ED2">
        <w:rPr>
          <w:rFonts w:ascii="Times New Roman" w:hAnsi="Times New Roman"/>
          <w:color w:val="000000"/>
          <w:sz w:val="24"/>
          <w:szCs w:val="24"/>
        </w:rPr>
        <w:t xml:space="preserve"> (in </w:t>
      </w:r>
      <w:proofErr w:type="spellStart"/>
      <w:r w:rsidRPr="006E6ED2">
        <w:rPr>
          <w:rFonts w:ascii="Times New Roman" w:hAnsi="Times New Roman"/>
          <w:color w:val="000000"/>
          <w:sz w:val="24"/>
          <w:szCs w:val="24"/>
        </w:rPr>
        <w:t>asteptare</w:t>
      </w:r>
      <w:proofErr w:type="spellEnd"/>
      <w:r w:rsidRPr="006E6ED2">
        <w:rPr>
          <w:rFonts w:ascii="Times New Roman" w:hAnsi="Times New Roman"/>
          <w:color w:val="000000"/>
          <w:sz w:val="24"/>
          <w:szCs w:val="24"/>
        </w:rPr>
        <w:t xml:space="preserve">) , </w:t>
      </w:r>
      <w:proofErr w:type="spellStart"/>
      <w:r w:rsidRPr="006E6ED2">
        <w:rPr>
          <w:rFonts w:ascii="Times New Roman" w:hAnsi="Times New Roman"/>
          <w:color w:val="000000"/>
          <w:sz w:val="24"/>
          <w:szCs w:val="24"/>
        </w:rPr>
        <w:t>valoarea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acestora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și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numele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solicitanților</w:t>
      </w:r>
      <w:proofErr w:type="spellEnd"/>
      <w:r w:rsidRPr="006E6ED2">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semnat</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catre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toti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membrii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prezenti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Comitetului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va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prezenta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semnatura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reprezentantilor</w:t>
      </w:r>
      <w:proofErr w:type="spellEnd"/>
      <w:r w:rsidRPr="006E6ED2">
        <w:rPr>
          <w:rFonts w:ascii="Times New Roman" w:hAnsi="Times New Roman"/>
          <w:color w:val="000000"/>
          <w:sz w:val="24"/>
          <w:szCs w:val="24"/>
        </w:rPr>
        <w:t xml:space="preserve"> CDRJ, care </w:t>
      </w:r>
      <w:proofErr w:type="spellStart"/>
      <w:r w:rsidRPr="006E6ED2">
        <w:rPr>
          <w:rFonts w:ascii="Times New Roman" w:hAnsi="Times New Roman"/>
          <w:color w:val="000000"/>
          <w:sz w:val="24"/>
          <w:szCs w:val="24"/>
        </w:rPr>
        <w:t>supervizeaza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procesul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GAL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publica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pagina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proprie</w:t>
      </w:r>
      <w:proofErr w:type="spellEnd"/>
      <w:r w:rsidRPr="006E6ED2">
        <w:rPr>
          <w:rFonts w:ascii="Times New Roman" w:hAnsi="Times New Roman"/>
          <w:color w:val="000000"/>
          <w:sz w:val="24"/>
          <w:szCs w:val="24"/>
        </w:rPr>
        <w:t xml:space="preserve"> de web.            </w:t>
      </w:r>
    </w:p>
    <w:p w:rsidR="00565301" w:rsidRPr="006E6ED2" w:rsidRDefault="00565301" w:rsidP="00565301">
      <w:pPr>
        <w:pStyle w:val="ListParagraph"/>
        <w:spacing w:line="276" w:lineRule="auto"/>
        <w:ind w:left="0"/>
        <w:rPr>
          <w:rFonts w:ascii="Times New Roman" w:eastAsiaTheme="minorHAnsi" w:hAnsi="Times New Roman"/>
          <w:color w:val="FF0000"/>
          <w:sz w:val="24"/>
          <w:szCs w:val="24"/>
        </w:rPr>
      </w:pPr>
      <w:r>
        <w:rPr>
          <w:rFonts w:ascii="Times New Roman" w:hAnsi="Times New Roman"/>
          <w:color w:val="000000"/>
          <w:sz w:val="24"/>
          <w:szCs w:val="24"/>
        </w:rPr>
        <w:lastRenderedPageBreak/>
        <w:t xml:space="preserve">         </w:t>
      </w:r>
      <w:r w:rsidRPr="006E6ED2">
        <w:rPr>
          <w:rFonts w:ascii="Times New Roman" w:hAnsi="Times New Roman"/>
          <w:color w:val="000000"/>
          <w:sz w:val="24"/>
          <w:szCs w:val="24"/>
        </w:rPr>
        <w:t xml:space="preserve">GAL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înștiința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solicitanții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asupra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rezultatelor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procesului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evaluare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și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selecție</w:t>
      </w:r>
      <w:proofErr w:type="spellEnd"/>
      <w:ins w:id="3" w:author="User" w:date="2018-04-18T15:17:00Z">
        <w:r w:rsidRPr="006E6ED2">
          <w:rPr>
            <w:rFonts w:ascii="Times New Roman" w:hAnsi="Times New Roman"/>
            <w:color w:val="000000"/>
            <w:sz w:val="24"/>
            <w:szCs w:val="24"/>
          </w:rPr>
          <w:t xml:space="preserve"> </w:t>
        </w:r>
      </w:ins>
      <w:proofErr w:type="spellStart"/>
      <w:r w:rsidRPr="006E6ED2">
        <w:rPr>
          <w:rFonts w:ascii="Times New Roman" w:hAnsi="Times New Roman"/>
          <w:color w:val="000000"/>
          <w:sz w:val="24"/>
          <w:szCs w:val="24"/>
        </w:rPr>
        <w:t>prin</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Notificari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scrise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transmise</w:t>
      </w:r>
      <w:proofErr w:type="spellEnd"/>
      <w:r w:rsidRPr="006E6ED2">
        <w:rPr>
          <w:rFonts w:ascii="Times New Roman" w:hAnsi="Times New Roman"/>
          <w:color w:val="000000"/>
          <w:sz w:val="24"/>
          <w:szCs w:val="24"/>
        </w:rPr>
        <w:t xml:space="preserve"> cu </w:t>
      </w:r>
      <w:proofErr w:type="spellStart"/>
      <w:r w:rsidRPr="006E6ED2">
        <w:rPr>
          <w:rFonts w:ascii="Times New Roman" w:hAnsi="Times New Roman"/>
          <w:color w:val="000000"/>
          <w:sz w:val="24"/>
          <w:szCs w:val="24"/>
        </w:rPr>
        <w:t>confirmare</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primire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sau</w:t>
      </w:r>
      <w:proofErr w:type="spellEnd"/>
      <w:r w:rsidRPr="006E6ED2">
        <w:rPr>
          <w:rFonts w:ascii="Times New Roman" w:hAnsi="Times New Roman"/>
          <w:color w:val="000000"/>
          <w:sz w:val="24"/>
          <w:szCs w:val="24"/>
        </w:rPr>
        <w:t xml:space="preserve"> predate personal. </w:t>
      </w:r>
      <w:proofErr w:type="spellStart"/>
      <w:proofErr w:type="gramStart"/>
      <w:r w:rsidRPr="006E6ED2">
        <w:rPr>
          <w:rFonts w:ascii="Times New Roman" w:hAnsi="Times New Roman"/>
          <w:color w:val="000000"/>
          <w:sz w:val="24"/>
          <w:szCs w:val="24"/>
        </w:rPr>
        <w:t>Solicitantii</w:t>
      </w:r>
      <w:proofErr w:type="spellEnd"/>
      <w:r w:rsidRPr="006E6ED2">
        <w:rPr>
          <w:rFonts w:ascii="Times New Roman" w:hAnsi="Times New Roman"/>
          <w:color w:val="000000"/>
          <w:sz w:val="24"/>
          <w:szCs w:val="24"/>
        </w:rPr>
        <w:t xml:space="preserve"> au la </w:t>
      </w:r>
      <w:proofErr w:type="spellStart"/>
      <w:r w:rsidRPr="006E6ED2">
        <w:rPr>
          <w:rFonts w:ascii="Times New Roman" w:hAnsi="Times New Roman"/>
          <w:color w:val="000000"/>
          <w:sz w:val="24"/>
          <w:szCs w:val="24"/>
        </w:rPr>
        <w:t>dispozitie</w:t>
      </w:r>
      <w:proofErr w:type="spellEnd"/>
      <w:r w:rsidRPr="006E6ED2">
        <w:rPr>
          <w:rFonts w:ascii="Times New Roman" w:hAnsi="Times New Roman"/>
          <w:color w:val="000000"/>
          <w:sz w:val="24"/>
          <w:szCs w:val="24"/>
        </w:rPr>
        <w:t xml:space="preserve"> 5 </w:t>
      </w:r>
      <w:proofErr w:type="spellStart"/>
      <w:r w:rsidRPr="006E6ED2">
        <w:rPr>
          <w:rFonts w:ascii="Times New Roman" w:hAnsi="Times New Roman"/>
          <w:color w:val="000000"/>
          <w:sz w:val="24"/>
          <w:szCs w:val="24"/>
        </w:rPr>
        <w:t>zile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lucratoare</w:t>
      </w:r>
      <w:proofErr w:type="spellEnd"/>
      <w:r w:rsidRPr="006E6ED2">
        <w:rPr>
          <w:rFonts w:ascii="Times New Roman" w:hAnsi="Times New Roman"/>
          <w:color w:val="000000"/>
          <w:sz w:val="24"/>
          <w:szCs w:val="24"/>
        </w:rPr>
        <w:t xml:space="preserve"> de la </w:t>
      </w:r>
      <w:proofErr w:type="spellStart"/>
      <w:r w:rsidRPr="006E6ED2">
        <w:rPr>
          <w:rFonts w:ascii="Times New Roman" w:hAnsi="Times New Roman"/>
          <w:color w:val="000000"/>
          <w:sz w:val="24"/>
          <w:szCs w:val="24"/>
        </w:rPr>
        <w:t>confirmarea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primirii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Notificarii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pentru</w:t>
      </w:r>
      <w:proofErr w:type="spellEnd"/>
      <w:r w:rsidRPr="006E6ED2">
        <w:rPr>
          <w:rFonts w:ascii="Times New Roman" w:hAnsi="Times New Roman"/>
          <w:color w:val="000000"/>
          <w:sz w:val="24"/>
          <w:szCs w:val="24"/>
        </w:rPr>
        <w:t xml:space="preserve"> a </w:t>
      </w:r>
      <w:proofErr w:type="spellStart"/>
      <w:r w:rsidRPr="006E6ED2">
        <w:rPr>
          <w:rFonts w:ascii="Times New Roman" w:hAnsi="Times New Roman"/>
          <w:color w:val="000000"/>
          <w:sz w:val="24"/>
          <w:szCs w:val="24"/>
        </w:rPr>
        <w:t>depune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contestatii</w:t>
      </w:r>
      <w:proofErr w:type="spellEnd"/>
      <w:r w:rsidRPr="006E6ED2">
        <w:rPr>
          <w:rFonts w:ascii="Times New Roman" w:hAnsi="Times New Roman"/>
          <w:color w:val="000000"/>
          <w:sz w:val="24"/>
          <w:szCs w:val="24"/>
        </w:rPr>
        <w:t xml:space="preserve"> la </w:t>
      </w:r>
      <w:proofErr w:type="spellStart"/>
      <w:r w:rsidRPr="006E6ED2">
        <w:rPr>
          <w:rFonts w:ascii="Times New Roman" w:hAnsi="Times New Roman"/>
          <w:color w:val="000000"/>
          <w:sz w:val="24"/>
          <w:szCs w:val="24"/>
        </w:rPr>
        <w:t>sediul</w:t>
      </w:r>
      <w:proofErr w:type="spellEnd"/>
      <w:r w:rsidRPr="006E6ED2">
        <w:rPr>
          <w:rFonts w:ascii="Times New Roman" w:hAnsi="Times New Roman"/>
          <w:color w:val="000000"/>
          <w:sz w:val="24"/>
          <w:szCs w:val="24"/>
        </w:rPr>
        <w:t xml:space="preserve"> GAL cu </w:t>
      </w:r>
      <w:proofErr w:type="spellStart"/>
      <w:r w:rsidRPr="006E6ED2">
        <w:rPr>
          <w:rFonts w:ascii="Times New Roman" w:hAnsi="Times New Roman"/>
          <w:color w:val="000000"/>
          <w:sz w:val="24"/>
          <w:szCs w:val="24"/>
        </w:rPr>
        <w:t>privire</w:t>
      </w:r>
      <w:proofErr w:type="spellEnd"/>
      <w:r w:rsidRPr="006E6ED2">
        <w:rPr>
          <w:rFonts w:ascii="Times New Roman" w:hAnsi="Times New Roman"/>
          <w:color w:val="000000"/>
          <w:sz w:val="24"/>
          <w:szCs w:val="24"/>
        </w:rPr>
        <w:t xml:space="preserve"> la </w:t>
      </w:r>
      <w:proofErr w:type="spellStart"/>
      <w:r w:rsidRPr="006E6ED2">
        <w:rPr>
          <w:rFonts w:ascii="Times New Roman" w:hAnsi="Times New Roman"/>
          <w:color w:val="000000"/>
          <w:sz w:val="24"/>
          <w:szCs w:val="24"/>
        </w:rPr>
        <w:t>rezultatul</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selectiei</w:t>
      </w:r>
      <w:proofErr w:type="spellEnd"/>
      <w:r w:rsidRPr="006E6ED2">
        <w:rPr>
          <w:rFonts w:ascii="Times New Roman" w:hAnsi="Times New Roman"/>
          <w:color w:val="000000"/>
          <w:sz w:val="24"/>
          <w:szCs w:val="24"/>
        </w:rPr>
        <w:t>.</w:t>
      </w:r>
      <w:proofErr w:type="gramEnd"/>
      <w:r w:rsidRPr="006E6ED2">
        <w:rPr>
          <w:rFonts w:ascii="Times New Roman" w:hAnsi="Times New Roman"/>
          <w:color w:val="000000"/>
          <w:sz w:val="24"/>
          <w:szCs w:val="24"/>
        </w:rPr>
        <w:t xml:space="preserve"> In </w:t>
      </w:r>
      <w:proofErr w:type="spellStart"/>
      <w:r w:rsidRPr="006E6ED2">
        <w:rPr>
          <w:rFonts w:ascii="Times New Roman" w:hAnsi="Times New Roman"/>
          <w:color w:val="000000"/>
          <w:sz w:val="24"/>
          <w:szCs w:val="24"/>
        </w:rPr>
        <w:t>urma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solutionarii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contestatiilor</w:t>
      </w:r>
      <w:proofErr w:type="spellEnd"/>
      <w:r w:rsidRPr="006E6ED2">
        <w:rPr>
          <w:rFonts w:ascii="Times New Roman" w:hAnsi="Times New Roman"/>
          <w:color w:val="000000"/>
          <w:sz w:val="24"/>
          <w:szCs w:val="24"/>
        </w:rPr>
        <w:t xml:space="preserve">, </w:t>
      </w:r>
      <w:proofErr w:type="spellStart"/>
      <w:r w:rsidRPr="006E6ED2">
        <w:rPr>
          <w:rFonts w:ascii="Times New Roman" w:eastAsiaTheme="minorHAnsi" w:hAnsi="Times New Roman"/>
          <w:b/>
          <w:color w:val="000000"/>
          <w:sz w:val="24"/>
          <w:szCs w:val="24"/>
        </w:rPr>
        <w:t>Comisia</w:t>
      </w:r>
      <w:proofErr w:type="spellEnd"/>
      <w:r w:rsidRPr="006E6ED2">
        <w:rPr>
          <w:rFonts w:ascii="Times New Roman" w:eastAsiaTheme="minorHAnsi" w:hAnsi="Times New Roman"/>
          <w:b/>
          <w:color w:val="000000"/>
          <w:sz w:val="24"/>
          <w:szCs w:val="24"/>
        </w:rPr>
        <w:t xml:space="preserve"> de </w:t>
      </w:r>
      <w:proofErr w:type="spellStart"/>
      <w:r w:rsidRPr="006E6ED2">
        <w:rPr>
          <w:rFonts w:ascii="Times New Roman" w:eastAsiaTheme="minorHAnsi" w:hAnsi="Times New Roman"/>
          <w:b/>
          <w:color w:val="000000"/>
          <w:sz w:val="24"/>
          <w:szCs w:val="24"/>
        </w:rPr>
        <w:t>solutionare</w:t>
      </w:r>
      <w:proofErr w:type="spellEnd"/>
      <w:r w:rsidRPr="006E6ED2">
        <w:rPr>
          <w:rFonts w:ascii="Times New Roman" w:eastAsiaTheme="minorHAnsi" w:hAnsi="Times New Roman"/>
          <w:b/>
          <w:color w:val="000000"/>
          <w:sz w:val="24"/>
          <w:szCs w:val="24"/>
        </w:rPr>
        <w:t xml:space="preserve"> a </w:t>
      </w:r>
      <w:proofErr w:type="spellStart"/>
      <w:r w:rsidRPr="006E6ED2">
        <w:rPr>
          <w:rFonts w:ascii="Times New Roman" w:eastAsiaTheme="minorHAnsi" w:hAnsi="Times New Roman"/>
          <w:b/>
          <w:color w:val="000000"/>
          <w:sz w:val="24"/>
          <w:szCs w:val="24"/>
        </w:rPr>
        <w:t>contestatiilor</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elabora</w:t>
      </w:r>
      <w:proofErr w:type="spellEnd"/>
      <w:r w:rsidRPr="006E6ED2">
        <w:rPr>
          <w:rFonts w:ascii="Times New Roman" w:hAnsi="Times New Roman"/>
          <w:color w:val="000000"/>
          <w:sz w:val="24"/>
          <w:szCs w:val="24"/>
        </w:rPr>
        <w:t xml:space="preserve"> un </w:t>
      </w:r>
      <w:proofErr w:type="spellStart"/>
      <w:r w:rsidRPr="006E6ED2">
        <w:rPr>
          <w:rFonts w:ascii="Times New Roman" w:eastAsiaTheme="minorHAnsi" w:hAnsi="Times New Roman"/>
          <w:b/>
          <w:color w:val="000000"/>
          <w:sz w:val="24"/>
          <w:szCs w:val="24"/>
        </w:rPr>
        <w:t>Raport</w:t>
      </w:r>
      <w:proofErr w:type="spellEnd"/>
      <w:r w:rsidRPr="006E6ED2">
        <w:rPr>
          <w:rFonts w:ascii="Times New Roman" w:eastAsiaTheme="minorHAnsi" w:hAnsi="Times New Roman"/>
          <w:b/>
          <w:color w:val="000000"/>
          <w:sz w:val="24"/>
          <w:szCs w:val="24"/>
        </w:rPr>
        <w:t xml:space="preserve"> de </w:t>
      </w:r>
      <w:proofErr w:type="spellStart"/>
      <w:r w:rsidRPr="006E6ED2">
        <w:rPr>
          <w:rFonts w:ascii="Times New Roman" w:eastAsiaTheme="minorHAnsi" w:hAnsi="Times New Roman"/>
          <w:b/>
          <w:color w:val="000000"/>
          <w:sz w:val="24"/>
          <w:szCs w:val="24"/>
        </w:rPr>
        <w:t>contestatii</w:t>
      </w:r>
      <w:proofErr w:type="spellEnd"/>
      <w:r w:rsidRPr="006E6ED2">
        <w:rPr>
          <w:rFonts w:ascii="Times New Roman" w:hAnsi="Times New Roman"/>
          <w:color w:val="000000"/>
          <w:sz w:val="24"/>
          <w:szCs w:val="24"/>
        </w:rPr>
        <w:t xml:space="preserve"> care </w:t>
      </w:r>
      <w:proofErr w:type="spellStart"/>
      <w:r w:rsidRPr="006E6ED2">
        <w:rPr>
          <w:rFonts w:ascii="Times New Roman" w:hAnsi="Times New Roman"/>
          <w:color w:val="000000"/>
          <w:sz w:val="24"/>
          <w:szCs w:val="24"/>
        </w:rPr>
        <w:t>va</w:t>
      </w:r>
      <w:proofErr w:type="spell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semnat</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membrii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Comisiei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solutionare</w:t>
      </w:r>
      <w:proofErr w:type="spellEnd"/>
      <w:r w:rsidRPr="006E6ED2">
        <w:rPr>
          <w:rFonts w:ascii="Times New Roman" w:hAnsi="Times New Roman"/>
          <w:color w:val="000000"/>
          <w:sz w:val="24"/>
          <w:szCs w:val="24"/>
        </w:rPr>
        <w:t xml:space="preserve"> a </w:t>
      </w:r>
      <w:proofErr w:type="spellStart"/>
      <w:r w:rsidRPr="006E6ED2">
        <w:rPr>
          <w:rFonts w:ascii="Times New Roman" w:hAnsi="Times New Roman"/>
          <w:color w:val="000000"/>
          <w:sz w:val="24"/>
          <w:szCs w:val="24"/>
        </w:rPr>
        <w:t>contestatiilor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reprezentantul</w:t>
      </w:r>
      <w:proofErr w:type="spellEnd"/>
      <w:r w:rsidRPr="006E6ED2">
        <w:rPr>
          <w:rFonts w:ascii="Times New Roman" w:hAnsi="Times New Roman"/>
          <w:color w:val="000000"/>
          <w:sz w:val="24"/>
          <w:szCs w:val="24"/>
        </w:rPr>
        <w:t xml:space="preserve"> CDRJ.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contestatii</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publicat</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pagina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proprie</w:t>
      </w:r>
      <w:proofErr w:type="spellEnd"/>
      <w:r w:rsidRPr="006E6ED2">
        <w:rPr>
          <w:rFonts w:ascii="Times New Roman" w:hAnsi="Times New Roman"/>
          <w:color w:val="000000"/>
          <w:sz w:val="24"/>
          <w:szCs w:val="24"/>
        </w:rPr>
        <w:t xml:space="preserve"> web.</w:t>
      </w:r>
      <w:r w:rsidRPr="006E6ED2">
        <w:rPr>
          <w:rFonts w:ascii="Times New Roman" w:eastAsiaTheme="minorHAnsi" w:hAnsi="Times New Roman"/>
          <w:color w:val="000000"/>
          <w:sz w:val="24"/>
          <w:szCs w:val="24"/>
        </w:rPr>
        <w:tab/>
      </w:r>
    </w:p>
    <w:p w:rsidR="00333659" w:rsidRPr="001D16B3" w:rsidRDefault="00565301" w:rsidP="004D5A7A">
      <w:pPr>
        <w:jc w:val="both"/>
        <w:rPr>
          <w:rFonts w:ascii="Times New Roman" w:hAnsi="Times New Roman" w:cs="Times New Roman"/>
        </w:rPr>
      </w:pPr>
      <w:r>
        <w:rPr>
          <w:rFonts w:ascii="Times New Roman" w:eastAsiaTheme="minorHAnsi" w:hAnsi="Times New Roman" w:cs="Times New Roman"/>
          <w:color w:val="000000"/>
          <w:sz w:val="24"/>
          <w:szCs w:val="24"/>
        </w:rPr>
        <w:tab/>
      </w:r>
      <w:r w:rsidR="004D5A7A" w:rsidRPr="004D5A7A">
        <w:rPr>
          <w:rFonts w:ascii="Times New Roman" w:eastAsiaTheme="minorHAnsi" w:hAnsi="Times New Roman" w:cs="Times New Roman"/>
          <w:color w:val="000000"/>
          <w:sz w:val="24"/>
          <w:szCs w:val="24"/>
        </w:rPr>
        <w:t xml:space="preserve">Procesul de </w:t>
      </w:r>
      <w:r w:rsidR="004D5A7A" w:rsidRPr="004D5A7A">
        <w:rPr>
          <w:rFonts w:ascii="Times New Roman" w:eastAsiaTheme="minorHAnsi" w:hAnsi="Times New Roman" w:cs="Times New Roman"/>
          <w:b/>
          <w:bCs/>
          <w:color w:val="000000"/>
          <w:sz w:val="24"/>
          <w:szCs w:val="24"/>
        </w:rPr>
        <w:t xml:space="preserve">SELECȚIE </w:t>
      </w:r>
      <w:r w:rsidR="004D5A7A" w:rsidRPr="004D5A7A">
        <w:rPr>
          <w:rFonts w:ascii="Times New Roman" w:eastAsiaTheme="minorHAnsi" w:hAnsi="Times New Roman" w:cs="Times New Roman"/>
          <w:color w:val="000000"/>
          <w:sz w:val="24"/>
          <w:szCs w:val="24"/>
        </w:rPr>
        <w:t xml:space="preserve">și procesul de </w:t>
      </w:r>
      <w:r w:rsidR="004D5A7A" w:rsidRPr="004D5A7A">
        <w:rPr>
          <w:rFonts w:ascii="Times New Roman" w:eastAsiaTheme="minorHAnsi" w:hAnsi="Times New Roman" w:cs="Times New Roman"/>
          <w:b/>
          <w:bCs/>
          <w:color w:val="000000"/>
          <w:sz w:val="24"/>
          <w:szCs w:val="24"/>
        </w:rPr>
        <w:t xml:space="preserve">VERIFICARE A CONTESTAȚIILOR </w:t>
      </w:r>
      <w:r w:rsidR="004D5A7A" w:rsidRPr="004D5A7A">
        <w:rPr>
          <w:rFonts w:ascii="Times New Roman" w:eastAsiaTheme="minorHAnsi" w:hAnsi="Times New Roman" w:cs="Times New Roman"/>
          <w:color w:val="000000"/>
          <w:sz w:val="24"/>
          <w:szCs w:val="24"/>
        </w:rPr>
        <w:t xml:space="preserve">se desfașoară potrivit </w:t>
      </w:r>
      <w:r w:rsidR="004D5A7A" w:rsidRPr="004D5A7A">
        <w:rPr>
          <w:rFonts w:ascii="Times New Roman" w:eastAsiaTheme="minorHAnsi" w:hAnsi="Times New Roman" w:cs="Times New Roman"/>
          <w:b/>
          <w:bCs/>
          <w:i/>
          <w:iCs/>
          <w:color w:val="000000"/>
          <w:sz w:val="24"/>
          <w:szCs w:val="24"/>
        </w:rPr>
        <w:t>PROCEDURII DE EVALUARE, SELECȚIE ȘI CONTESTAȚII A PROIECTELOR</w:t>
      </w:r>
      <w:r w:rsidR="004D5A7A" w:rsidRPr="004D5A7A">
        <w:rPr>
          <w:rFonts w:ascii="Times New Roman" w:eastAsiaTheme="minorHAnsi" w:hAnsi="Times New Roman" w:cs="Times New Roman"/>
          <w:bCs/>
          <w:color w:val="000000"/>
          <w:sz w:val="24"/>
          <w:szCs w:val="24"/>
        </w:rPr>
        <w:t xml:space="preserve">, publicata pe site-ul </w:t>
      </w:r>
      <w:hyperlink r:id="rId12" w:history="1">
        <w:r w:rsidR="004D5A7A" w:rsidRPr="004D5A7A">
          <w:rPr>
            <w:rStyle w:val="Hyperlink"/>
            <w:rFonts w:ascii="Times New Roman" w:eastAsiaTheme="minorHAnsi" w:hAnsi="Times New Roman" w:cs="Times New Roman"/>
            <w:bCs/>
            <w:sz w:val="24"/>
            <w:szCs w:val="24"/>
          </w:rPr>
          <w:t>www.gal-valea-trotusului.ro</w:t>
        </w:r>
      </w:hyperlink>
    </w:p>
    <w:p w:rsidR="001D16B3" w:rsidRPr="00AD53AE" w:rsidRDefault="00CD24E8" w:rsidP="00CD24E8">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u w:val="single"/>
        </w:rPr>
      </w:pPr>
      <w:proofErr w:type="spellStart"/>
      <w:r>
        <w:rPr>
          <w:rFonts w:ascii="Times New Roman" w:eastAsiaTheme="minorHAnsi" w:hAnsi="Times New Roman"/>
          <w:b/>
          <w:color w:val="000000"/>
          <w:sz w:val="24"/>
          <w:szCs w:val="24"/>
          <w:u w:val="single"/>
        </w:rPr>
        <w:t>D</w:t>
      </w:r>
      <w:r w:rsidRPr="00AD53AE">
        <w:rPr>
          <w:rFonts w:ascii="Times New Roman" w:eastAsiaTheme="minorHAnsi" w:hAnsi="Times New Roman"/>
          <w:b/>
          <w:color w:val="000000"/>
          <w:sz w:val="24"/>
          <w:szCs w:val="24"/>
          <w:u w:val="single"/>
        </w:rPr>
        <w:t>atele</w:t>
      </w:r>
      <w:proofErr w:type="spellEnd"/>
      <w:r w:rsidRPr="00AD53AE">
        <w:rPr>
          <w:rFonts w:ascii="Times New Roman" w:eastAsiaTheme="minorHAnsi" w:hAnsi="Times New Roman"/>
          <w:b/>
          <w:color w:val="000000"/>
          <w:sz w:val="24"/>
          <w:szCs w:val="24"/>
          <w:u w:val="single"/>
        </w:rPr>
        <w:t xml:space="preserve"> de contact ale </w:t>
      </w:r>
      <w:r>
        <w:rPr>
          <w:rFonts w:ascii="Times New Roman" w:eastAsiaTheme="minorHAnsi" w:hAnsi="Times New Roman"/>
          <w:b/>
          <w:color w:val="000000"/>
          <w:sz w:val="24"/>
          <w:szCs w:val="24"/>
          <w:u w:val="single"/>
        </w:rPr>
        <w:t>GAL</w:t>
      </w:r>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unde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solicitanții</w:t>
      </w:r>
      <w:proofErr w:type="spellEnd"/>
      <w:r w:rsidRPr="00AD53AE">
        <w:rPr>
          <w:rFonts w:ascii="Times New Roman" w:eastAsiaTheme="minorHAnsi" w:hAnsi="Times New Roman"/>
          <w:b/>
          <w:color w:val="000000"/>
          <w:sz w:val="24"/>
          <w:szCs w:val="24"/>
          <w:u w:val="single"/>
        </w:rPr>
        <w:t xml:space="preserve"> pot </w:t>
      </w:r>
      <w:proofErr w:type="spellStart"/>
      <w:r w:rsidRPr="00AD53AE">
        <w:rPr>
          <w:rFonts w:ascii="Times New Roman" w:eastAsiaTheme="minorHAnsi" w:hAnsi="Times New Roman"/>
          <w:b/>
          <w:color w:val="000000"/>
          <w:sz w:val="24"/>
          <w:szCs w:val="24"/>
          <w:u w:val="single"/>
        </w:rPr>
        <w:t>obține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informații</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detaliate</w:t>
      </w:r>
      <w:proofErr w:type="spellEnd"/>
      <w:r w:rsidRPr="00AD53AE">
        <w:rPr>
          <w:rFonts w:ascii="Times New Roman" w:eastAsiaTheme="minorHAnsi" w:hAnsi="Times New Roman"/>
          <w:b/>
          <w:color w:val="000000"/>
          <w:sz w:val="24"/>
          <w:szCs w:val="24"/>
          <w:u w:val="single"/>
        </w:rPr>
        <w:t xml:space="preserve">; </w:t>
      </w:r>
    </w:p>
    <w:p w:rsidR="00333659" w:rsidRDefault="00333659" w:rsidP="00333659">
      <w:pPr>
        <w:rPr>
          <w:rFonts w:ascii="Times New Roman" w:hAnsi="Times New Roman"/>
          <w:sz w:val="24"/>
          <w:szCs w:val="24"/>
        </w:rPr>
      </w:pPr>
    </w:p>
    <w:p w:rsidR="00333659" w:rsidRDefault="004D5A7A" w:rsidP="001469F6">
      <w:pPr>
        <w:pStyle w:val="ListParagraph"/>
        <w:ind w:left="0" w:firstLine="720"/>
        <w:rPr>
          <w:rFonts w:ascii="Times New Roman" w:eastAsia="Calibri" w:hAnsi="Times New Roman" w:cs="Calibri"/>
          <w:sz w:val="24"/>
          <w:szCs w:val="24"/>
          <w:lang w:val="it-IT"/>
        </w:rPr>
      </w:pPr>
      <w:r w:rsidRPr="004D5A7A">
        <w:rPr>
          <w:rFonts w:ascii="Times New Roman" w:eastAsia="Calibri" w:hAnsi="Times New Roman" w:cs="Calibri"/>
          <w:sz w:val="24"/>
          <w:szCs w:val="24"/>
          <w:lang w:val="ro-RO"/>
        </w:rPr>
        <w:t>Pentru mai multe informatii ne puteți contacta  la</w:t>
      </w:r>
      <w:r w:rsidRPr="004D5A7A">
        <w:rPr>
          <w:rFonts w:ascii="Times New Roman" w:eastAsia="Calibri" w:hAnsi="Times New Roman" w:cs="Calibri"/>
          <w:sz w:val="24"/>
          <w:szCs w:val="24"/>
          <w:lang w:val="pt-BR"/>
        </w:rPr>
        <w:t xml:space="preserve"> sediul </w:t>
      </w:r>
      <w:r w:rsidRPr="004D5A7A">
        <w:rPr>
          <w:rFonts w:ascii="Times New Roman" w:eastAsia="Calibri" w:hAnsi="Times New Roman" w:cs="Calibri"/>
          <w:b/>
          <w:sz w:val="24"/>
          <w:szCs w:val="24"/>
          <w:lang w:val="pt-BR"/>
        </w:rPr>
        <w:t>Asociației GAL Valea Trotușului Bacău</w:t>
      </w:r>
      <w:r w:rsidRPr="004D5A7A">
        <w:rPr>
          <w:rFonts w:ascii="Times New Roman" w:eastAsia="Calibri" w:hAnsi="Times New Roman" w:cs="Calibri"/>
          <w:sz w:val="24"/>
          <w:szCs w:val="24"/>
          <w:lang w:val="pt-BR"/>
        </w:rPr>
        <w:t xml:space="preserve">, Sat Târgu Trosuș, comuna Târgu Trotuș, Nr. 1 BIS, strada Principala, județ Bacău, zilnic, de luni până vineri, în intervalul orar </w:t>
      </w:r>
      <w:r w:rsidRPr="004D5A7A">
        <w:rPr>
          <w:rFonts w:ascii="Times New Roman" w:eastAsia="Calibri" w:hAnsi="Times New Roman" w:cs="Calibri"/>
          <w:b/>
          <w:bCs/>
          <w:sz w:val="24"/>
          <w:szCs w:val="24"/>
          <w:lang w:val="pt-BR"/>
        </w:rPr>
        <w:t>09</w:t>
      </w:r>
      <w:r w:rsidRPr="004D5A7A">
        <w:rPr>
          <w:rFonts w:ascii="Times New Roman" w:eastAsia="Calibri" w:hAnsi="Times New Roman" w:cs="Calibri"/>
          <w:b/>
          <w:bCs/>
          <w:sz w:val="24"/>
          <w:szCs w:val="24"/>
          <w:vertAlign w:val="superscript"/>
          <w:lang w:val="pt-BR"/>
        </w:rPr>
        <w:t>00</w:t>
      </w:r>
      <w:r w:rsidRPr="004D5A7A">
        <w:rPr>
          <w:rFonts w:ascii="Times New Roman" w:eastAsia="Calibri" w:hAnsi="Times New Roman" w:cs="Calibri"/>
          <w:b/>
          <w:bCs/>
          <w:sz w:val="24"/>
          <w:szCs w:val="24"/>
          <w:lang w:val="pt-BR"/>
        </w:rPr>
        <w:t xml:space="preserve"> - 16</w:t>
      </w:r>
      <w:r w:rsidRPr="004D5A7A">
        <w:rPr>
          <w:rFonts w:ascii="Times New Roman" w:eastAsia="Calibri" w:hAnsi="Times New Roman" w:cs="Calibri"/>
          <w:b/>
          <w:bCs/>
          <w:sz w:val="24"/>
          <w:szCs w:val="24"/>
          <w:vertAlign w:val="superscript"/>
          <w:lang w:val="pt-BR"/>
        </w:rPr>
        <w:t>00</w:t>
      </w:r>
      <w:r w:rsidRPr="004D5A7A">
        <w:rPr>
          <w:rFonts w:ascii="Times New Roman" w:eastAsia="Calibri" w:hAnsi="Times New Roman" w:cs="Calibri"/>
          <w:b/>
          <w:bCs/>
          <w:sz w:val="24"/>
          <w:szCs w:val="24"/>
          <w:lang w:val="pt-BR"/>
        </w:rPr>
        <w:t xml:space="preserve">, </w:t>
      </w:r>
      <w:r w:rsidRPr="004D5A7A">
        <w:rPr>
          <w:rFonts w:ascii="Times New Roman" w:eastAsia="Calibri" w:hAnsi="Times New Roman" w:cs="Calibri"/>
          <w:bCs/>
          <w:sz w:val="24"/>
          <w:szCs w:val="24"/>
          <w:lang w:val="pt-BR"/>
        </w:rPr>
        <w:t xml:space="preserve">telefon: </w:t>
      </w:r>
      <w:r w:rsidRPr="004D5A7A">
        <w:rPr>
          <w:rFonts w:ascii="Times New Roman" w:eastAsia="Calibri" w:hAnsi="Times New Roman" w:cs="Calibri"/>
          <w:bCs/>
          <w:sz w:val="24"/>
          <w:szCs w:val="24"/>
          <w:lang w:val="ro-RO"/>
        </w:rPr>
        <w:t xml:space="preserve">0790 599 646, </w:t>
      </w:r>
      <w:r w:rsidRPr="004D5A7A">
        <w:rPr>
          <w:rFonts w:ascii="Times New Roman" w:eastAsia="Calibri" w:hAnsi="Times New Roman" w:cs="Calibri"/>
          <w:bCs/>
          <w:sz w:val="24"/>
          <w:szCs w:val="24"/>
          <w:lang w:val="pt-BR"/>
        </w:rPr>
        <w:t xml:space="preserve">sau pe </w:t>
      </w:r>
      <w:r w:rsidRPr="004D5A7A">
        <w:rPr>
          <w:rFonts w:ascii="Times New Roman" w:eastAsia="Calibri" w:hAnsi="Times New Roman" w:cs="Calibri"/>
          <w:sz w:val="24"/>
          <w:szCs w:val="24"/>
          <w:lang w:val="ro-RO"/>
        </w:rPr>
        <w:t xml:space="preserve">email: </w:t>
      </w:r>
      <w:hyperlink r:id="rId13" w:history="1">
        <w:r w:rsidRPr="009F73CB">
          <w:rPr>
            <w:rStyle w:val="Hyperlink"/>
            <w:rFonts w:ascii="Times New Roman" w:eastAsia="Calibri" w:hAnsi="Times New Roman" w:cs="Calibri"/>
            <w:sz w:val="24"/>
            <w:szCs w:val="24"/>
            <w:lang w:val="it-IT"/>
          </w:rPr>
          <w:t>galvaleatrotusuluibacau@gmail.com</w:t>
        </w:r>
      </w:hyperlink>
      <w:r w:rsidRPr="004D5A7A">
        <w:rPr>
          <w:rFonts w:ascii="Times New Roman" w:eastAsia="Calibri" w:hAnsi="Times New Roman" w:cs="Calibri"/>
          <w:sz w:val="24"/>
          <w:szCs w:val="24"/>
          <w:lang w:val="it-IT"/>
        </w:rPr>
        <w:t>.</w:t>
      </w:r>
    </w:p>
    <w:p w:rsidR="004D5A7A" w:rsidRDefault="004D5A7A" w:rsidP="001469F6">
      <w:pPr>
        <w:pStyle w:val="ListParagraph"/>
        <w:ind w:left="0" w:firstLine="720"/>
        <w:rPr>
          <w:rFonts w:ascii="Times New Roman" w:hAnsi="Times New Roman"/>
          <w:b/>
          <w:sz w:val="24"/>
          <w:szCs w:val="24"/>
          <w:lang w:val="ro-RO"/>
        </w:rPr>
      </w:pPr>
    </w:p>
    <w:p w:rsidR="00CD24E8" w:rsidRPr="00CD24E8" w:rsidRDefault="00CD24E8" w:rsidP="00CD24E8">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rPr>
      </w:pPr>
      <w:proofErr w:type="spellStart"/>
      <w:r w:rsidRPr="00CD24E8">
        <w:rPr>
          <w:rFonts w:ascii="Times New Roman" w:eastAsiaTheme="minorHAnsi" w:hAnsi="Times New Roman"/>
          <w:b/>
          <w:color w:val="000000"/>
          <w:sz w:val="24"/>
          <w:szCs w:val="24"/>
        </w:rPr>
        <w:t>Alte</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informații</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pe</w:t>
      </w:r>
      <w:proofErr w:type="spellEnd"/>
      <w:r w:rsidRPr="00CD24E8">
        <w:rPr>
          <w:rFonts w:ascii="Times New Roman" w:eastAsiaTheme="minorHAnsi" w:hAnsi="Times New Roman"/>
          <w:b/>
          <w:color w:val="000000"/>
          <w:sz w:val="24"/>
          <w:szCs w:val="24"/>
        </w:rPr>
        <w:t xml:space="preserve"> care GAL le </w:t>
      </w:r>
      <w:proofErr w:type="spellStart"/>
      <w:r w:rsidRPr="00CD24E8">
        <w:rPr>
          <w:rFonts w:ascii="Times New Roman" w:eastAsiaTheme="minorHAnsi" w:hAnsi="Times New Roman"/>
          <w:b/>
          <w:color w:val="000000"/>
          <w:sz w:val="24"/>
          <w:szCs w:val="24"/>
        </w:rPr>
        <w:t>consider</w:t>
      </w:r>
      <w:r w:rsidR="00607B36">
        <w:rPr>
          <w:rFonts w:ascii="Times New Roman" w:eastAsiaTheme="minorHAnsi" w:hAnsi="Times New Roman"/>
          <w:b/>
          <w:color w:val="000000"/>
          <w:sz w:val="24"/>
          <w:szCs w:val="24"/>
        </w:rPr>
        <w:t>a</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relevante</w:t>
      </w:r>
      <w:proofErr w:type="spellEnd"/>
    </w:p>
    <w:p w:rsidR="00CD24E8" w:rsidRDefault="00CD24E8" w:rsidP="001469F6">
      <w:pPr>
        <w:pStyle w:val="ListParagraph"/>
        <w:ind w:left="0" w:firstLine="720"/>
        <w:rPr>
          <w:rFonts w:ascii="Times New Roman" w:hAnsi="Times New Roman"/>
          <w:b/>
          <w:sz w:val="24"/>
          <w:szCs w:val="24"/>
          <w:lang w:val="ro-RO"/>
        </w:rPr>
      </w:pPr>
    </w:p>
    <w:p w:rsidR="00B30400" w:rsidRDefault="00B30400" w:rsidP="00CD24E8">
      <w:pPr>
        <w:jc w:val="both"/>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Odată cu depunerea proiectului (Cererii de finanțare) prin semnarea declarației pe propria răspundere (model GAL) beneficiarul se angajează ca :</w:t>
      </w:r>
    </w:p>
    <w:p w:rsidR="00B30400" w:rsidRDefault="00B30400" w:rsidP="00B30400">
      <w:pPr>
        <w:pStyle w:val="ListParagraph"/>
        <w:numPr>
          <w:ilvl w:val="0"/>
          <w:numId w:val="41"/>
        </w:num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va informa GAL cu privire la sumele autorizate și rambursate în cadrul proiectului pentru toate Cererile de plată aferente proiectului, după primirea de la AFIR a Notificării cu privire la confirmarea plății, în termen de 5 zile lucrătoare;</w:t>
      </w:r>
    </w:p>
    <w:p w:rsidR="00B30400" w:rsidRDefault="00B30400" w:rsidP="00B30400">
      <w:pPr>
        <w:pStyle w:val="ListParagraph"/>
        <w:numPr>
          <w:ilvl w:val="0"/>
          <w:numId w:val="41"/>
        </w:num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va furniza către GAL VALEA TROTUȘULUI BACĂU orice document sau informație în măsură să ajute la colectarea datelor referitoare la indicatorii de monitorizare aferenți proiectului.</w:t>
      </w:r>
    </w:p>
    <w:p w:rsidR="00B30400" w:rsidRDefault="00B30400" w:rsidP="00B30400">
      <w:pPr>
        <w:rPr>
          <w:rStyle w:val="FontStyle135"/>
          <w:rFonts w:ascii="Times New Roman" w:hAnsi="Times New Roman" w:cs="Times New Roman"/>
          <w:sz w:val="24"/>
          <w:szCs w:val="24"/>
          <w:lang w:val="it-IT"/>
        </w:rPr>
      </w:pPr>
    </w:p>
    <w:p w:rsidR="00B30400" w:rsidRDefault="00B30400" w:rsidP="00B30400">
      <w:p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Prezentul apel de selecție cu toate anexele aferente a fost întocmit în baza următoarelor materiale :</w:t>
      </w:r>
    </w:p>
    <w:p w:rsidR="004D5A7A" w:rsidRDefault="00B30400" w:rsidP="004D5A7A">
      <w:pPr>
        <w:pStyle w:val="ListParagraph"/>
        <w:numPr>
          <w:ilvl w:val="0"/>
          <w:numId w:val="42"/>
        </w:numPr>
        <w:spacing w:line="276" w:lineRule="auto"/>
        <w:ind w:left="567"/>
        <w:rPr>
          <w:rStyle w:val="FontStyle135"/>
          <w:rFonts w:ascii="Times New Roman" w:hAnsi="Times New Roman" w:cs="Times New Roman"/>
          <w:sz w:val="24"/>
          <w:szCs w:val="24"/>
          <w:lang w:val="it-IT"/>
        </w:rPr>
      </w:pPr>
      <w:r w:rsidRPr="00B30400">
        <w:rPr>
          <w:rStyle w:val="FontStyle135"/>
          <w:rFonts w:ascii="Times New Roman" w:hAnsi="Times New Roman" w:cs="Times New Roman"/>
          <w:b/>
          <w:sz w:val="24"/>
          <w:szCs w:val="24"/>
          <w:lang w:val="it-IT"/>
        </w:rPr>
        <w:t>Ghidul de implementare  SM 19.2</w:t>
      </w:r>
      <w:r>
        <w:rPr>
          <w:rStyle w:val="FontStyle135"/>
          <w:rFonts w:ascii="Times New Roman" w:hAnsi="Times New Roman" w:cs="Times New Roman"/>
          <w:sz w:val="24"/>
          <w:szCs w:val="24"/>
          <w:lang w:val="it-IT"/>
        </w:rPr>
        <w:t xml:space="preserve"> ”</w:t>
      </w:r>
      <w:r w:rsidRPr="00B30400">
        <w:rPr>
          <w:rStyle w:val="FontStyle135"/>
          <w:rFonts w:ascii="Times New Roman" w:hAnsi="Times New Roman" w:cs="Times New Roman"/>
          <w:i/>
          <w:sz w:val="24"/>
          <w:szCs w:val="24"/>
          <w:lang w:val="it-IT"/>
        </w:rPr>
        <w:t>Sprijin pentru implementarea acțiunilor în cadrul Strategiei de Dezvoltare Locală</w:t>
      </w:r>
      <w:r w:rsidR="004D5A7A">
        <w:rPr>
          <w:rStyle w:val="FontStyle135"/>
          <w:rFonts w:ascii="Times New Roman" w:hAnsi="Times New Roman" w:cs="Times New Roman"/>
          <w:i/>
          <w:sz w:val="24"/>
          <w:szCs w:val="24"/>
          <w:lang w:val="it-IT"/>
        </w:rPr>
        <w:t>,</w:t>
      </w:r>
      <w:r w:rsidRPr="00B30400">
        <w:rPr>
          <w:rStyle w:val="FontStyle135"/>
          <w:rFonts w:ascii="Times New Roman" w:hAnsi="Times New Roman" w:cs="Times New Roman"/>
          <w:i/>
          <w:sz w:val="24"/>
          <w:szCs w:val="24"/>
          <w:lang w:val="it-IT"/>
        </w:rPr>
        <w:t>”</w:t>
      </w:r>
      <w:r w:rsidR="004D5A7A">
        <w:rPr>
          <w:rStyle w:val="FontStyle135"/>
          <w:rFonts w:ascii="Times New Roman" w:hAnsi="Times New Roman" w:cs="Times New Roman"/>
          <w:i/>
          <w:sz w:val="24"/>
          <w:szCs w:val="24"/>
          <w:lang w:val="it-IT"/>
        </w:rPr>
        <w:t xml:space="preserve">, </w:t>
      </w:r>
      <w:r>
        <w:rPr>
          <w:rStyle w:val="FontStyle135"/>
          <w:rFonts w:ascii="Times New Roman" w:hAnsi="Times New Roman" w:cs="Times New Roman"/>
          <w:sz w:val="24"/>
          <w:szCs w:val="24"/>
          <w:lang w:val="it-IT"/>
        </w:rPr>
        <w:t>versiunea 0</w:t>
      </w:r>
      <w:r w:rsidR="004D5A7A">
        <w:rPr>
          <w:rStyle w:val="FontStyle135"/>
          <w:rFonts w:ascii="Times New Roman" w:hAnsi="Times New Roman" w:cs="Times New Roman"/>
          <w:sz w:val="24"/>
          <w:szCs w:val="24"/>
          <w:lang w:val="it-IT"/>
        </w:rPr>
        <w:t>4</w:t>
      </w:r>
      <w:r>
        <w:rPr>
          <w:rStyle w:val="FontStyle135"/>
          <w:rFonts w:ascii="Times New Roman" w:hAnsi="Times New Roman" w:cs="Times New Roman"/>
          <w:sz w:val="24"/>
          <w:szCs w:val="24"/>
          <w:lang w:val="it-IT"/>
        </w:rPr>
        <w:t xml:space="preserve"> și </w:t>
      </w:r>
      <w:r w:rsidRPr="00B30400">
        <w:rPr>
          <w:rStyle w:val="FontStyle135"/>
          <w:rFonts w:ascii="Times New Roman" w:hAnsi="Times New Roman" w:cs="Times New Roman"/>
          <w:b/>
          <w:sz w:val="24"/>
          <w:szCs w:val="24"/>
          <w:lang w:val="it-IT"/>
        </w:rPr>
        <w:t xml:space="preserve">Manualul de procedură pentru implementarea Sm 19.2 </w:t>
      </w:r>
      <w:r w:rsidR="00A731BE" w:rsidRPr="00A731BE">
        <w:rPr>
          <w:rStyle w:val="FontStyle135"/>
          <w:rFonts w:ascii="Times New Roman" w:hAnsi="Times New Roman" w:cs="Times New Roman"/>
          <w:sz w:val="24"/>
          <w:szCs w:val="24"/>
          <w:lang w:val="it-IT"/>
        </w:rPr>
        <w:t>versiunea 0</w:t>
      </w:r>
      <w:r w:rsidR="004D5A7A">
        <w:rPr>
          <w:rStyle w:val="FontStyle135"/>
          <w:rFonts w:ascii="Times New Roman" w:hAnsi="Times New Roman" w:cs="Times New Roman"/>
          <w:sz w:val="24"/>
          <w:szCs w:val="24"/>
          <w:lang w:val="it-IT"/>
        </w:rPr>
        <w:t>7</w:t>
      </w:r>
      <w:r w:rsidR="00A731BE">
        <w:rPr>
          <w:rStyle w:val="FontStyle135"/>
          <w:rFonts w:ascii="Times New Roman" w:hAnsi="Times New Roman" w:cs="Times New Roman"/>
          <w:b/>
          <w:sz w:val="24"/>
          <w:szCs w:val="24"/>
          <w:lang w:val="it-IT"/>
        </w:rPr>
        <w:t xml:space="preserve"> </w:t>
      </w:r>
      <w:r>
        <w:rPr>
          <w:rStyle w:val="FontStyle135"/>
          <w:rFonts w:ascii="Times New Roman" w:hAnsi="Times New Roman" w:cs="Times New Roman"/>
          <w:sz w:val="24"/>
          <w:szCs w:val="24"/>
          <w:lang w:val="it-IT"/>
        </w:rPr>
        <w:t>cu toate anexele aferente</w:t>
      </w:r>
      <w:r w:rsidR="00342589">
        <w:rPr>
          <w:rStyle w:val="FontStyle135"/>
          <w:rFonts w:ascii="Times New Roman" w:hAnsi="Times New Roman" w:cs="Times New Roman"/>
          <w:sz w:val="24"/>
          <w:szCs w:val="24"/>
          <w:lang w:val="it-IT"/>
        </w:rPr>
        <w:t>;</w:t>
      </w:r>
    </w:p>
    <w:p w:rsidR="00B30400" w:rsidRPr="004D5A7A" w:rsidRDefault="00B30400" w:rsidP="004D5A7A">
      <w:pPr>
        <w:pStyle w:val="ListParagraph"/>
        <w:numPr>
          <w:ilvl w:val="0"/>
          <w:numId w:val="42"/>
        </w:numPr>
        <w:spacing w:line="276" w:lineRule="auto"/>
        <w:ind w:left="426" w:hanging="284"/>
        <w:rPr>
          <w:rStyle w:val="FontStyle135"/>
          <w:rFonts w:ascii="Times New Roman" w:hAnsi="Times New Roman" w:cs="Times New Roman"/>
          <w:sz w:val="24"/>
          <w:szCs w:val="24"/>
          <w:lang w:val="it-IT"/>
        </w:rPr>
      </w:pPr>
      <w:r w:rsidRPr="004D5A7A">
        <w:rPr>
          <w:rStyle w:val="FontStyle135"/>
          <w:rFonts w:ascii="Times New Roman" w:hAnsi="Times New Roman" w:cs="Times New Roman"/>
          <w:sz w:val="24"/>
          <w:szCs w:val="24"/>
          <w:lang w:val="it-IT"/>
        </w:rPr>
        <w:t>Versi</w:t>
      </w:r>
      <w:r w:rsidR="004D5A7A" w:rsidRPr="004D5A7A">
        <w:rPr>
          <w:rStyle w:val="FontStyle135"/>
          <w:rFonts w:ascii="Times New Roman" w:hAnsi="Times New Roman" w:cs="Times New Roman"/>
          <w:sz w:val="24"/>
          <w:szCs w:val="24"/>
          <w:lang w:val="it-IT"/>
        </w:rPr>
        <w:t>unile Cererilor de finanțare pentru</w:t>
      </w:r>
      <w:r w:rsidR="00342589" w:rsidRPr="004D5A7A">
        <w:rPr>
          <w:rStyle w:val="FontStyle135"/>
          <w:rFonts w:ascii="Times New Roman" w:hAnsi="Times New Roman" w:cs="Times New Roman"/>
          <w:sz w:val="24"/>
          <w:szCs w:val="24"/>
          <w:lang w:val="it-IT"/>
        </w:rPr>
        <w:t xml:space="preserve"> GAL;</w:t>
      </w:r>
    </w:p>
    <w:p w:rsidR="00342589" w:rsidRPr="00342589" w:rsidRDefault="004D5A7A" w:rsidP="004D5A7A">
      <w:pPr>
        <w:pStyle w:val="Heading1"/>
        <w:numPr>
          <w:ilvl w:val="0"/>
          <w:numId w:val="43"/>
        </w:numPr>
        <w:spacing w:before="120" w:after="120" w:line="240" w:lineRule="auto"/>
        <w:ind w:left="426"/>
        <w:rPr>
          <w:rFonts w:ascii="Times New Roman" w:hAnsi="Times New Roman"/>
          <w:b w:val="0"/>
          <w:color w:val="auto"/>
          <w:sz w:val="22"/>
          <w:szCs w:val="22"/>
        </w:rPr>
      </w:pPr>
      <w:r w:rsidRPr="004D5A7A">
        <w:rPr>
          <w:rStyle w:val="FontStyle135"/>
          <w:rFonts w:ascii="Times New Roman" w:hAnsi="Times New Roman" w:cs="Times New Roman"/>
          <w:color w:val="auto"/>
          <w:lang w:val="it-IT"/>
        </w:rPr>
        <w:t xml:space="preserve">E1.2L FIȘA DE EVALUARE GENERALĂ A PROIECTULUI (art. 17,  alin. (1), lit. (a), (b), art. </w:t>
      </w:r>
      <w:r>
        <w:rPr>
          <w:rStyle w:val="FontStyle135"/>
          <w:rFonts w:ascii="Times New Roman" w:hAnsi="Times New Roman" w:cs="Times New Roman"/>
          <w:color w:val="auto"/>
          <w:lang w:val="it-IT"/>
        </w:rPr>
        <w:t xml:space="preserve"> </w:t>
      </w:r>
      <w:r w:rsidRPr="004D5A7A">
        <w:rPr>
          <w:rStyle w:val="FontStyle135"/>
          <w:rFonts w:ascii="Times New Roman" w:hAnsi="Times New Roman" w:cs="Times New Roman"/>
          <w:color w:val="auto"/>
          <w:lang w:val="it-IT"/>
        </w:rPr>
        <w:t>19, alin. (1), lit. (b) din Reg. (UE) nr. 1305/2013)</w:t>
      </w:r>
      <w:r>
        <w:rPr>
          <w:rStyle w:val="FontStyle135"/>
          <w:rFonts w:ascii="Times New Roman" w:hAnsi="Times New Roman" w:cs="Times New Roman"/>
          <w:color w:val="auto"/>
          <w:lang w:val="it-IT"/>
        </w:rPr>
        <w:t xml:space="preserve">, </w:t>
      </w:r>
      <w:r w:rsidR="00342589">
        <w:rPr>
          <w:rFonts w:ascii="Times New Roman" w:hAnsi="Times New Roman"/>
          <w:color w:val="auto"/>
          <w:sz w:val="22"/>
          <w:szCs w:val="22"/>
        </w:rPr>
        <w:t xml:space="preserve">din </w:t>
      </w:r>
      <w:r w:rsidR="00342589" w:rsidRPr="00342589">
        <w:rPr>
          <w:rStyle w:val="FontStyle135"/>
          <w:rFonts w:ascii="Times New Roman" w:hAnsi="Times New Roman" w:cs="Times New Roman"/>
          <w:b w:val="0"/>
          <w:color w:val="auto"/>
          <w:lang w:val="it-IT"/>
        </w:rPr>
        <w:t>Manualul de procedură pentru implementarea Sm 19.2 versiunea 0</w:t>
      </w:r>
      <w:r>
        <w:rPr>
          <w:rStyle w:val="FontStyle135"/>
          <w:rFonts w:ascii="Times New Roman" w:hAnsi="Times New Roman" w:cs="Times New Roman"/>
          <w:b w:val="0"/>
          <w:color w:val="auto"/>
          <w:lang w:val="it-IT"/>
        </w:rPr>
        <w:t>7.</w:t>
      </w:r>
    </w:p>
    <w:p w:rsidR="001469F6" w:rsidRPr="00D838D2" w:rsidRDefault="001469F6" w:rsidP="006B286D">
      <w:pPr>
        <w:jc w:val="center"/>
      </w:pPr>
    </w:p>
    <w:sectPr w:rsidR="001469F6" w:rsidRPr="00D838D2" w:rsidSect="004D5A7A">
      <w:headerReference w:type="default" r:id="rId14"/>
      <w:footerReference w:type="default" r:id="rId15"/>
      <w:pgSz w:w="11907" w:h="16839" w:code="9"/>
      <w:pgMar w:top="1440" w:right="1134" w:bottom="1134" w:left="993"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D95" w:rsidRDefault="00B25D95" w:rsidP="00551325">
      <w:pPr>
        <w:spacing w:after="0" w:line="240" w:lineRule="auto"/>
      </w:pPr>
      <w:r>
        <w:separator/>
      </w:r>
    </w:p>
  </w:endnote>
  <w:endnote w:type="continuationSeparator" w:id="0">
    <w:p w:rsidR="00B25D95" w:rsidRDefault="00B25D95" w:rsidP="0055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rsidP="00E4581F">
    <w:pPr>
      <w:pStyle w:val="yiv4462104471msonormal"/>
      <w:pBdr>
        <w:top w:val="single" w:sz="4" w:space="1" w:color="auto"/>
      </w:pBdr>
      <w:shd w:val="clear" w:color="auto" w:fill="FFFFFF"/>
      <w:spacing w:before="0" w:beforeAutospacing="0" w:after="0" w:afterAutospacing="0"/>
      <w:jc w:val="both"/>
      <w:rPr>
        <w:i/>
        <w:iCs/>
        <w:color w:val="000000"/>
        <w:sz w:val="16"/>
        <w:szCs w:val="16"/>
        <w:lang w:val="en-US"/>
      </w:rPr>
    </w:pPr>
  </w:p>
  <w:p w:rsidR="003F440B" w:rsidRPr="001861C5" w:rsidRDefault="003F440B" w:rsidP="001861C5">
    <w:pPr>
      <w:pStyle w:val="yiv4462104471msonormal"/>
      <w:shd w:val="clear" w:color="auto" w:fill="FFFFFF"/>
      <w:spacing w:before="0" w:beforeAutospacing="0" w:after="0" w:afterAutospacing="0"/>
      <w:jc w:val="both"/>
      <w:rPr>
        <w:color w:val="000000"/>
        <w:sz w:val="16"/>
        <w:szCs w:val="16"/>
      </w:rPr>
    </w:pPr>
    <w:proofErr w:type="spellStart"/>
    <w:r w:rsidRPr="001861C5">
      <w:rPr>
        <w:i/>
        <w:iCs/>
        <w:color w:val="000000"/>
        <w:sz w:val="16"/>
        <w:szCs w:val="16"/>
        <w:lang w:val="en-US"/>
      </w:rPr>
      <w:t>Proiectfinanţat</w:t>
    </w:r>
    <w:proofErr w:type="spellEnd"/>
    <w:r w:rsidRPr="001861C5">
      <w:rPr>
        <w:i/>
        <w:iCs/>
        <w:color w:val="000000"/>
        <w:sz w:val="16"/>
        <w:szCs w:val="16"/>
        <w:lang w:val="en-US"/>
      </w:rPr>
      <w:t xml:space="preserve"> cu </w:t>
    </w:r>
    <w:proofErr w:type="spellStart"/>
    <w:r w:rsidRPr="001861C5">
      <w:rPr>
        <w:i/>
        <w:iCs/>
        <w:color w:val="000000"/>
        <w:sz w:val="16"/>
        <w:szCs w:val="16"/>
        <w:lang w:val="en-US"/>
      </w:rPr>
      <w:t>fondurieuropenenerambursabileprinProgramulNaţional</w:t>
    </w:r>
    <w:proofErr w:type="spellEnd"/>
    <w:r w:rsidRPr="001861C5">
      <w:rPr>
        <w:i/>
        <w:iCs/>
        <w:color w:val="000000"/>
        <w:sz w:val="16"/>
        <w:szCs w:val="16"/>
        <w:lang w:val="en-US"/>
      </w:rPr>
      <w:t xml:space="preserve"> de </w:t>
    </w:r>
    <w:proofErr w:type="spellStart"/>
    <w:r w:rsidRPr="001861C5">
      <w:rPr>
        <w:i/>
        <w:iCs/>
        <w:color w:val="000000"/>
        <w:sz w:val="16"/>
        <w:szCs w:val="16"/>
        <w:lang w:val="en-US"/>
      </w:rPr>
      <w:t>DezvoltareRurală</w:t>
    </w:r>
    <w:proofErr w:type="spellEnd"/>
    <w:r w:rsidRPr="001861C5">
      <w:rPr>
        <w:i/>
        <w:iCs/>
        <w:color w:val="000000"/>
        <w:sz w:val="16"/>
        <w:szCs w:val="16"/>
        <w:lang w:val="en-US"/>
      </w:rPr>
      <w:t xml:space="preserve"> (PNDR).</w:t>
    </w:r>
    <w:r w:rsidRPr="001861C5">
      <w:rPr>
        <w:i/>
        <w:iCs/>
        <w:sz w:val="16"/>
        <w:szCs w:val="16"/>
      </w:rPr>
      <w:t>Programul Naţional de Dezvoltare Rurală este implementat de Agenția pentru Finanțarea Investițiilor Rurale, din subordinea Ministerului Agriculturii și Dezvoltării Rurale. PNDR este finanţat de Uniunea Europeană şi Guvernul României prin Fondul European Agricol pentru Dezvoltare Rurală.</w:t>
    </w:r>
  </w:p>
  <w:p w:rsidR="003F440B" w:rsidRDefault="003F440B" w:rsidP="00D55DAF">
    <w:pPr>
      <w:pStyle w:val="NoSpacing"/>
      <w:jc w:val="center"/>
      <w:rPr>
        <w:rFonts w:ascii="Times New Roman" w:hAnsi="Times New Roman" w:cs="Times New Roman"/>
        <w:b/>
        <w:sz w:val="16"/>
        <w:szCs w:val="16"/>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D95" w:rsidRDefault="00B25D95" w:rsidP="00551325">
      <w:pPr>
        <w:spacing w:after="0" w:line="240" w:lineRule="auto"/>
      </w:pPr>
      <w:r>
        <w:separator/>
      </w:r>
    </w:p>
  </w:footnote>
  <w:footnote w:type="continuationSeparator" w:id="0">
    <w:p w:rsidR="00B25D95" w:rsidRDefault="00B25D95" w:rsidP="00551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pPr>
      <w:pStyle w:val="Header"/>
    </w:pPr>
    <w:r>
      <w:rPr>
        <w:noProof/>
      </w:rPr>
      <w:drawing>
        <wp:anchor distT="0" distB="0" distL="114300" distR="114300" simplePos="0" relativeHeight="251689472" behindDoc="0" locked="0" layoutInCell="1" allowOverlap="1" wp14:anchorId="1B92EB11" wp14:editId="6E50A2B2">
          <wp:simplePos x="0" y="0"/>
          <wp:positionH relativeFrom="column">
            <wp:posOffset>-302260</wp:posOffset>
          </wp:positionH>
          <wp:positionV relativeFrom="paragraph">
            <wp:posOffset>1905</wp:posOffset>
          </wp:positionV>
          <wp:extent cx="1000125" cy="857250"/>
          <wp:effectExtent l="19050" t="0" r="9525" b="0"/>
          <wp:wrapSquare wrapText="bothSides"/>
          <wp:docPr id="1" name="Picture 1"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857250"/>
                  </a:xfrm>
                  <a:prstGeom prst="rect">
                    <a:avLst/>
                  </a:prstGeom>
                  <a:noFill/>
                  <a:ln>
                    <a:noFill/>
                  </a:ln>
                </pic:spPr>
              </pic:pic>
            </a:graphicData>
          </a:graphic>
        </wp:anchor>
      </w:drawing>
    </w:r>
    <w:r>
      <w:rPr>
        <w:noProof/>
      </w:rPr>
      <w:drawing>
        <wp:anchor distT="0" distB="0" distL="114300" distR="114300" simplePos="0" relativeHeight="251690496" behindDoc="0" locked="0" layoutInCell="1" allowOverlap="1" wp14:anchorId="267E775C" wp14:editId="5CB5BF17">
          <wp:simplePos x="0" y="0"/>
          <wp:positionH relativeFrom="column">
            <wp:posOffset>821690</wp:posOffset>
          </wp:positionH>
          <wp:positionV relativeFrom="paragraph">
            <wp:posOffset>1905</wp:posOffset>
          </wp:positionV>
          <wp:extent cx="1764030" cy="6000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4370B7D0" wp14:editId="564873F6">
          <wp:simplePos x="0" y="0"/>
          <wp:positionH relativeFrom="column">
            <wp:posOffset>2640965</wp:posOffset>
          </wp:positionH>
          <wp:positionV relativeFrom="paragraph">
            <wp:posOffset>1905</wp:posOffset>
          </wp:positionV>
          <wp:extent cx="772795" cy="676275"/>
          <wp:effectExtent l="19050" t="0" r="825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noProof/>
      </w:rPr>
      <w:drawing>
        <wp:anchor distT="0" distB="0" distL="114300" distR="114300" simplePos="0" relativeHeight="251647488" behindDoc="0" locked="0" layoutInCell="1" allowOverlap="1" wp14:anchorId="3495968F" wp14:editId="69BDBEE5">
          <wp:simplePos x="0" y="0"/>
          <wp:positionH relativeFrom="column">
            <wp:posOffset>3612515</wp:posOffset>
          </wp:positionH>
          <wp:positionV relativeFrom="paragraph">
            <wp:posOffset>-26670</wp:posOffset>
          </wp:positionV>
          <wp:extent cx="703580" cy="628650"/>
          <wp:effectExtent l="19050" t="0" r="1270" b="0"/>
          <wp:wrapSquare wrapText="bothSides"/>
          <wp:docPr id="8"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85376" behindDoc="0" locked="0" layoutInCell="1" allowOverlap="1" wp14:anchorId="2F5133F4" wp14:editId="5942EC88">
          <wp:simplePos x="0" y="0"/>
          <wp:positionH relativeFrom="column">
            <wp:posOffset>4565015</wp:posOffset>
          </wp:positionH>
          <wp:positionV relativeFrom="paragraph">
            <wp:posOffset>-26670</wp:posOffset>
          </wp:positionV>
          <wp:extent cx="1095375" cy="723900"/>
          <wp:effectExtent l="19050" t="0" r="9525" b="0"/>
          <wp:wrapSquare wrapText="bothSides"/>
          <wp:docPr id="9" name="Picture 9"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35200" behindDoc="1" locked="0" layoutInCell="1" allowOverlap="1" wp14:anchorId="777915E3" wp14:editId="7B49A8A9">
          <wp:simplePos x="0" y="0"/>
          <wp:positionH relativeFrom="column">
            <wp:posOffset>5822315</wp:posOffset>
          </wp:positionH>
          <wp:positionV relativeFrom="paragraph">
            <wp:posOffset>-55245</wp:posOffset>
          </wp:positionV>
          <wp:extent cx="742950" cy="742950"/>
          <wp:effectExtent l="19050" t="0" r="0" b="0"/>
          <wp:wrapTight wrapText="bothSides">
            <wp:wrapPolygon edited="0">
              <wp:start x="-554" y="0"/>
              <wp:lineTo x="-554" y="21046"/>
              <wp:lineTo x="21600" y="21046"/>
              <wp:lineTo x="21600" y="0"/>
              <wp:lineTo x="-554" y="0"/>
            </wp:wrapPolygon>
          </wp:wrapTight>
          <wp:docPr id="10" name="Picture 10"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6"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p>
  <w:p w:rsidR="003F440B" w:rsidRDefault="003F440B">
    <w:pPr>
      <w:pStyle w:val="Heade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16460C" w:rsidRPr="001861C5" w:rsidRDefault="0016460C" w:rsidP="0016460C">
    <w:pPr>
      <w:pStyle w:val="NoSpacing"/>
      <w:jc w:val="center"/>
      <w:rPr>
        <w:rFonts w:ascii="Times New Roman" w:hAnsi="Times New Roman" w:cs="Times New Roman"/>
        <w:b/>
        <w:sz w:val="20"/>
        <w:szCs w:val="20"/>
        <w:lang w:val="it-IT"/>
      </w:rPr>
    </w:pPr>
    <w:r w:rsidRPr="001861C5">
      <w:rPr>
        <w:rFonts w:ascii="Times New Roman" w:hAnsi="Times New Roman" w:cs="Times New Roman"/>
        <w:b/>
        <w:sz w:val="20"/>
        <w:szCs w:val="20"/>
        <w:lang w:val="pt-BR"/>
      </w:rPr>
      <w:t xml:space="preserve">ASOCIATIA GRUPUL DE ACTIUNE LOCALA </w:t>
    </w:r>
    <w:r w:rsidRPr="001861C5">
      <w:rPr>
        <w:rFonts w:ascii="Times New Roman" w:hAnsi="Times New Roman" w:cs="Times New Roman"/>
        <w:b/>
        <w:sz w:val="20"/>
        <w:szCs w:val="20"/>
        <w:lang w:val="it-IT"/>
      </w:rPr>
      <w:t>VALEA TROTUSULUI BACAU</w:t>
    </w:r>
  </w:p>
  <w:p w:rsidR="0016460C" w:rsidRDefault="0016460C" w:rsidP="0016460C">
    <w:pPr>
      <w:pStyle w:val="NoSpacing"/>
      <w:jc w:val="center"/>
      <w:rPr>
        <w:rFonts w:ascii="Times New Roman" w:hAnsi="Times New Roman" w:cs="Times New Roman"/>
        <w:sz w:val="20"/>
        <w:szCs w:val="20"/>
      </w:rPr>
    </w:pPr>
    <w:r w:rsidRPr="00516ED0">
      <w:rPr>
        <w:rFonts w:ascii="Times New Roman" w:hAnsi="Times New Roman" w:cs="Times New Roman"/>
        <w:sz w:val="20"/>
        <w:szCs w:val="20"/>
      </w:rPr>
      <w:t>Sat Târgu Trosuș, comuna Târgu Trotuș, Nr. 1 BIS, strada Principala, județ Bacău</w:t>
    </w:r>
  </w:p>
  <w:p w:rsidR="0016460C" w:rsidRPr="001861C5" w:rsidRDefault="0016460C" w:rsidP="0016460C">
    <w:pPr>
      <w:pStyle w:val="NoSpacing"/>
      <w:jc w:val="center"/>
      <w:rPr>
        <w:rFonts w:ascii="Times New Roman" w:hAnsi="Times New Roman" w:cs="Times New Roman"/>
        <w:sz w:val="20"/>
        <w:szCs w:val="20"/>
        <w:lang w:val="it-IT"/>
      </w:rPr>
    </w:pPr>
    <w:r w:rsidRPr="001861C5">
      <w:rPr>
        <w:rFonts w:ascii="Times New Roman" w:hAnsi="Times New Roman" w:cs="Times New Roman"/>
        <w:sz w:val="20"/>
        <w:szCs w:val="20"/>
        <w:lang w:val="it-IT"/>
      </w:rPr>
      <w:t xml:space="preserve">e-mail: </w:t>
    </w:r>
    <w:r w:rsidRPr="007223A7">
      <w:rPr>
        <w:rFonts w:ascii="Times New Roman" w:hAnsi="Times New Roman" w:cs="Times New Roman"/>
        <w:sz w:val="20"/>
        <w:szCs w:val="20"/>
        <w:lang w:val="it-IT"/>
      </w:rPr>
      <w:t>galvaleatrotusuluibacau@</w:t>
    </w:r>
    <w:r>
      <w:rPr>
        <w:rFonts w:ascii="Times New Roman" w:hAnsi="Times New Roman" w:cs="Times New Roman"/>
        <w:sz w:val="20"/>
        <w:szCs w:val="20"/>
        <w:lang w:val="it-IT"/>
      </w:rPr>
      <w:t>gmail.com</w:t>
    </w:r>
  </w:p>
  <w:p w:rsidR="0016460C" w:rsidRPr="001861C5" w:rsidRDefault="00B25D95" w:rsidP="0016460C">
    <w:pPr>
      <w:pStyle w:val="NoSpacing"/>
      <w:pBdr>
        <w:bottom w:val="single" w:sz="4" w:space="0" w:color="auto"/>
      </w:pBdr>
      <w:jc w:val="center"/>
      <w:rPr>
        <w:rFonts w:ascii="Times New Roman" w:hAnsi="Times New Roman" w:cs="Times New Roman"/>
        <w:sz w:val="20"/>
        <w:szCs w:val="20"/>
        <w:lang w:val="it-IT"/>
      </w:rPr>
    </w:pPr>
    <w:hyperlink r:id="rId7" w:history="1">
      <w:r w:rsidR="0016460C" w:rsidRPr="001861C5">
        <w:rPr>
          <w:rStyle w:val="Hyperlink"/>
          <w:rFonts w:ascii="Times New Roman" w:hAnsi="Times New Roman" w:cs="Times New Roman"/>
          <w:sz w:val="20"/>
          <w:szCs w:val="20"/>
          <w:lang w:val="it-IT"/>
        </w:rPr>
        <w:t>www.gal-valea-trotusului.ro</w:t>
      </w:r>
    </w:hyperlink>
  </w:p>
  <w:p w:rsidR="003F440B" w:rsidRPr="001861C5" w:rsidRDefault="003F440B" w:rsidP="0016460C">
    <w:pPr>
      <w:pStyle w:val="NoSpacing"/>
      <w:jc w:val="center"/>
      <w:rPr>
        <w:rFonts w:ascii="Times New Roman" w:hAnsi="Times New Roman" w:cs="Times New Roman"/>
        <w:sz w:val="20"/>
        <w:szCs w:val="20"/>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8E0C"/>
      </v:shape>
    </w:pict>
  </w:numPicBullet>
  <w:abstractNum w:abstractNumId="0">
    <w:nsid w:val="018D39AD"/>
    <w:multiLevelType w:val="hybridMultilevel"/>
    <w:tmpl w:val="D7D6E2E2"/>
    <w:lvl w:ilvl="0" w:tplc="338040F2">
      <w:start w:val="1"/>
      <w:numFmt w:val="decimal"/>
      <w:lvlText w:val="%1."/>
      <w:lvlJc w:val="left"/>
      <w:pPr>
        <w:tabs>
          <w:tab w:val="num" w:pos="900"/>
        </w:tabs>
        <w:ind w:left="90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CB7185"/>
    <w:multiLevelType w:val="hybridMultilevel"/>
    <w:tmpl w:val="35B8352C"/>
    <w:lvl w:ilvl="0" w:tplc="0418000B">
      <w:start w:val="1"/>
      <w:numFmt w:val="bullet"/>
      <w:lvlText w:val=""/>
      <w:lvlJc w:val="left"/>
      <w:pPr>
        <w:ind w:left="2138" w:hanging="360"/>
      </w:pPr>
      <w:rPr>
        <w:rFonts w:ascii="Wingdings" w:hAnsi="Wingdings"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2">
    <w:nsid w:val="08B64FC9"/>
    <w:multiLevelType w:val="multilevel"/>
    <w:tmpl w:val="0F5A5246"/>
    <w:lvl w:ilvl="0">
      <w:start w:val="200"/>
      <w:numFmt w:val="decimal"/>
      <w:lvlText w:val="%1.0"/>
      <w:lvlJc w:val="left"/>
      <w:pPr>
        <w:ind w:left="675" w:hanging="675"/>
      </w:pPr>
      <w:rPr>
        <w:rFonts w:hint="default"/>
      </w:rPr>
    </w:lvl>
    <w:lvl w:ilvl="1">
      <w:start w:val="1"/>
      <w:numFmt w:val="decimalZero"/>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3C225D7"/>
    <w:multiLevelType w:val="hybridMultilevel"/>
    <w:tmpl w:val="D884E516"/>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nsid w:val="178A3953"/>
    <w:multiLevelType w:val="hybridMultilevel"/>
    <w:tmpl w:val="6E58B74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5">
    <w:nsid w:val="17C06878"/>
    <w:multiLevelType w:val="hybridMultilevel"/>
    <w:tmpl w:val="55761EFE"/>
    <w:lvl w:ilvl="0" w:tplc="5F3E548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F264B3"/>
    <w:multiLevelType w:val="hybridMultilevel"/>
    <w:tmpl w:val="A6B26BEA"/>
    <w:lvl w:ilvl="0" w:tplc="E5A8F2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9D216D"/>
    <w:multiLevelType w:val="hybridMultilevel"/>
    <w:tmpl w:val="061C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B42F8A"/>
    <w:multiLevelType w:val="hybridMultilevel"/>
    <w:tmpl w:val="5072872E"/>
    <w:lvl w:ilvl="0" w:tplc="B27A97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EB4276"/>
    <w:multiLevelType w:val="hybridMultilevel"/>
    <w:tmpl w:val="C866A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5B054D"/>
    <w:multiLevelType w:val="hybridMultilevel"/>
    <w:tmpl w:val="0436F7E4"/>
    <w:lvl w:ilvl="0" w:tplc="04090007">
      <w:start w:val="1"/>
      <w:numFmt w:val="bullet"/>
      <w:lvlText w:val=""/>
      <w:lvlPicBulletId w:val="0"/>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nsid w:val="34A56331"/>
    <w:multiLevelType w:val="hybridMultilevel"/>
    <w:tmpl w:val="BEC2B7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445C25"/>
    <w:multiLevelType w:val="hybridMultilevel"/>
    <w:tmpl w:val="9214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56474C"/>
    <w:multiLevelType w:val="hybridMultilevel"/>
    <w:tmpl w:val="C75E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222D7"/>
    <w:multiLevelType w:val="hybridMultilevel"/>
    <w:tmpl w:val="789216F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405543C8"/>
    <w:multiLevelType w:val="hybridMultilevel"/>
    <w:tmpl w:val="B11C12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9605C5"/>
    <w:multiLevelType w:val="hybridMultilevel"/>
    <w:tmpl w:val="0CBA919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43641B5A"/>
    <w:multiLevelType w:val="hybridMultilevel"/>
    <w:tmpl w:val="1B18CAAA"/>
    <w:lvl w:ilvl="0" w:tplc="427634FC">
      <w:start w:val="4"/>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4DF61CC"/>
    <w:multiLevelType w:val="hybridMultilevel"/>
    <w:tmpl w:val="0EB44F3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62D7365"/>
    <w:multiLevelType w:val="hybridMultilevel"/>
    <w:tmpl w:val="74E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2D7F2F"/>
    <w:multiLevelType w:val="hybridMultilevel"/>
    <w:tmpl w:val="293A06E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nsid w:val="465D2334"/>
    <w:multiLevelType w:val="hybridMultilevel"/>
    <w:tmpl w:val="4D1CB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374C41"/>
    <w:multiLevelType w:val="hybridMultilevel"/>
    <w:tmpl w:val="3A8A40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C1A3ED6"/>
    <w:multiLevelType w:val="hybridMultilevel"/>
    <w:tmpl w:val="C1100C88"/>
    <w:lvl w:ilvl="0" w:tplc="0418000F">
      <w:start w:val="5"/>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nsid w:val="4D046003"/>
    <w:multiLevelType w:val="hybridMultilevel"/>
    <w:tmpl w:val="79F882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FF9430C"/>
    <w:multiLevelType w:val="hybridMultilevel"/>
    <w:tmpl w:val="AFC488B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516B4C99"/>
    <w:multiLevelType w:val="hybridMultilevel"/>
    <w:tmpl w:val="67662376"/>
    <w:lvl w:ilvl="0" w:tplc="0602F8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51811863"/>
    <w:multiLevelType w:val="hybridMultilevel"/>
    <w:tmpl w:val="233E702C"/>
    <w:lvl w:ilvl="0" w:tplc="F24CF1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8">
    <w:nsid w:val="52752507"/>
    <w:multiLevelType w:val="hybridMultilevel"/>
    <w:tmpl w:val="52AAD9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2A973A2"/>
    <w:multiLevelType w:val="hybridMultilevel"/>
    <w:tmpl w:val="C390F0D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4A6112"/>
    <w:multiLevelType w:val="hybridMultilevel"/>
    <w:tmpl w:val="99FA9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C60F2"/>
    <w:multiLevelType w:val="hybridMultilevel"/>
    <w:tmpl w:val="B93E0B38"/>
    <w:lvl w:ilvl="0" w:tplc="730C317C">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A91345A"/>
    <w:multiLevelType w:val="hybridMultilevel"/>
    <w:tmpl w:val="A41A0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D21C80"/>
    <w:multiLevelType w:val="hybridMultilevel"/>
    <w:tmpl w:val="2402C64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63755926"/>
    <w:multiLevelType w:val="multilevel"/>
    <w:tmpl w:val="98A0D9A8"/>
    <w:lvl w:ilvl="0">
      <w:start w:val="78"/>
      <w:numFmt w:val="decimal"/>
      <w:lvlText w:val="%1"/>
      <w:lvlJc w:val="left"/>
      <w:pPr>
        <w:ind w:left="570" w:hanging="570"/>
      </w:pPr>
      <w:rPr>
        <w:rFonts w:hint="default"/>
      </w:rPr>
    </w:lvl>
    <w:lvl w:ilvl="1">
      <w:start w:val="800"/>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658065F"/>
    <w:multiLevelType w:val="hybridMultilevel"/>
    <w:tmpl w:val="AC327240"/>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6">
    <w:nsid w:val="698277F2"/>
    <w:multiLevelType w:val="hybridMultilevel"/>
    <w:tmpl w:val="C04A81C0"/>
    <w:lvl w:ilvl="0" w:tplc="04090007">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nsid w:val="6ADA7D3B"/>
    <w:multiLevelType w:val="hybridMultilevel"/>
    <w:tmpl w:val="F780A60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DB039D7"/>
    <w:multiLevelType w:val="hybridMultilevel"/>
    <w:tmpl w:val="EB06C490"/>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6EB8607F"/>
    <w:multiLevelType w:val="hybridMultilevel"/>
    <w:tmpl w:val="4FF4B79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0">
    <w:nsid w:val="73C05C5A"/>
    <w:multiLevelType w:val="hybridMultilevel"/>
    <w:tmpl w:val="553C7988"/>
    <w:lvl w:ilvl="0" w:tplc="39EA1184">
      <w:start w:val="1"/>
      <w:numFmt w:val="lowerLetter"/>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41">
    <w:nsid w:val="75D52C43"/>
    <w:multiLevelType w:val="multilevel"/>
    <w:tmpl w:val="72D4CE66"/>
    <w:lvl w:ilvl="0">
      <w:start w:val="6"/>
      <w:numFmt w:val="decimal"/>
      <w:lvlText w:val="%1"/>
      <w:lvlJc w:val="left"/>
      <w:pPr>
        <w:ind w:left="360" w:hanging="360"/>
      </w:pPr>
      <w:rPr>
        <w:rFonts w:hint="default"/>
        <w:b/>
      </w:rPr>
    </w:lvl>
    <w:lvl w:ilvl="1">
      <w:start w:val="4"/>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2">
    <w:nsid w:val="7C8265D6"/>
    <w:multiLevelType w:val="hybridMultilevel"/>
    <w:tmpl w:val="A4DAEEF0"/>
    <w:lvl w:ilvl="0" w:tplc="6F50B74E">
      <w:start w:val="3"/>
      <w:numFmt w:val="bullet"/>
      <w:lvlText w:val="-"/>
      <w:lvlJc w:val="left"/>
      <w:pPr>
        <w:ind w:left="720" w:hanging="360"/>
      </w:pPr>
      <w:rPr>
        <w:rFonts w:ascii="EUAlbertina" w:eastAsia="Calibri" w:hAnsi="EUAlbertina" w:cs="EUAlbertina" w:hint="default"/>
        <w:sz w:val="1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2"/>
  </w:num>
  <w:num w:numId="3">
    <w:abstractNumId w:val="38"/>
  </w:num>
  <w:num w:numId="4">
    <w:abstractNumId w:val="13"/>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14"/>
  </w:num>
  <w:num w:numId="10">
    <w:abstractNumId w:val="26"/>
  </w:num>
  <w:num w:numId="11">
    <w:abstractNumId w:val="35"/>
  </w:num>
  <w:num w:numId="12">
    <w:abstractNumId w:val="18"/>
  </w:num>
  <w:num w:numId="13">
    <w:abstractNumId w:val="3"/>
  </w:num>
  <w:num w:numId="14">
    <w:abstractNumId w:val="39"/>
  </w:num>
  <w:num w:numId="15">
    <w:abstractNumId w:val="40"/>
  </w:num>
  <w:num w:numId="16">
    <w:abstractNumId w:val="37"/>
  </w:num>
  <w:num w:numId="17">
    <w:abstractNumId w:val="16"/>
  </w:num>
  <w:num w:numId="18">
    <w:abstractNumId w:val="1"/>
  </w:num>
  <w:num w:numId="19">
    <w:abstractNumId w:val="30"/>
  </w:num>
  <w:num w:numId="20">
    <w:abstractNumId w:val="20"/>
  </w:num>
  <w:num w:numId="21">
    <w:abstractNumId w:val="23"/>
  </w:num>
  <w:num w:numId="22">
    <w:abstractNumId w:val="27"/>
  </w:num>
  <w:num w:numId="23">
    <w:abstractNumId w:val="6"/>
  </w:num>
  <w:num w:numId="24">
    <w:abstractNumId w:val="24"/>
  </w:num>
  <w:num w:numId="25">
    <w:abstractNumId w:val="28"/>
  </w:num>
  <w:num w:numId="26">
    <w:abstractNumId w:val="32"/>
  </w:num>
  <w:num w:numId="27">
    <w:abstractNumId w:val="34"/>
  </w:num>
  <w:num w:numId="28">
    <w:abstractNumId w:val="41"/>
  </w:num>
  <w:num w:numId="29">
    <w:abstractNumId w:val="17"/>
  </w:num>
  <w:num w:numId="30">
    <w:abstractNumId w:val="9"/>
  </w:num>
  <w:num w:numId="31">
    <w:abstractNumId w:val="19"/>
  </w:num>
  <w:num w:numId="32">
    <w:abstractNumId w:val="7"/>
  </w:num>
  <w:num w:numId="33">
    <w:abstractNumId w:val="12"/>
  </w:num>
  <w:num w:numId="34">
    <w:abstractNumId w:val="25"/>
  </w:num>
  <w:num w:numId="35">
    <w:abstractNumId w:val="33"/>
  </w:num>
  <w:num w:numId="36">
    <w:abstractNumId w:val="2"/>
  </w:num>
  <w:num w:numId="37">
    <w:abstractNumId w:val="21"/>
  </w:num>
  <w:num w:numId="38">
    <w:abstractNumId w:val="29"/>
  </w:num>
  <w:num w:numId="39">
    <w:abstractNumId w:val="15"/>
  </w:num>
  <w:num w:numId="40">
    <w:abstractNumId w:val="11"/>
  </w:num>
  <w:num w:numId="41">
    <w:abstractNumId w:val="8"/>
  </w:num>
  <w:num w:numId="42">
    <w:abstractNumId w:val="10"/>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47"/>
    <w:rsid w:val="0000562C"/>
    <w:rsid w:val="000217D1"/>
    <w:rsid w:val="00027176"/>
    <w:rsid w:val="000531CB"/>
    <w:rsid w:val="00082FCA"/>
    <w:rsid w:val="000A04E7"/>
    <w:rsid w:val="000C7258"/>
    <w:rsid w:val="000F5621"/>
    <w:rsid w:val="0012175A"/>
    <w:rsid w:val="00137BDF"/>
    <w:rsid w:val="001469F6"/>
    <w:rsid w:val="00161A67"/>
    <w:rsid w:val="0016460C"/>
    <w:rsid w:val="00180691"/>
    <w:rsid w:val="001861C5"/>
    <w:rsid w:val="001A38AD"/>
    <w:rsid w:val="001C5494"/>
    <w:rsid w:val="001C6DC1"/>
    <w:rsid w:val="001D16B3"/>
    <w:rsid w:val="001E77BC"/>
    <w:rsid w:val="001F4A4E"/>
    <w:rsid w:val="002011C6"/>
    <w:rsid w:val="00205138"/>
    <w:rsid w:val="00214109"/>
    <w:rsid w:val="00232F3F"/>
    <w:rsid w:val="00233626"/>
    <w:rsid w:val="002422FB"/>
    <w:rsid w:val="00250657"/>
    <w:rsid w:val="00251F3C"/>
    <w:rsid w:val="002524A1"/>
    <w:rsid w:val="00276828"/>
    <w:rsid w:val="00285A7D"/>
    <w:rsid w:val="002A6EA9"/>
    <w:rsid w:val="002B4F4A"/>
    <w:rsid w:val="002C3AC4"/>
    <w:rsid w:val="002F371C"/>
    <w:rsid w:val="00300B80"/>
    <w:rsid w:val="003120FF"/>
    <w:rsid w:val="00312C96"/>
    <w:rsid w:val="0032438D"/>
    <w:rsid w:val="00324CD4"/>
    <w:rsid w:val="0032652A"/>
    <w:rsid w:val="0032685F"/>
    <w:rsid w:val="00326B53"/>
    <w:rsid w:val="00333659"/>
    <w:rsid w:val="00342589"/>
    <w:rsid w:val="0036750E"/>
    <w:rsid w:val="00373492"/>
    <w:rsid w:val="00396C5D"/>
    <w:rsid w:val="003B4A52"/>
    <w:rsid w:val="003B5684"/>
    <w:rsid w:val="003C2337"/>
    <w:rsid w:val="003C551F"/>
    <w:rsid w:val="003E120E"/>
    <w:rsid w:val="003F0F27"/>
    <w:rsid w:val="003F440B"/>
    <w:rsid w:val="00401943"/>
    <w:rsid w:val="00403D10"/>
    <w:rsid w:val="0042228B"/>
    <w:rsid w:val="004308C9"/>
    <w:rsid w:val="00442DC3"/>
    <w:rsid w:val="004471D2"/>
    <w:rsid w:val="004503CC"/>
    <w:rsid w:val="0045463D"/>
    <w:rsid w:val="00482B31"/>
    <w:rsid w:val="004865A7"/>
    <w:rsid w:val="004875EE"/>
    <w:rsid w:val="004A6003"/>
    <w:rsid w:val="004C2088"/>
    <w:rsid w:val="004C22CF"/>
    <w:rsid w:val="004D481D"/>
    <w:rsid w:val="004D5A7A"/>
    <w:rsid w:val="004E56B7"/>
    <w:rsid w:val="004F44ED"/>
    <w:rsid w:val="00530485"/>
    <w:rsid w:val="005421FB"/>
    <w:rsid w:val="005466B6"/>
    <w:rsid w:val="00551325"/>
    <w:rsid w:val="00565301"/>
    <w:rsid w:val="00573B7F"/>
    <w:rsid w:val="00594870"/>
    <w:rsid w:val="00597D35"/>
    <w:rsid w:val="005A7A91"/>
    <w:rsid w:val="005B1277"/>
    <w:rsid w:val="005F0798"/>
    <w:rsid w:val="005F60F0"/>
    <w:rsid w:val="006015CE"/>
    <w:rsid w:val="00607B36"/>
    <w:rsid w:val="00625387"/>
    <w:rsid w:val="006357FF"/>
    <w:rsid w:val="00637099"/>
    <w:rsid w:val="00645ECB"/>
    <w:rsid w:val="00680BD5"/>
    <w:rsid w:val="0068234B"/>
    <w:rsid w:val="00686FF3"/>
    <w:rsid w:val="006B286D"/>
    <w:rsid w:val="006C1755"/>
    <w:rsid w:val="006D1C81"/>
    <w:rsid w:val="00733857"/>
    <w:rsid w:val="00737E07"/>
    <w:rsid w:val="00745686"/>
    <w:rsid w:val="00777880"/>
    <w:rsid w:val="007951E7"/>
    <w:rsid w:val="007968A7"/>
    <w:rsid w:val="007B1769"/>
    <w:rsid w:val="007D5074"/>
    <w:rsid w:val="007E0918"/>
    <w:rsid w:val="007F11CC"/>
    <w:rsid w:val="00801B87"/>
    <w:rsid w:val="00824531"/>
    <w:rsid w:val="00831AFF"/>
    <w:rsid w:val="00856458"/>
    <w:rsid w:val="00860B28"/>
    <w:rsid w:val="008719B8"/>
    <w:rsid w:val="00877D41"/>
    <w:rsid w:val="008842EA"/>
    <w:rsid w:val="00887ECC"/>
    <w:rsid w:val="008A1E6A"/>
    <w:rsid w:val="008A4DDF"/>
    <w:rsid w:val="008B0165"/>
    <w:rsid w:val="008B032E"/>
    <w:rsid w:val="008B4CFC"/>
    <w:rsid w:val="008C554A"/>
    <w:rsid w:val="008D5C62"/>
    <w:rsid w:val="008F1E50"/>
    <w:rsid w:val="0090538F"/>
    <w:rsid w:val="00922005"/>
    <w:rsid w:val="009242E8"/>
    <w:rsid w:val="00925C64"/>
    <w:rsid w:val="0094776D"/>
    <w:rsid w:val="009620C1"/>
    <w:rsid w:val="009704FA"/>
    <w:rsid w:val="00984F65"/>
    <w:rsid w:val="009C7217"/>
    <w:rsid w:val="009D17FD"/>
    <w:rsid w:val="009E56A6"/>
    <w:rsid w:val="009F7EFF"/>
    <w:rsid w:val="00A01B43"/>
    <w:rsid w:val="00A06537"/>
    <w:rsid w:val="00A144DB"/>
    <w:rsid w:val="00A2311A"/>
    <w:rsid w:val="00A5282E"/>
    <w:rsid w:val="00A54616"/>
    <w:rsid w:val="00A61618"/>
    <w:rsid w:val="00A731BE"/>
    <w:rsid w:val="00A73737"/>
    <w:rsid w:val="00A7626C"/>
    <w:rsid w:val="00A84D5F"/>
    <w:rsid w:val="00AA4FA2"/>
    <w:rsid w:val="00AD53AE"/>
    <w:rsid w:val="00AE4042"/>
    <w:rsid w:val="00AE4D8A"/>
    <w:rsid w:val="00B211AE"/>
    <w:rsid w:val="00B22C72"/>
    <w:rsid w:val="00B25D95"/>
    <w:rsid w:val="00B26031"/>
    <w:rsid w:val="00B30400"/>
    <w:rsid w:val="00B33544"/>
    <w:rsid w:val="00B52F0E"/>
    <w:rsid w:val="00B6120A"/>
    <w:rsid w:val="00B72334"/>
    <w:rsid w:val="00B904C9"/>
    <w:rsid w:val="00BB3CFB"/>
    <w:rsid w:val="00C13147"/>
    <w:rsid w:val="00C13D52"/>
    <w:rsid w:val="00C15B9E"/>
    <w:rsid w:val="00C241DF"/>
    <w:rsid w:val="00C55AA7"/>
    <w:rsid w:val="00C6101C"/>
    <w:rsid w:val="00C66807"/>
    <w:rsid w:val="00C77D2A"/>
    <w:rsid w:val="00C8134C"/>
    <w:rsid w:val="00CA059A"/>
    <w:rsid w:val="00CA42FE"/>
    <w:rsid w:val="00CA7E36"/>
    <w:rsid w:val="00CB2EEA"/>
    <w:rsid w:val="00CB44CC"/>
    <w:rsid w:val="00CD03BA"/>
    <w:rsid w:val="00CD24E8"/>
    <w:rsid w:val="00CE3F01"/>
    <w:rsid w:val="00CE66FC"/>
    <w:rsid w:val="00CF0B3B"/>
    <w:rsid w:val="00CF34A0"/>
    <w:rsid w:val="00CF6570"/>
    <w:rsid w:val="00D07A9B"/>
    <w:rsid w:val="00D26B2F"/>
    <w:rsid w:val="00D33479"/>
    <w:rsid w:val="00D55DAF"/>
    <w:rsid w:val="00D838D2"/>
    <w:rsid w:val="00D8555D"/>
    <w:rsid w:val="00DC31C6"/>
    <w:rsid w:val="00DD14EE"/>
    <w:rsid w:val="00DF359C"/>
    <w:rsid w:val="00E108AE"/>
    <w:rsid w:val="00E13C78"/>
    <w:rsid w:val="00E13FCC"/>
    <w:rsid w:val="00E24A8F"/>
    <w:rsid w:val="00E322CF"/>
    <w:rsid w:val="00E42055"/>
    <w:rsid w:val="00E4581F"/>
    <w:rsid w:val="00E535C3"/>
    <w:rsid w:val="00E722F8"/>
    <w:rsid w:val="00E85FCE"/>
    <w:rsid w:val="00E92C13"/>
    <w:rsid w:val="00EB3B69"/>
    <w:rsid w:val="00EB6E7A"/>
    <w:rsid w:val="00EC3FC0"/>
    <w:rsid w:val="00ED30A5"/>
    <w:rsid w:val="00EE1629"/>
    <w:rsid w:val="00EE18EA"/>
    <w:rsid w:val="00EF44E1"/>
    <w:rsid w:val="00F14275"/>
    <w:rsid w:val="00F463E2"/>
    <w:rsid w:val="00F56B70"/>
    <w:rsid w:val="00F67158"/>
    <w:rsid w:val="00F76E34"/>
    <w:rsid w:val="00F90008"/>
    <w:rsid w:val="00F900E8"/>
    <w:rsid w:val="00FB0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Antes de enumeración,body 2,List Paragraph1,Normal bullet 2,List Paragraph11,Listă colorată - Accentuare 11,Bullet,Citation List,lp1,Heading x1"/>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
    <w:link w:val="ListParagraph"/>
    <w:uiPriority w:val="34"/>
    <w:locked/>
    <w:rsid w:val="00BB3CFB"/>
    <w:rPr>
      <w:rFonts w:ascii="Trebuchet MS" w:eastAsia="Times New Roman" w:hAnsi="Trebuchet MS" w:cs="Times New Roman"/>
      <w:sz w:val="20"/>
      <w:szCs w:val="20"/>
    </w:rPr>
  </w:style>
  <w:style w:type="paragraph" w:customStyle="1" w:styleId="Default">
    <w:name w:val="Default"/>
    <w:qForma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Antes de enumeración,body 2,List Paragraph1,Normal bullet 2,List Paragraph11,Listă colorată - Accentuare 11,Bullet,Citation List,lp1,Heading x1"/>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
    <w:link w:val="ListParagraph"/>
    <w:uiPriority w:val="34"/>
    <w:locked/>
    <w:rsid w:val="00BB3CFB"/>
    <w:rPr>
      <w:rFonts w:ascii="Trebuchet MS" w:eastAsia="Times New Roman" w:hAnsi="Trebuchet MS" w:cs="Times New Roman"/>
      <w:sz w:val="20"/>
      <w:szCs w:val="20"/>
    </w:rPr>
  </w:style>
  <w:style w:type="paragraph" w:customStyle="1" w:styleId="Default">
    <w:name w:val="Default"/>
    <w:qForma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6645">
      <w:bodyDiv w:val="1"/>
      <w:marLeft w:val="0"/>
      <w:marRight w:val="0"/>
      <w:marTop w:val="0"/>
      <w:marBottom w:val="0"/>
      <w:divBdr>
        <w:top w:val="none" w:sz="0" w:space="0" w:color="auto"/>
        <w:left w:val="none" w:sz="0" w:space="0" w:color="auto"/>
        <w:bottom w:val="none" w:sz="0" w:space="0" w:color="auto"/>
        <w:right w:val="none" w:sz="0" w:space="0" w:color="auto"/>
      </w:divBdr>
    </w:div>
    <w:div w:id="354237305">
      <w:bodyDiv w:val="1"/>
      <w:marLeft w:val="0"/>
      <w:marRight w:val="0"/>
      <w:marTop w:val="0"/>
      <w:marBottom w:val="0"/>
      <w:divBdr>
        <w:top w:val="none" w:sz="0" w:space="0" w:color="auto"/>
        <w:left w:val="none" w:sz="0" w:space="0" w:color="auto"/>
        <w:bottom w:val="none" w:sz="0" w:space="0" w:color="auto"/>
        <w:right w:val="none" w:sz="0" w:space="0" w:color="auto"/>
      </w:divBdr>
    </w:div>
    <w:div w:id="819540434">
      <w:bodyDiv w:val="1"/>
      <w:marLeft w:val="0"/>
      <w:marRight w:val="0"/>
      <w:marTop w:val="0"/>
      <w:marBottom w:val="0"/>
      <w:divBdr>
        <w:top w:val="none" w:sz="0" w:space="0" w:color="auto"/>
        <w:left w:val="none" w:sz="0" w:space="0" w:color="auto"/>
        <w:bottom w:val="none" w:sz="0" w:space="0" w:color="auto"/>
        <w:right w:val="none" w:sz="0" w:space="0" w:color="auto"/>
      </w:divBdr>
    </w:div>
    <w:div w:id="1275402512">
      <w:bodyDiv w:val="1"/>
      <w:marLeft w:val="0"/>
      <w:marRight w:val="0"/>
      <w:marTop w:val="0"/>
      <w:marBottom w:val="0"/>
      <w:divBdr>
        <w:top w:val="none" w:sz="0" w:space="0" w:color="auto"/>
        <w:left w:val="none" w:sz="0" w:space="0" w:color="auto"/>
        <w:bottom w:val="none" w:sz="0" w:space="0" w:color="auto"/>
        <w:right w:val="none" w:sz="0" w:space="0" w:color="auto"/>
      </w:divBdr>
    </w:div>
    <w:div w:id="14263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alvaleatrotusuluibacau@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l-valea-trotusului.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valea-trotusului.r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al-valea-trotusului.ro" TargetMode="External"/><Relationship Id="rId4" Type="http://schemas.microsoft.com/office/2007/relationships/stylesWithEffects" Target="stylesWithEffects.xml"/><Relationship Id="rId9" Type="http://schemas.openxmlformats.org/officeDocument/2006/relationships/hyperlink" Target="http://www.gal-valea-trotusului.r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www.gal-valea-trotusului.ro"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0F8A7-0221-4E2A-A634-CC137684F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1798</Words>
  <Characters>10250</Characters>
  <Application>Microsoft Office Word</Application>
  <DocSecurity>0</DocSecurity>
  <Lines>85</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PERSONALDOC</dc:creator>
  <cp:lastModifiedBy>Coco</cp:lastModifiedBy>
  <cp:revision>3</cp:revision>
  <cp:lastPrinted>2019-07-03T08:37:00Z</cp:lastPrinted>
  <dcterms:created xsi:type="dcterms:W3CDTF">2020-09-02T07:54:00Z</dcterms:created>
  <dcterms:modified xsi:type="dcterms:W3CDTF">2020-09-07T06:31:00Z</dcterms:modified>
</cp:coreProperties>
</file>