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325" w:rsidRDefault="00551325" w:rsidP="00551325">
      <w:pPr>
        <w:spacing w:after="0" w:line="240" w:lineRule="auto"/>
        <w:jc w:val="both"/>
        <w:rPr>
          <w:rFonts w:ascii="Times New Roman" w:hAnsi="Times New Roman" w:cs="Times New Roman"/>
          <w:sz w:val="24"/>
          <w:szCs w:val="24"/>
        </w:rPr>
      </w:pPr>
    </w:p>
    <w:p w:rsidR="001C5494" w:rsidRPr="00493551" w:rsidRDefault="0000562C" w:rsidP="00C80B7D">
      <w:pPr>
        <w:pStyle w:val="Style6"/>
        <w:widowControl/>
        <w:shd w:val="clear" w:color="auto" w:fill="B8CCE4" w:themeFill="accent1" w:themeFillTint="66"/>
        <w:jc w:val="right"/>
        <w:rPr>
          <w:rFonts w:ascii="Times New Roman" w:hAnsi="Times New Roman"/>
          <w:lang w:val="pt-BR"/>
        </w:rPr>
      </w:pPr>
      <w:r w:rsidRPr="00493551">
        <w:rPr>
          <w:rFonts w:ascii="Times New Roman" w:hAnsi="Times New Roman"/>
          <w:b/>
          <w:lang w:val="en-US"/>
        </w:rPr>
        <w:t xml:space="preserve">Data </w:t>
      </w:r>
      <w:proofErr w:type="spellStart"/>
      <w:r w:rsidRPr="00493551">
        <w:rPr>
          <w:rFonts w:ascii="Times New Roman" w:hAnsi="Times New Roman"/>
          <w:b/>
          <w:lang w:val="en-US"/>
        </w:rPr>
        <w:t>lansării</w:t>
      </w:r>
      <w:proofErr w:type="spellEnd"/>
      <w:r w:rsidRPr="00493551">
        <w:rPr>
          <w:rFonts w:ascii="Times New Roman" w:hAnsi="Times New Roman"/>
          <w:b/>
          <w:lang w:val="en-US"/>
        </w:rPr>
        <w:t xml:space="preserve"> </w:t>
      </w:r>
      <w:proofErr w:type="spellStart"/>
      <w:r w:rsidRPr="00493551">
        <w:rPr>
          <w:rFonts w:ascii="Times New Roman" w:hAnsi="Times New Roman"/>
          <w:b/>
          <w:lang w:val="en-US"/>
        </w:rPr>
        <w:t>apelului</w:t>
      </w:r>
      <w:proofErr w:type="spellEnd"/>
      <w:r w:rsidRPr="00493551">
        <w:rPr>
          <w:rFonts w:ascii="Times New Roman" w:hAnsi="Times New Roman"/>
          <w:b/>
          <w:lang w:val="en-US"/>
        </w:rPr>
        <w:t xml:space="preserve"> de </w:t>
      </w:r>
      <w:proofErr w:type="spellStart"/>
      <w:r w:rsidRPr="00493551">
        <w:rPr>
          <w:rFonts w:ascii="Times New Roman" w:hAnsi="Times New Roman"/>
          <w:b/>
          <w:lang w:val="en-US"/>
        </w:rPr>
        <w:t>selecț</w:t>
      </w:r>
      <w:proofErr w:type="gramStart"/>
      <w:r w:rsidRPr="00493551">
        <w:rPr>
          <w:rFonts w:ascii="Times New Roman" w:hAnsi="Times New Roman"/>
          <w:b/>
          <w:lang w:val="en-US"/>
        </w:rPr>
        <w:t>ie</w:t>
      </w:r>
      <w:proofErr w:type="spellEnd"/>
      <w:r w:rsidRPr="00493551">
        <w:rPr>
          <w:rFonts w:ascii="Times New Roman" w:hAnsi="Times New Roman"/>
          <w:b/>
          <w:lang w:val="en-US"/>
        </w:rPr>
        <w:t xml:space="preserve"> :</w:t>
      </w:r>
      <w:proofErr w:type="gramEnd"/>
      <w:r w:rsidR="00027176" w:rsidRPr="00493551">
        <w:rPr>
          <w:rFonts w:ascii="Times New Roman" w:hAnsi="Times New Roman"/>
          <w:b/>
          <w:lang w:val="en-US"/>
        </w:rPr>
        <w:t xml:space="preserve"> </w:t>
      </w:r>
      <w:r w:rsidR="00493551" w:rsidRPr="00493551">
        <w:rPr>
          <w:rFonts w:ascii="Times New Roman" w:hAnsi="Times New Roman"/>
          <w:b/>
          <w:lang w:val="en-US"/>
        </w:rPr>
        <w:t>28.09.2020</w:t>
      </w:r>
    </w:p>
    <w:p w:rsidR="00C80B7D" w:rsidRPr="00493551" w:rsidRDefault="00C80B7D" w:rsidP="0000562C">
      <w:pPr>
        <w:shd w:val="clear" w:color="auto" w:fill="B8CCE4" w:themeFill="accent1" w:themeFillTint="66"/>
        <w:spacing w:after="0"/>
        <w:jc w:val="center"/>
        <w:rPr>
          <w:rFonts w:ascii="Times New Roman" w:hAnsi="Times New Roman" w:cs="Times New Roman"/>
          <w:b/>
          <w:bCs/>
          <w:sz w:val="24"/>
          <w:szCs w:val="24"/>
          <w:lang w:val="en-US"/>
        </w:rPr>
      </w:pPr>
    </w:p>
    <w:p w:rsidR="0036750E" w:rsidRPr="00493551" w:rsidRDefault="001C5494" w:rsidP="0000562C">
      <w:pPr>
        <w:shd w:val="clear" w:color="auto" w:fill="B8CCE4" w:themeFill="accent1" w:themeFillTint="66"/>
        <w:spacing w:after="0"/>
        <w:jc w:val="center"/>
        <w:rPr>
          <w:rFonts w:ascii="Times New Roman" w:hAnsi="Times New Roman" w:cs="Times New Roman"/>
          <w:b/>
          <w:bCs/>
          <w:sz w:val="24"/>
          <w:szCs w:val="24"/>
          <w:lang w:val="en-US"/>
        </w:rPr>
      </w:pPr>
      <w:r w:rsidRPr="00493551">
        <w:rPr>
          <w:rFonts w:ascii="Times New Roman" w:hAnsi="Times New Roman" w:cs="Times New Roman"/>
          <w:b/>
          <w:bCs/>
          <w:sz w:val="24"/>
          <w:szCs w:val="24"/>
          <w:lang w:val="en-US"/>
        </w:rPr>
        <w:t xml:space="preserve">APEL DE SELECȚIE </w:t>
      </w:r>
      <w:r w:rsidR="00F160E7">
        <w:rPr>
          <w:rFonts w:ascii="Times New Roman" w:hAnsi="Times New Roman" w:cs="Times New Roman"/>
          <w:b/>
          <w:bCs/>
          <w:sz w:val="24"/>
          <w:szCs w:val="24"/>
          <w:lang w:val="en-US"/>
        </w:rPr>
        <w:t>NR.1/2020</w:t>
      </w:r>
    </w:p>
    <w:p w:rsidR="00E13FCC" w:rsidRPr="00493551" w:rsidRDefault="0000562C" w:rsidP="0000562C">
      <w:pPr>
        <w:shd w:val="clear" w:color="auto" w:fill="B8CCE4" w:themeFill="accent1" w:themeFillTint="66"/>
        <w:spacing w:after="0"/>
        <w:jc w:val="center"/>
        <w:rPr>
          <w:rFonts w:ascii="Times New Roman" w:hAnsi="Times New Roman" w:cs="Times New Roman"/>
          <w:b/>
          <w:bCs/>
          <w:sz w:val="24"/>
          <w:szCs w:val="24"/>
          <w:lang w:val="en-US"/>
        </w:rPr>
      </w:pPr>
      <w:r w:rsidRPr="00493551">
        <w:rPr>
          <w:rFonts w:ascii="Times New Roman" w:hAnsi="Times New Roman" w:cs="Times New Roman"/>
          <w:b/>
          <w:bCs/>
          <w:sz w:val="24"/>
          <w:szCs w:val="24"/>
          <w:lang w:val="en-US"/>
        </w:rPr>
        <w:t>VERSIUNEA DETALIATĂ</w:t>
      </w:r>
    </w:p>
    <w:p w:rsidR="0000562C" w:rsidRPr="00493551" w:rsidRDefault="0000562C" w:rsidP="0000562C">
      <w:pPr>
        <w:shd w:val="clear" w:color="auto" w:fill="B8CCE4" w:themeFill="accent1" w:themeFillTint="66"/>
        <w:spacing w:after="0"/>
        <w:jc w:val="center"/>
        <w:rPr>
          <w:rFonts w:ascii="Times New Roman" w:hAnsi="Times New Roman" w:cs="Times New Roman"/>
          <w:sz w:val="24"/>
          <w:szCs w:val="24"/>
        </w:rPr>
      </w:pPr>
      <w:r w:rsidRPr="00493551">
        <w:rPr>
          <w:rFonts w:ascii="Times New Roman" w:hAnsi="Times New Roman" w:cs="Times New Roman"/>
          <w:b/>
          <w:bCs/>
          <w:sz w:val="24"/>
          <w:szCs w:val="24"/>
          <w:lang w:val="en-US"/>
        </w:rPr>
        <w:t xml:space="preserve">PENTRU MĂSURA </w:t>
      </w:r>
      <w:r w:rsidRPr="00493551">
        <w:rPr>
          <w:rFonts w:ascii="Times New Roman" w:hAnsi="Times New Roman" w:cs="Times New Roman"/>
          <w:b/>
          <w:bCs/>
          <w:sz w:val="24"/>
          <w:szCs w:val="24"/>
          <w:lang w:val="it-IT"/>
        </w:rPr>
        <w:t>M</w:t>
      </w:r>
      <w:r w:rsidR="00AE4A29" w:rsidRPr="00493551">
        <w:rPr>
          <w:rFonts w:ascii="Times New Roman" w:hAnsi="Times New Roman" w:cs="Times New Roman"/>
          <w:b/>
          <w:bCs/>
          <w:sz w:val="24"/>
          <w:szCs w:val="24"/>
          <w:lang w:val="it-IT"/>
        </w:rPr>
        <w:t>1</w:t>
      </w:r>
      <w:r w:rsidRPr="00493551">
        <w:rPr>
          <w:rFonts w:ascii="Times New Roman" w:hAnsi="Times New Roman" w:cs="Times New Roman"/>
          <w:b/>
          <w:bCs/>
          <w:sz w:val="24"/>
          <w:szCs w:val="24"/>
          <w:lang w:val="it-IT"/>
        </w:rPr>
        <w:t>/</w:t>
      </w:r>
      <w:r w:rsidR="00AE4A29" w:rsidRPr="00493551">
        <w:rPr>
          <w:rFonts w:ascii="Times New Roman" w:hAnsi="Times New Roman" w:cs="Times New Roman"/>
          <w:b/>
          <w:bCs/>
          <w:sz w:val="24"/>
          <w:szCs w:val="24"/>
          <w:lang w:val="it-IT"/>
        </w:rPr>
        <w:t>1</w:t>
      </w:r>
      <w:r w:rsidRPr="00493551">
        <w:rPr>
          <w:rFonts w:ascii="Times New Roman" w:hAnsi="Times New Roman" w:cs="Times New Roman"/>
          <w:b/>
          <w:bCs/>
          <w:sz w:val="24"/>
          <w:szCs w:val="24"/>
          <w:lang w:val="it-IT"/>
        </w:rPr>
        <w:t>A</w:t>
      </w:r>
      <w:r w:rsidR="00EC3FC0" w:rsidRPr="00493551">
        <w:rPr>
          <w:rFonts w:ascii="Times New Roman" w:hAnsi="Times New Roman" w:cs="Times New Roman"/>
          <w:b/>
          <w:bCs/>
          <w:color w:val="000000"/>
          <w:sz w:val="24"/>
          <w:szCs w:val="24"/>
        </w:rPr>
        <w:t xml:space="preserve"> </w:t>
      </w:r>
      <w:r w:rsidR="00AE4A29" w:rsidRPr="00493551">
        <w:rPr>
          <w:rFonts w:ascii="Times New Roman" w:eastAsia="Trebuchet MS" w:hAnsi="Times New Roman" w:cs="Times New Roman"/>
          <w:b/>
          <w:sz w:val="24"/>
          <w:szCs w:val="24"/>
        </w:rPr>
        <w:t>“</w:t>
      </w:r>
      <w:proofErr w:type="gramStart"/>
      <w:r w:rsidR="00AE4A29" w:rsidRPr="00493551">
        <w:rPr>
          <w:rFonts w:ascii="Times New Roman" w:eastAsia="Trebuchet MS" w:hAnsi="Times New Roman" w:cs="Times New Roman"/>
          <w:b/>
          <w:sz w:val="24"/>
          <w:szCs w:val="24"/>
        </w:rPr>
        <w:t>Sprijinirea  formelor</w:t>
      </w:r>
      <w:proofErr w:type="gramEnd"/>
      <w:r w:rsidR="00AE4A29" w:rsidRPr="00493551">
        <w:rPr>
          <w:rFonts w:ascii="Times New Roman" w:eastAsia="Trebuchet MS" w:hAnsi="Times New Roman" w:cs="Times New Roman"/>
          <w:b/>
          <w:sz w:val="24"/>
          <w:szCs w:val="24"/>
        </w:rPr>
        <w:t xml:space="preserve"> asociative de cooperare“</w:t>
      </w:r>
    </w:p>
    <w:p w:rsidR="001C5494" w:rsidRPr="00493551" w:rsidRDefault="001C5494" w:rsidP="00831AFF">
      <w:pPr>
        <w:shd w:val="clear" w:color="auto" w:fill="B8CCE4" w:themeFill="accent1" w:themeFillTint="66"/>
        <w:spacing w:after="0"/>
        <w:jc w:val="center"/>
        <w:rPr>
          <w:rFonts w:ascii="Times New Roman" w:hAnsi="Times New Roman" w:cs="Times New Roman"/>
          <w:b/>
          <w:bCs/>
          <w:sz w:val="24"/>
          <w:szCs w:val="24"/>
          <w:lang w:val="en-US"/>
        </w:rPr>
      </w:pPr>
    </w:p>
    <w:p w:rsidR="001C5494" w:rsidRPr="00493551" w:rsidRDefault="001C5494" w:rsidP="001C5494">
      <w:pPr>
        <w:spacing w:after="0"/>
        <w:jc w:val="both"/>
        <w:rPr>
          <w:rFonts w:ascii="Times New Roman" w:hAnsi="Times New Roman" w:cs="Times New Roman"/>
          <w:sz w:val="24"/>
          <w:szCs w:val="24"/>
          <w:lang w:val="en-US"/>
        </w:rPr>
      </w:pPr>
    </w:p>
    <w:p w:rsidR="008F1E50" w:rsidRPr="00493551" w:rsidRDefault="0000562C" w:rsidP="0000562C">
      <w:pPr>
        <w:shd w:val="clear" w:color="auto" w:fill="B8CCE4" w:themeFill="accent1" w:themeFillTint="66"/>
        <w:spacing w:after="0"/>
        <w:jc w:val="both"/>
        <w:rPr>
          <w:rFonts w:ascii="Times New Roman" w:hAnsi="Times New Roman" w:cs="Times New Roman"/>
          <w:b/>
          <w:sz w:val="24"/>
          <w:szCs w:val="24"/>
          <w:lang w:val="it-IT"/>
        </w:rPr>
      </w:pPr>
      <w:r w:rsidRPr="00493551">
        <w:rPr>
          <w:rFonts w:ascii="Times New Roman" w:hAnsi="Times New Roman" w:cs="Times New Roman"/>
          <w:b/>
          <w:sz w:val="24"/>
          <w:szCs w:val="24"/>
          <w:lang w:val="it-IT"/>
        </w:rPr>
        <w:t>Măsura lansată :</w:t>
      </w:r>
    </w:p>
    <w:p w:rsidR="0000562C" w:rsidRPr="00493551" w:rsidRDefault="001C5494" w:rsidP="0000562C">
      <w:pPr>
        <w:spacing w:after="0"/>
        <w:jc w:val="both"/>
        <w:rPr>
          <w:rFonts w:ascii="Times New Roman" w:eastAsia="Trebuchet MS" w:hAnsi="Times New Roman" w:cs="Times New Roman"/>
          <w:sz w:val="24"/>
          <w:szCs w:val="24"/>
        </w:rPr>
      </w:pPr>
      <w:r w:rsidRPr="00493551">
        <w:rPr>
          <w:rFonts w:ascii="Times New Roman" w:hAnsi="Times New Roman" w:cs="Times New Roman"/>
          <w:b/>
          <w:sz w:val="24"/>
          <w:szCs w:val="24"/>
          <w:lang w:val="it-IT"/>
        </w:rPr>
        <w:t>Asociația Grupul De Acțiune Locală Valea Trotușului Bacău</w:t>
      </w:r>
      <w:r w:rsidRPr="00493551">
        <w:rPr>
          <w:rFonts w:ascii="Times New Roman" w:hAnsi="Times New Roman" w:cs="Times New Roman"/>
          <w:sz w:val="24"/>
          <w:szCs w:val="24"/>
          <w:lang w:val="it-IT"/>
        </w:rPr>
        <w:t xml:space="preserve"> anunță lansarea </w:t>
      </w:r>
      <w:r w:rsidR="0000562C" w:rsidRPr="00493551">
        <w:rPr>
          <w:rFonts w:ascii="Times New Roman" w:hAnsi="Times New Roman" w:cs="Times New Roman"/>
          <w:sz w:val="24"/>
          <w:szCs w:val="24"/>
          <w:lang w:val="it-IT"/>
        </w:rPr>
        <w:t>A</w:t>
      </w:r>
      <w:r w:rsidRPr="00493551">
        <w:rPr>
          <w:rFonts w:ascii="Times New Roman" w:hAnsi="Times New Roman" w:cs="Times New Roman"/>
          <w:sz w:val="24"/>
          <w:szCs w:val="24"/>
          <w:lang w:val="it-IT"/>
        </w:rPr>
        <w:t>pel</w:t>
      </w:r>
      <w:r w:rsidR="0000562C" w:rsidRPr="00493551">
        <w:rPr>
          <w:rFonts w:ascii="Times New Roman" w:hAnsi="Times New Roman" w:cs="Times New Roman"/>
          <w:sz w:val="24"/>
          <w:szCs w:val="24"/>
          <w:lang w:val="it-IT"/>
        </w:rPr>
        <w:t>ului</w:t>
      </w:r>
      <w:r w:rsidRPr="00493551">
        <w:rPr>
          <w:rFonts w:ascii="Times New Roman" w:hAnsi="Times New Roman" w:cs="Times New Roman"/>
          <w:sz w:val="24"/>
          <w:szCs w:val="24"/>
          <w:lang w:val="it-IT"/>
        </w:rPr>
        <w:t xml:space="preserve"> de selecție</w:t>
      </w:r>
      <w:r w:rsidR="00493551" w:rsidRPr="00493551">
        <w:rPr>
          <w:rFonts w:ascii="Times New Roman" w:hAnsi="Times New Roman" w:cs="Times New Roman"/>
          <w:sz w:val="24"/>
          <w:szCs w:val="24"/>
          <w:lang w:val="it-IT"/>
        </w:rPr>
        <w:t xml:space="preserve"> de proiecte nr. 1/2020</w:t>
      </w:r>
      <w:r w:rsidRPr="00493551">
        <w:rPr>
          <w:rFonts w:ascii="Times New Roman" w:hAnsi="Times New Roman" w:cs="Times New Roman"/>
          <w:sz w:val="24"/>
          <w:szCs w:val="24"/>
          <w:lang w:val="it-IT"/>
        </w:rPr>
        <w:t xml:space="preserve"> pentru </w:t>
      </w:r>
      <w:r w:rsidR="000F5621" w:rsidRPr="00493551">
        <w:rPr>
          <w:rFonts w:ascii="Times New Roman" w:hAnsi="Times New Roman" w:cs="Times New Roman"/>
          <w:b/>
          <w:bCs/>
          <w:sz w:val="24"/>
          <w:szCs w:val="24"/>
          <w:lang w:val="it-IT"/>
        </w:rPr>
        <w:t>Măsura M</w:t>
      </w:r>
      <w:r w:rsidR="00AE4A29" w:rsidRPr="00493551">
        <w:rPr>
          <w:rFonts w:ascii="Times New Roman" w:hAnsi="Times New Roman" w:cs="Times New Roman"/>
          <w:b/>
          <w:bCs/>
          <w:sz w:val="24"/>
          <w:szCs w:val="24"/>
          <w:lang w:val="it-IT"/>
        </w:rPr>
        <w:t>1</w:t>
      </w:r>
      <w:r w:rsidR="000F5621" w:rsidRPr="00493551">
        <w:rPr>
          <w:rFonts w:ascii="Times New Roman" w:hAnsi="Times New Roman" w:cs="Times New Roman"/>
          <w:b/>
          <w:bCs/>
          <w:sz w:val="24"/>
          <w:szCs w:val="24"/>
          <w:lang w:val="it-IT"/>
        </w:rPr>
        <w:t>/</w:t>
      </w:r>
      <w:r w:rsidR="00AE4A29" w:rsidRPr="00493551">
        <w:rPr>
          <w:rFonts w:ascii="Times New Roman" w:hAnsi="Times New Roman" w:cs="Times New Roman"/>
          <w:b/>
          <w:bCs/>
          <w:sz w:val="24"/>
          <w:szCs w:val="24"/>
          <w:lang w:val="it-IT"/>
        </w:rPr>
        <w:t>1</w:t>
      </w:r>
      <w:r w:rsidR="00EC3FC0" w:rsidRPr="00493551">
        <w:rPr>
          <w:rFonts w:ascii="Times New Roman" w:hAnsi="Times New Roman" w:cs="Times New Roman"/>
          <w:b/>
          <w:bCs/>
          <w:sz w:val="24"/>
          <w:szCs w:val="24"/>
          <w:lang w:val="it-IT"/>
        </w:rPr>
        <w:t>A</w:t>
      </w:r>
      <w:r w:rsidR="0000562C" w:rsidRPr="00493551">
        <w:rPr>
          <w:rFonts w:ascii="Times New Roman" w:hAnsi="Times New Roman" w:cs="Times New Roman"/>
          <w:b/>
          <w:bCs/>
          <w:sz w:val="24"/>
          <w:szCs w:val="24"/>
          <w:lang w:val="it-IT"/>
        </w:rPr>
        <w:t xml:space="preserve"> </w:t>
      </w:r>
      <w:r w:rsidR="00AE4A29" w:rsidRPr="00493551">
        <w:rPr>
          <w:rFonts w:ascii="Times New Roman" w:eastAsia="Trebuchet MS" w:hAnsi="Times New Roman" w:cs="Times New Roman"/>
          <w:sz w:val="24"/>
          <w:szCs w:val="24"/>
        </w:rPr>
        <w:t>“Sprijinirea  formelor asociative de cooperare“</w:t>
      </w:r>
    </w:p>
    <w:p w:rsidR="00AE4A29" w:rsidRDefault="00AE4A29" w:rsidP="0000562C">
      <w:pPr>
        <w:spacing w:after="0"/>
        <w:jc w:val="both"/>
        <w:rPr>
          <w:rFonts w:ascii="Times New Roman" w:hAnsi="Times New Roman" w:cs="Times New Roman"/>
          <w:b/>
          <w:bCs/>
          <w:sz w:val="24"/>
          <w:szCs w:val="24"/>
        </w:rPr>
      </w:pPr>
    </w:p>
    <w:p w:rsidR="00AE4A29" w:rsidRPr="00493551" w:rsidRDefault="0000562C" w:rsidP="00493551">
      <w:pPr>
        <w:shd w:val="clear" w:color="auto" w:fill="B8CCE4" w:themeFill="accent1" w:themeFillTint="66"/>
        <w:spacing w:after="0"/>
        <w:jc w:val="both"/>
        <w:rPr>
          <w:rFonts w:ascii="Times New Roman" w:hAnsi="Times New Roman" w:cs="Times New Roman"/>
          <w:sz w:val="24"/>
          <w:szCs w:val="24"/>
        </w:rPr>
      </w:pPr>
      <w:r w:rsidRPr="0000562C">
        <w:rPr>
          <w:rFonts w:ascii="Times New Roman" w:hAnsi="Times New Roman"/>
          <w:b/>
          <w:sz w:val="24"/>
          <w:szCs w:val="24"/>
          <w:lang w:val="pt-BR"/>
        </w:rPr>
        <w:t xml:space="preserve">Data limită de depunere a proiectelor </w:t>
      </w:r>
    </w:p>
    <w:p w:rsidR="0000562C" w:rsidRDefault="0000562C" w:rsidP="0000562C">
      <w:pPr>
        <w:rPr>
          <w:rFonts w:ascii="Times New Roman" w:hAnsi="Times New Roman"/>
          <w:b/>
          <w:bCs/>
          <w:sz w:val="24"/>
          <w:szCs w:val="24"/>
          <w:lang w:val="pt-BR"/>
        </w:rPr>
      </w:pPr>
      <w:r>
        <w:rPr>
          <w:rFonts w:ascii="Times New Roman" w:hAnsi="Times New Roman"/>
          <w:bCs/>
          <w:sz w:val="24"/>
          <w:szCs w:val="24"/>
          <w:lang w:val="pt-BR"/>
        </w:rPr>
        <w:t xml:space="preserve">Proiectele se vor depune până la data limită de </w:t>
      </w:r>
      <w:r w:rsidR="00AE4A29">
        <w:rPr>
          <w:rFonts w:ascii="Times New Roman" w:hAnsi="Times New Roman"/>
          <w:bCs/>
          <w:sz w:val="24"/>
          <w:szCs w:val="24"/>
          <w:lang w:val="pt-BR"/>
        </w:rPr>
        <w:t xml:space="preserve"> </w:t>
      </w:r>
      <w:r w:rsidR="00493551">
        <w:rPr>
          <w:rFonts w:ascii="Times New Roman" w:hAnsi="Times New Roman"/>
          <w:b/>
          <w:bCs/>
          <w:sz w:val="24"/>
          <w:szCs w:val="24"/>
          <w:lang w:val="pt-BR"/>
        </w:rPr>
        <w:t>30.10.2020</w:t>
      </w:r>
      <w:r w:rsidRPr="0000562C">
        <w:rPr>
          <w:rFonts w:ascii="Times New Roman" w:hAnsi="Times New Roman"/>
          <w:b/>
          <w:bCs/>
          <w:sz w:val="24"/>
          <w:szCs w:val="24"/>
          <w:lang w:val="pt-BR"/>
        </w:rPr>
        <w:t>, ora 16</w:t>
      </w:r>
      <w:r w:rsidR="00364549">
        <w:rPr>
          <w:rFonts w:ascii="Times New Roman" w:hAnsi="Times New Roman" w:cs="Times New Roman"/>
          <w:b/>
          <w:bCs/>
          <w:sz w:val="24"/>
          <w:szCs w:val="24"/>
          <w:lang w:val="pt-BR"/>
        </w:rPr>
        <w:t>ºº</w:t>
      </w:r>
      <w:bookmarkStart w:id="0" w:name="_GoBack"/>
      <w:bookmarkEnd w:id="0"/>
    </w:p>
    <w:p w:rsidR="001C5494" w:rsidRPr="0000562C" w:rsidRDefault="0000562C" w:rsidP="0000562C">
      <w:pPr>
        <w:shd w:val="clear" w:color="auto" w:fill="B8CCE4" w:themeFill="accent1" w:themeFillTint="66"/>
        <w:rPr>
          <w:rFonts w:ascii="Times New Roman" w:hAnsi="Times New Roman"/>
          <w:bCs/>
          <w:sz w:val="24"/>
          <w:szCs w:val="24"/>
          <w:lang w:val="pt-BR"/>
        </w:rPr>
      </w:pPr>
      <w:r w:rsidRPr="0000562C">
        <w:rPr>
          <w:rFonts w:ascii="Times New Roman" w:hAnsi="Times New Roman"/>
          <w:b/>
          <w:bCs/>
          <w:sz w:val="24"/>
          <w:szCs w:val="24"/>
          <w:lang w:val="pt-BR"/>
        </w:rPr>
        <w:t>Locul și intervalul orar în care se pot depune proiectele</w:t>
      </w:r>
    </w:p>
    <w:p w:rsidR="00E85FCE" w:rsidRPr="00A34186" w:rsidRDefault="00E85FCE" w:rsidP="00E85FCE">
      <w:pPr>
        <w:pStyle w:val="Style11"/>
        <w:widowControl/>
        <w:spacing w:line="360" w:lineRule="auto"/>
        <w:ind w:firstLine="0"/>
        <w:jc w:val="both"/>
        <w:rPr>
          <w:rFonts w:ascii="Times New Roman" w:hAnsi="Times New Roman"/>
          <w:b/>
          <w:bCs/>
          <w:lang w:val="pt-BR"/>
        </w:rPr>
      </w:pPr>
      <w:r w:rsidRPr="00A34186">
        <w:rPr>
          <w:rFonts w:ascii="Times New Roman" w:hAnsi="Times New Roman"/>
          <w:bCs/>
          <w:lang w:val="pt-BR"/>
        </w:rPr>
        <w:t xml:space="preserve">Proiectele se vor depune până  la data limită </w:t>
      </w:r>
      <w:r w:rsidR="00493551" w:rsidRPr="00A34186">
        <w:rPr>
          <w:rFonts w:ascii="Times New Roman" w:hAnsi="Times New Roman"/>
          <w:bCs/>
          <w:lang w:val="pt-BR"/>
        </w:rPr>
        <w:t xml:space="preserve">30.10.2020 </w:t>
      </w:r>
      <w:r w:rsidRPr="00A34186">
        <w:rPr>
          <w:rFonts w:ascii="Times New Roman" w:hAnsi="Times New Roman"/>
          <w:lang w:val="pt-BR"/>
        </w:rPr>
        <w:t xml:space="preserve">la sediul </w:t>
      </w:r>
      <w:r w:rsidRPr="00A34186">
        <w:rPr>
          <w:rFonts w:ascii="Times New Roman" w:hAnsi="Times New Roman"/>
          <w:b/>
          <w:lang w:val="pt-BR"/>
        </w:rPr>
        <w:t>Asociației GAL Valea Trotușului Bacău</w:t>
      </w:r>
      <w:r w:rsidRPr="00A34186">
        <w:rPr>
          <w:rFonts w:ascii="Times New Roman" w:hAnsi="Times New Roman"/>
          <w:lang w:val="pt-BR"/>
        </w:rPr>
        <w:t xml:space="preserve">, </w:t>
      </w:r>
      <w:r w:rsidR="00493551" w:rsidRPr="00A34186">
        <w:rPr>
          <w:rFonts w:ascii="Times New Roman" w:hAnsi="Times New Roman"/>
          <w:lang w:val="pt-BR"/>
        </w:rPr>
        <w:t>Sat Târgu Trosuș, comuna Târgu Trotuș, Nr. 1 BIS, strada Principala, județ Bacău</w:t>
      </w:r>
      <w:r w:rsidRPr="00A34186">
        <w:rPr>
          <w:rFonts w:ascii="Times New Roman" w:hAnsi="Times New Roman"/>
          <w:lang w:val="pt-BR"/>
        </w:rPr>
        <w:t xml:space="preserve">, zilnic, de luni până vineri în intervalul orar </w:t>
      </w:r>
      <w:r w:rsidR="00364549">
        <w:rPr>
          <w:rFonts w:ascii="Times New Roman" w:hAnsi="Times New Roman"/>
          <w:lang w:val="pt-BR"/>
        </w:rPr>
        <w:t>9</w:t>
      </w:r>
      <w:r w:rsidRPr="00A34186">
        <w:rPr>
          <w:rFonts w:ascii="Times New Roman" w:hAnsi="Times New Roman"/>
          <w:lang w:val="pt-BR"/>
        </w:rPr>
        <w:t xml:space="preserve">.00 – 16.00. </w:t>
      </w:r>
    </w:p>
    <w:p w:rsidR="00573B7F" w:rsidRPr="00E85FCE" w:rsidRDefault="00E85FCE" w:rsidP="00E85FCE">
      <w:pPr>
        <w:pStyle w:val="Style11"/>
        <w:widowControl/>
        <w:shd w:val="clear" w:color="auto" w:fill="B8CCE4" w:themeFill="accent1" w:themeFillTint="66"/>
        <w:spacing w:line="360" w:lineRule="auto"/>
        <w:ind w:firstLine="0"/>
        <w:jc w:val="both"/>
        <w:rPr>
          <w:rFonts w:ascii="Times New Roman" w:hAnsi="Times New Roman"/>
          <w:b/>
          <w:bCs/>
          <w:lang w:val="pt-BR"/>
        </w:rPr>
      </w:pPr>
      <w:r w:rsidRPr="00E85FCE">
        <w:rPr>
          <w:rStyle w:val="FontStyle45"/>
          <w:b/>
          <w:sz w:val="24"/>
          <w:szCs w:val="24"/>
          <w:lang w:val="pt-BR"/>
        </w:rPr>
        <w:t>Fondul disponibil alocat în sesiune :</w:t>
      </w:r>
    </w:p>
    <w:p w:rsidR="009620C1" w:rsidRDefault="009620C1" w:rsidP="00573B7F">
      <w:pPr>
        <w:pStyle w:val="ListParagraph"/>
        <w:rPr>
          <w:rFonts w:ascii="Times New Roman" w:hAnsi="Times New Roman"/>
          <w:sz w:val="24"/>
          <w:szCs w:val="24"/>
          <w:lang w:val="ro-RO"/>
        </w:rPr>
      </w:pPr>
    </w:p>
    <w:p w:rsidR="00E85FCE" w:rsidRDefault="00E85FCE" w:rsidP="00E85FCE">
      <w:pPr>
        <w:pStyle w:val="ListParagraph"/>
        <w:ind w:left="0"/>
        <w:rPr>
          <w:rFonts w:ascii="Times New Roman" w:hAnsi="Times New Roman"/>
          <w:sz w:val="24"/>
          <w:szCs w:val="24"/>
          <w:lang w:val="ro-RO"/>
        </w:rPr>
      </w:pPr>
      <w:r>
        <w:rPr>
          <w:rFonts w:ascii="Times New Roman" w:hAnsi="Times New Roman"/>
          <w:sz w:val="24"/>
          <w:szCs w:val="24"/>
          <w:lang w:val="ro-RO"/>
        </w:rPr>
        <w:t xml:space="preserve">Fondul disponibil alocat în sesiune este de </w:t>
      </w:r>
      <w:r w:rsidR="00AE4A29">
        <w:rPr>
          <w:rFonts w:ascii="Times New Roman" w:hAnsi="Times New Roman"/>
          <w:sz w:val="24"/>
          <w:szCs w:val="24"/>
          <w:lang w:val="ro-RO"/>
        </w:rPr>
        <w:t>61.581,78</w:t>
      </w:r>
      <w:r>
        <w:rPr>
          <w:rFonts w:ascii="Times New Roman" w:hAnsi="Times New Roman"/>
          <w:sz w:val="24"/>
          <w:szCs w:val="24"/>
          <w:lang w:val="ro-RO"/>
        </w:rPr>
        <w:t xml:space="preserve"> euro iar suma maximă nerambursabilă /proiect este de </w:t>
      </w:r>
      <w:r w:rsidR="00493551" w:rsidRPr="00493551">
        <w:rPr>
          <w:rFonts w:ascii="Times New Roman" w:hAnsi="Times New Roman"/>
          <w:sz w:val="24"/>
          <w:szCs w:val="24"/>
          <w:lang w:val="ro-RO"/>
        </w:rPr>
        <w:t xml:space="preserve">61.581,78 </w:t>
      </w:r>
      <w:r>
        <w:rPr>
          <w:rFonts w:ascii="Times New Roman" w:hAnsi="Times New Roman"/>
          <w:sz w:val="24"/>
          <w:szCs w:val="24"/>
          <w:lang w:val="ro-RO"/>
        </w:rPr>
        <w:t>euro.</w:t>
      </w:r>
    </w:p>
    <w:p w:rsidR="001A38AD" w:rsidRDefault="001A38AD" w:rsidP="00E85FCE">
      <w:pPr>
        <w:pStyle w:val="ListParagraph"/>
        <w:ind w:left="0"/>
        <w:rPr>
          <w:rFonts w:ascii="Times New Roman" w:hAnsi="Times New Roman"/>
          <w:sz w:val="24"/>
          <w:szCs w:val="24"/>
          <w:lang w:val="ro-RO"/>
        </w:rPr>
      </w:pPr>
    </w:p>
    <w:p w:rsidR="00E85FCE" w:rsidRDefault="00E85FCE" w:rsidP="00E85FCE">
      <w:pPr>
        <w:pStyle w:val="ListParagraph"/>
        <w:ind w:left="0"/>
        <w:rPr>
          <w:rFonts w:ascii="Times New Roman" w:hAnsi="Times New Roman"/>
          <w:sz w:val="24"/>
          <w:szCs w:val="24"/>
          <w:lang w:val="ro-RO"/>
        </w:rPr>
      </w:pPr>
      <w:r>
        <w:rPr>
          <w:rFonts w:ascii="Times New Roman" w:hAnsi="Times New Roman"/>
          <w:sz w:val="24"/>
          <w:szCs w:val="24"/>
          <w:lang w:val="ro-RO"/>
        </w:rPr>
        <w:t>F</w:t>
      </w:r>
      <w:r w:rsidR="005466B6">
        <w:rPr>
          <w:rFonts w:ascii="Times New Roman" w:hAnsi="Times New Roman"/>
          <w:sz w:val="24"/>
          <w:szCs w:val="24"/>
          <w:lang w:val="ro-RO"/>
        </w:rPr>
        <w:t>ondul disponibil pe măsură și suma maximă nerambursabilă/proiect au fost aprobate de către Consiliul Director al Asociației GAL VALEA TROTUȘULUI BACĂU , conform De</w:t>
      </w:r>
      <w:r w:rsidR="007E0918">
        <w:rPr>
          <w:rFonts w:ascii="Times New Roman" w:hAnsi="Times New Roman"/>
          <w:sz w:val="24"/>
          <w:szCs w:val="24"/>
          <w:lang w:val="ro-RO"/>
        </w:rPr>
        <w:t xml:space="preserve">ciziei Consiliului Director nr. </w:t>
      </w:r>
      <w:r w:rsidR="003B4CC3">
        <w:rPr>
          <w:rFonts w:ascii="Times New Roman" w:hAnsi="Times New Roman"/>
          <w:sz w:val="24"/>
          <w:szCs w:val="24"/>
          <w:lang w:val="ro-RO"/>
        </w:rPr>
        <w:t>6/04.09.2020</w:t>
      </w:r>
    </w:p>
    <w:p w:rsidR="005466B6" w:rsidRDefault="005466B6" w:rsidP="005466B6">
      <w:pPr>
        <w:pStyle w:val="ListParagraph"/>
        <w:ind w:left="900"/>
        <w:rPr>
          <w:rFonts w:ascii="Times New Roman" w:hAnsi="Times New Roman"/>
          <w:sz w:val="24"/>
          <w:szCs w:val="24"/>
          <w:lang w:val="ro-RO"/>
        </w:rPr>
      </w:pPr>
    </w:p>
    <w:p w:rsidR="005466B6" w:rsidRPr="00493551" w:rsidRDefault="005466B6" w:rsidP="00493551">
      <w:pPr>
        <w:pStyle w:val="ListParagraph"/>
        <w:shd w:val="clear" w:color="auto" w:fill="95B3D7" w:themeFill="accent1" w:themeFillTint="99"/>
        <w:ind w:left="0"/>
        <w:rPr>
          <w:rFonts w:ascii="Times New Roman" w:hAnsi="Times New Roman"/>
          <w:color w:val="000000" w:themeColor="text1"/>
          <w:sz w:val="24"/>
          <w:szCs w:val="24"/>
          <w:shd w:val="clear" w:color="auto" w:fill="CCC0D9" w:themeFill="accent4" w:themeFillTint="66"/>
        </w:rPr>
      </w:pPr>
      <w:proofErr w:type="spellStart"/>
      <w:r w:rsidRPr="00493551">
        <w:rPr>
          <w:rFonts w:ascii="Times New Roman" w:hAnsi="Times New Roman"/>
          <w:b/>
          <w:color w:val="000000" w:themeColor="text1"/>
          <w:sz w:val="24"/>
          <w:szCs w:val="24"/>
          <w:shd w:val="clear" w:color="auto" w:fill="CCC0D9" w:themeFill="accent4" w:themeFillTint="66"/>
        </w:rPr>
        <w:t>Modelul</w:t>
      </w:r>
      <w:proofErr w:type="spellEnd"/>
      <w:r w:rsidRPr="00493551">
        <w:rPr>
          <w:rFonts w:ascii="Times New Roman" w:hAnsi="Times New Roman"/>
          <w:b/>
          <w:color w:val="000000" w:themeColor="text1"/>
          <w:sz w:val="24"/>
          <w:szCs w:val="24"/>
          <w:shd w:val="clear" w:color="auto" w:fill="CCC0D9" w:themeFill="accent4" w:themeFillTint="66"/>
        </w:rPr>
        <w:t xml:space="preserve"> </w:t>
      </w:r>
      <w:proofErr w:type="spellStart"/>
      <w:r w:rsidRPr="00493551">
        <w:rPr>
          <w:rFonts w:ascii="Times New Roman" w:hAnsi="Times New Roman"/>
          <w:b/>
          <w:color w:val="000000" w:themeColor="text1"/>
          <w:sz w:val="24"/>
          <w:szCs w:val="24"/>
          <w:shd w:val="clear" w:color="auto" w:fill="CCC0D9" w:themeFill="accent4" w:themeFillTint="66"/>
        </w:rPr>
        <w:t>cererii</w:t>
      </w:r>
      <w:proofErr w:type="spellEnd"/>
      <w:r w:rsidRPr="00493551">
        <w:rPr>
          <w:rFonts w:ascii="Times New Roman" w:hAnsi="Times New Roman"/>
          <w:b/>
          <w:color w:val="000000" w:themeColor="text1"/>
          <w:sz w:val="24"/>
          <w:szCs w:val="24"/>
          <w:shd w:val="clear" w:color="auto" w:fill="CCC0D9" w:themeFill="accent4" w:themeFillTint="66"/>
        </w:rPr>
        <w:t xml:space="preserve"> de </w:t>
      </w:r>
      <w:proofErr w:type="spellStart"/>
      <w:r w:rsidRPr="00493551">
        <w:rPr>
          <w:rFonts w:ascii="Times New Roman" w:hAnsi="Times New Roman"/>
          <w:b/>
          <w:color w:val="000000" w:themeColor="text1"/>
          <w:sz w:val="24"/>
          <w:szCs w:val="24"/>
          <w:shd w:val="clear" w:color="auto" w:fill="CCC0D9" w:themeFill="accent4" w:themeFillTint="66"/>
        </w:rPr>
        <w:t>finantare</w:t>
      </w:r>
      <w:proofErr w:type="spellEnd"/>
      <w:r w:rsidRPr="00493551">
        <w:rPr>
          <w:rFonts w:ascii="Times New Roman" w:hAnsi="Times New Roman"/>
          <w:color w:val="000000" w:themeColor="text1"/>
          <w:sz w:val="24"/>
          <w:szCs w:val="24"/>
          <w:shd w:val="clear" w:color="auto" w:fill="CCC0D9" w:themeFill="accent4" w:themeFillTint="66"/>
        </w:rPr>
        <w:t xml:space="preserve"> </w:t>
      </w:r>
      <w:proofErr w:type="spellStart"/>
      <w:r w:rsidRPr="00493551">
        <w:rPr>
          <w:rFonts w:ascii="Times New Roman" w:hAnsi="Times New Roman"/>
          <w:color w:val="000000" w:themeColor="text1"/>
          <w:sz w:val="24"/>
          <w:szCs w:val="24"/>
          <w:shd w:val="clear" w:color="auto" w:fill="CCC0D9" w:themeFill="accent4" w:themeFillTint="66"/>
        </w:rPr>
        <w:t>pe</w:t>
      </w:r>
      <w:proofErr w:type="spellEnd"/>
      <w:r w:rsidRPr="00493551">
        <w:rPr>
          <w:rFonts w:ascii="Times New Roman" w:hAnsi="Times New Roman"/>
          <w:color w:val="000000" w:themeColor="text1"/>
          <w:sz w:val="24"/>
          <w:szCs w:val="24"/>
          <w:shd w:val="clear" w:color="auto" w:fill="CCC0D9" w:themeFill="accent4" w:themeFillTint="66"/>
        </w:rPr>
        <w:t xml:space="preserve"> care </w:t>
      </w:r>
      <w:proofErr w:type="spellStart"/>
      <w:r w:rsidRPr="00493551">
        <w:rPr>
          <w:rFonts w:ascii="Times New Roman" w:hAnsi="Times New Roman"/>
          <w:color w:val="000000" w:themeColor="text1"/>
          <w:sz w:val="24"/>
          <w:szCs w:val="24"/>
          <w:shd w:val="clear" w:color="auto" w:fill="CCC0D9" w:themeFill="accent4" w:themeFillTint="66"/>
        </w:rPr>
        <w:t>trebuie</w:t>
      </w:r>
      <w:proofErr w:type="spellEnd"/>
      <w:r w:rsidRPr="00493551">
        <w:rPr>
          <w:rFonts w:ascii="Times New Roman" w:hAnsi="Times New Roman"/>
          <w:color w:val="000000" w:themeColor="text1"/>
          <w:sz w:val="24"/>
          <w:szCs w:val="24"/>
          <w:shd w:val="clear" w:color="auto" w:fill="CCC0D9" w:themeFill="accent4" w:themeFillTint="66"/>
        </w:rPr>
        <w:t xml:space="preserve"> </w:t>
      </w:r>
      <w:proofErr w:type="spellStart"/>
      <w:r w:rsidRPr="00493551">
        <w:rPr>
          <w:rFonts w:ascii="Times New Roman" w:hAnsi="Times New Roman"/>
          <w:color w:val="000000" w:themeColor="text1"/>
          <w:sz w:val="24"/>
          <w:szCs w:val="24"/>
          <w:shd w:val="clear" w:color="auto" w:fill="CCC0D9" w:themeFill="accent4" w:themeFillTint="66"/>
        </w:rPr>
        <w:t>sa</w:t>
      </w:r>
      <w:proofErr w:type="spellEnd"/>
      <w:r w:rsidRPr="00493551">
        <w:rPr>
          <w:rFonts w:ascii="Times New Roman" w:hAnsi="Times New Roman"/>
          <w:color w:val="000000" w:themeColor="text1"/>
          <w:sz w:val="24"/>
          <w:szCs w:val="24"/>
          <w:shd w:val="clear" w:color="auto" w:fill="CCC0D9" w:themeFill="accent4" w:themeFillTint="66"/>
        </w:rPr>
        <w:t xml:space="preserve">-l </w:t>
      </w:r>
      <w:proofErr w:type="spellStart"/>
      <w:r w:rsidRPr="00493551">
        <w:rPr>
          <w:rFonts w:ascii="Times New Roman" w:hAnsi="Times New Roman"/>
          <w:color w:val="000000" w:themeColor="text1"/>
          <w:sz w:val="24"/>
          <w:szCs w:val="24"/>
          <w:shd w:val="clear" w:color="auto" w:fill="CCC0D9" w:themeFill="accent4" w:themeFillTint="66"/>
        </w:rPr>
        <w:t>folosească</w:t>
      </w:r>
      <w:proofErr w:type="spellEnd"/>
      <w:r w:rsidRPr="00493551">
        <w:rPr>
          <w:rFonts w:ascii="Times New Roman" w:hAnsi="Times New Roman"/>
          <w:color w:val="000000" w:themeColor="text1"/>
          <w:sz w:val="24"/>
          <w:szCs w:val="24"/>
          <w:shd w:val="clear" w:color="auto" w:fill="CCC0D9" w:themeFill="accent4" w:themeFillTint="66"/>
        </w:rPr>
        <w:t xml:space="preserve"> </w:t>
      </w:r>
      <w:proofErr w:type="spellStart"/>
      <w:r w:rsidRPr="00493551">
        <w:rPr>
          <w:rFonts w:ascii="Times New Roman" w:hAnsi="Times New Roman"/>
          <w:color w:val="000000" w:themeColor="text1"/>
          <w:sz w:val="24"/>
          <w:szCs w:val="24"/>
          <w:shd w:val="clear" w:color="auto" w:fill="CCC0D9" w:themeFill="accent4" w:themeFillTint="66"/>
        </w:rPr>
        <w:t>solicitanții</w:t>
      </w:r>
      <w:proofErr w:type="spellEnd"/>
      <w:r w:rsidRPr="00493551">
        <w:rPr>
          <w:rFonts w:ascii="Times New Roman" w:hAnsi="Times New Roman"/>
          <w:color w:val="000000" w:themeColor="text1"/>
          <w:sz w:val="24"/>
          <w:szCs w:val="24"/>
          <w:shd w:val="clear" w:color="auto" w:fill="CCC0D9" w:themeFill="accent4" w:themeFillTint="66"/>
        </w:rPr>
        <w:t xml:space="preserve"> </w:t>
      </w:r>
    </w:p>
    <w:p w:rsidR="005466B6" w:rsidRDefault="005466B6" w:rsidP="005466B6">
      <w:pPr>
        <w:pStyle w:val="ListParagraph"/>
        <w:ind w:left="0"/>
        <w:rPr>
          <w:rFonts w:ascii="Times New Roman" w:hAnsi="Times New Roman"/>
          <w:sz w:val="24"/>
          <w:szCs w:val="24"/>
          <w:shd w:val="clear" w:color="auto" w:fill="CCC0D9" w:themeFill="accent4" w:themeFillTint="66"/>
        </w:rPr>
      </w:pPr>
    </w:p>
    <w:p w:rsidR="00E322CF" w:rsidRPr="00573B7F" w:rsidRDefault="003C2337" w:rsidP="00AE4A29">
      <w:pPr>
        <w:pStyle w:val="ListParagraph"/>
        <w:spacing w:line="276" w:lineRule="auto"/>
        <w:ind w:left="0"/>
        <w:rPr>
          <w:rFonts w:ascii="Times New Roman" w:hAnsi="Times New Roman"/>
          <w:sz w:val="24"/>
          <w:szCs w:val="24"/>
        </w:rPr>
      </w:pPr>
      <w:proofErr w:type="spellStart"/>
      <w:r>
        <w:rPr>
          <w:rFonts w:ascii="Times New Roman" w:hAnsi="Times New Roman"/>
          <w:sz w:val="24"/>
          <w:szCs w:val="24"/>
        </w:rPr>
        <w:t>Modelul</w:t>
      </w:r>
      <w:proofErr w:type="spellEnd"/>
      <w:r>
        <w:rPr>
          <w:rFonts w:ascii="Times New Roman" w:hAnsi="Times New Roman"/>
          <w:sz w:val="24"/>
          <w:szCs w:val="24"/>
        </w:rPr>
        <w:t xml:space="preserve"> de </w:t>
      </w:r>
      <w:proofErr w:type="spellStart"/>
      <w:r>
        <w:rPr>
          <w:rFonts w:ascii="Times New Roman" w:hAnsi="Times New Roman"/>
          <w:sz w:val="24"/>
          <w:szCs w:val="24"/>
        </w:rPr>
        <w:t>Cererea</w:t>
      </w:r>
      <w:proofErr w:type="spellEnd"/>
      <w:r>
        <w:rPr>
          <w:rFonts w:ascii="Times New Roman" w:hAnsi="Times New Roman"/>
          <w:sz w:val="24"/>
          <w:szCs w:val="24"/>
        </w:rPr>
        <w:t xml:space="preserve"> de </w:t>
      </w:r>
      <w:proofErr w:type="spellStart"/>
      <w:r>
        <w:rPr>
          <w:rFonts w:ascii="Times New Roman" w:hAnsi="Times New Roman"/>
          <w:sz w:val="24"/>
          <w:szCs w:val="24"/>
        </w:rPr>
        <w:t>finanțare</w:t>
      </w:r>
      <w:proofErr w:type="spellEnd"/>
      <w:r>
        <w:rPr>
          <w:rFonts w:ascii="Times New Roman" w:hAnsi="Times New Roman"/>
          <w:sz w:val="24"/>
          <w:szCs w:val="24"/>
        </w:rPr>
        <w:t xml:space="preserve"> </w:t>
      </w:r>
      <w:proofErr w:type="spellStart"/>
      <w:r>
        <w:rPr>
          <w:rFonts w:ascii="Times New Roman" w:hAnsi="Times New Roman"/>
          <w:sz w:val="24"/>
          <w:szCs w:val="24"/>
        </w:rPr>
        <w:t>pe</w:t>
      </w:r>
      <w:proofErr w:type="spellEnd"/>
      <w:r>
        <w:rPr>
          <w:rFonts w:ascii="Times New Roman" w:hAnsi="Times New Roman"/>
          <w:sz w:val="24"/>
          <w:szCs w:val="24"/>
        </w:rPr>
        <w:t xml:space="preserve"> care </w:t>
      </w:r>
      <w:proofErr w:type="spellStart"/>
      <w:r>
        <w:rPr>
          <w:rFonts w:ascii="Times New Roman" w:hAnsi="Times New Roman"/>
          <w:sz w:val="24"/>
          <w:szCs w:val="24"/>
        </w:rPr>
        <w:t>trebuie</w:t>
      </w:r>
      <w:proofErr w:type="spellEnd"/>
      <w:r>
        <w:rPr>
          <w:rFonts w:ascii="Times New Roman" w:hAnsi="Times New Roman"/>
          <w:sz w:val="24"/>
          <w:szCs w:val="24"/>
        </w:rPr>
        <w:t xml:space="preserve"> </w:t>
      </w:r>
      <w:proofErr w:type="spellStart"/>
      <w:r>
        <w:rPr>
          <w:rFonts w:ascii="Times New Roman" w:hAnsi="Times New Roman"/>
          <w:sz w:val="24"/>
          <w:szCs w:val="24"/>
        </w:rPr>
        <w:t>sa</w:t>
      </w:r>
      <w:proofErr w:type="spellEnd"/>
      <w:r>
        <w:rPr>
          <w:rFonts w:ascii="Times New Roman" w:hAnsi="Times New Roman"/>
          <w:sz w:val="24"/>
          <w:szCs w:val="24"/>
        </w:rPr>
        <w:t xml:space="preserve">-l </w:t>
      </w:r>
      <w:proofErr w:type="spellStart"/>
      <w:r>
        <w:rPr>
          <w:rFonts w:ascii="Times New Roman" w:hAnsi="Times New Roman"/>
          <w:sz w:val="24"/>
          <w:szCs w:val="24"/>
        </w:rPr>
        <w:t>foloseasca</w:t>
      </w:r>
      <w:proofErr w:type="spellEnd"/>
      <w:r>
        <w:rPr>
          <w:rFonts w:ascii="Times New Roman" w:hAnsi="Times New Roman"/>
          <w:sz w:val="24"/>
          <w:szCs w:val="24"/>
        </w:rPr>
        <w:t xml:space="preserve"> </w:t>
      </w:r>
      <w:proofErr w:type="spellStart"/>
      <w:r>
        <w:rPr>
          <w:rFonts w:ascii="Times New Roman" w:hAnsi="Times New Roman"/>
          <w:sz w:val="24"/>
          <w:szCs w:val="24"/>
        </w:rPr>
        <w:t>solicitanții</w:t>
      </w:r>
      <w:proofErr w:type="spellEnd"/>
      <w:r>
        <w:rPr>
          <w:rFonts w:ascii="Times New Roman" w:hAnsi="Times New Roman"/>
          <w:sz w:val="24"/>
          <w:szCs w:val="24"/>
        </w:rPr>
        <w:t xml:space="preserve"> se </w:t>
      </w:r>
      <w:proofErr w:type="spellStart"/>
      <w:r>
        <w:rPr>
          <w:rFonts w:ascii="Times New Roman" w:hAnsi="Times New Roman"/>
          <w:sz w:val="24"/>
          <w:szCs w:val="24"/>
        </w:rPr>
        <w:t>regăsește</w:t>
      </w:r>
      <w:proofErr w:type="spellEnd"/>
      <w:r>
        <w:rPr>
          <w:rFonts w:ascii="Times New Roman" w:hAnsi="Times New Roman"/>
          <w:sz w:val="24"/>
          <w:szCs w:val="24"/>
        </w:rPr>
        <w:t xml:space="preserve"> </w:t>
      </w:r>
      <w:proofErr w:type="spellStart"/>
      <w:r>
        <w:rPr>
          <w:rFonts w:ascii="Times New Roman" w:hAnsi="Times New Roman"/>
          <w:sz w:val="24"/>
          <w:szCs w:val="24"/>
        </w:rPr>
        <w:t>publicat</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format </w:t>
      </w:r>
      <w:proofErr w:type="spellStart"/>
      <w:r>
        <w:rPr>
          <w:rFonts w:ascii="Times New Roman" w:hAnsi="Times New Roman"/>
          <w:sz w:val="24"/>
          <w:szCs w:val="24"/>
        </w:rPr>
        <w:t>editabil</w:t>
      </w:r>
      <w:proofErr w:type="spellEnd"/>
      <w:r>
        <w:rPr>
          <w:rFonts w:ascii="Times New Roman" w:hAnsi="Times New Roman"/>
          <w:sz w:val="24"/>
          <w:szCs w:val="24"/>
        </w:rPr>
        <w:t xml:space="preserve"> </w:t>
      </w:r>
      <w:proofErr w:type="spellStart"/>
      <w:r>
        <w:rPr>
          <w:rFonts w:ascii="Times New Roman" w:hAnsi="Times New Roman"/>
          <w:sz w:val="24"/>
          <w:szCs w:val="24"/>
        </w:rPr>
        <w:t>pe</w:t>
      </w:r>
      <w:proofErr w:type="spellEnd"/>
      <w:r>
        <w:rPr>
          <w:rFonts w:ascii="Times New Roman" w:hAnsi="Times New Roman"/>
          <w:sz w:val="24"/>
          <w:szCs w:val="24"/>
        </w:rPr>
        <w:t xml:space="preserve"> site-</w:t>
      </w:r>
      <w:proofErr w:type="spellStart"/>
      <w:r>
        <w:rPr>
          <w:rFonts w:ascii="Times New Roman" w:hAnsi="Times New Roman"/>
          <w:sz w:val="24"/>
          <w:szCs w:val="24"/>
        </w:rPr>
        <w:t>ul</w:t>
      </w:r>
      <w:proofErr w:type="spellEnd"/>
      <w:r>
        <w:rPr>
          <w:rFonts w:ascii="Times New Roman" w:hAnsi="Times New Roman"/>
          <w:sz w:val="24"/>
          <w:szCs w:val="24"/>
        </w:rPr>
        <w:t xml:space="preserve"> </w:t>
      </w:r>
      <w:r>
        <w:rPr>
          <w:rFonts w:ascii="Times New Roman" w:hAnsi="Times New Roman"/>
          <w:sz w:val="24"/>
          <w:szCs w:val="24"/>
          <w:lang w:val="ro-RO"/>
        </w:rPr>
        <w:t xml:space="preserve">GAL VALEA TROTUȘULUI BACĂU </w:t>
      </w:r>
      <w:r w:rsidR="005A6A5D">
        <w:fldChar w:fldCharType="begin"/>
      </w:r>
      <w:r w:rsidR="005A6A5D">
        <w:instrText xml:space="preserve"> HYPERLINK "http://www.gal-valea-trotusului.ro/" </w:instrText>
      </w:r>
      <w:r w:rsidR="005A6A5D">
        <w:fldChar w:fldCharType="separate"/>
      </w:r>
      <w:r w:rsidR="00E322CF" w:rsidRPr="00573B7F">
        <w:rPr>
          <w:rStyle w:val="Hyperlink"/>
          <w:rFonts w:ascii="Times New Roman" w:hAnsi="Times New Roman"/>
          <w:sz w:val="24"/>
          <w:szCs w:val="24"/>
          <w:lang w:val="ro-RO"/>
        </w:rPr>
        <w:t>http://www.gal-valea-trotusului.ro/</w:t>
      </w:r>
      <w:r w:rsidR="005A6A5D">
        <w:rPr>
          <w:rStyle w:val="Hyperlink"/>
          <w:rFonts w:ascii="Times New Roman" w:hAnsi="Times New Roman"/>
          <w:sz w:val="24"/>
          <w:szCs w:val="24"/>
          <w:lang w:val="ro-RO"/>
        </w:rPr>
        <w:fldChar w:fldCharType="end"/>
      </w:r>
    </w:p>
    <w:p w:rsidR="00573B7F" w:rsidRDefault="00573B7F" w:rsidP="00573B7F">
      <w:pPr>
        <w:pStyle w:val="ListParagraph"/>
        <w:ind w:left="928"/>
        <w:rPr>
          <w:rFonts w:ascii="Times New Roman" w:hAnsi="Times New Roman"/>
          <w:b/>
          <w:sz w:val="24"/>
          <w:szCs w:val="24"/>
          <w:u w:val="single"/>
        </w:rPr>
      </w:pPr>
    </w:p>
    <w:p w:rsidR="007D5074" w:rsidRPr="003C2337" w:rsidRDefault="003C2337" w:rsidP="003C2337">
      <w:pPr>
        <w:pStyle w:val="ListParagraph"/>
        <w:shd w:val="clear" w:color="auto" w:fill="B8CCE4" w:themeFill="accent1" w:themeFillTint="66"/>
        <w:autoSpaceDE w:val="0"/>
        <w:autoSpaceDN w:val="0"/>
        <w:adjustRightInd w:val="0"/>
        <w:ind w:left="0"/>
        <w:rPr>
          <w:rFonts w:ascii="Times New Roman" w:eastAsiaTheme="minorHAnsi" w:hAnsi="Times New Roman"/>
          <w:b/>
          <w:color w:val="000000"/>
          <w:sz w:val="24"/>
          <w:szCs w:val="24"/>
        </w:rPr>
      </w:pPr>
      <w:proofErr w:type="spellStart"/>
      <w:r>
        <w:rPr>
          <w:rFonts w:ascii="Times New Roman" w:eastAsiaTheme="minorHAnsi" w:hAnsi="Times New Roman"/>
          <w:b/>
          <w:color w:val="000000"/>
          <w:sz w:val="24"/>
          <w:szCs w:val="24"/>
        </w:rPr>
        <w:t>D</w:t>
      </w:r>
      <w:r w:rsidRPr="003C2337">
        <w:rPr>
          <w:rFonts w:ascii="Times New Roman" w:eastAsiaTheme="minorHAnsi" w:hAnsi="Times New Roman"/>
          <w:b/>
          <w:color w:val="000000"/>
          <w:sz w:val="24"/>
          <w:szCs w:val="24"/>
        </w:rPr>
        <w:t>ocumentele</w:t>
      </w:r>
      <w:proofErr w:type="spellEnd"/>
      <w:r w:rsidRPr="003C2337">
        <w:rPr>
          <w:rFonts w:ascii="Times New Roman" w:eastAsiaTheme="minorHAnsi" w:hAnsi="Times New Roman"/>
          <w:b/>
          <w:color w:val="000000"/>
          <w:sz w:val="24"/>
          <w:szCs w:val="24"/>
        </w:rPr>
        <w:t xml:space="preserve"> </w:t>
      </w:r>
      <w:proofErr w:type="spellStart"/>
      <w:r w:rsidRPr="003C2337">
        <w:rPr>
          <w:rFonts w:ascii="Times New Roman" w:eastAsiaTheme="minorHAnsi" w:hAnsi="Times New Roman"/>
          <w:b/>
          <w:color w:val="000000"/>
          <w:sz w:val="24"/>
          <w:szCs w:val="24"/>
        </w:rPr>
        <w:t>justificative</w:t>
      </w:r>
      <w:proofErr w:type="spellEnd"/>
      <w:r w:rsidRPr="003C2337">
        <w:rPr>
          <w:rFonts w:ascii="Times New Roman" w:eastAsiaTheme="minorHAnsi" w:hAnsi="Times New Roman"/>
          <w:b/>
          <w:color w:val="000000"/>
          <w:sz w:val="24"/>
          <w:szCs w:val="24"/>
        </w:rPr>
        <w:t xml:space="preserve"> </w:t>
      </w:r>
      <w:proofErr w:type="spellStart"/>
      <w:r>
        <w:rPr>
          <w:rFonts w:ascii="Times New Roman" w:eastAsiaTheme="minorHAnsi" w:hAnsi="Times New Roman"/>
          <w:b/>
          <w:color w:val="000000"/>
          <w:sz w:val="24"/>
          <w:szCs w:val="24"/>
        </w:rPr>
        <w:t>pe</w:t>
      </w:r>
      <w:proofErr w:type="spellEnd"/>
      <w:r>
        <w:rPr>
          <w:rFonts w:ascii="Times New Roman" w:eastAsiaTheme="minorHAnsi" w:hAnsi="Times New Roman"/>
          <w:b/>
          <w:color w:val="000000"/>
          <w:sz w:val="24"/>
          <w:szCs w:val="24"/>
        </w:rPr>
        <w:t xml:space="preserve"> care </w:t>
      </w:r>
      <w:proofErr w:type="spellStart"/>
      <w:r>
        <w:rPr>
          <w:rFonts w:ascii="Times New Roman" w:eastAsiaTheme="minorHAnsi" w:hAnsi="Times New Roman"/>
          <w:b/>
          <w:color w:val="000000"/>
          <w:sz w:val="24"/>
          <w:szCs w:val="24"/>
        </w:rPr>
        <w:t>trebuie</w:t>
      </w:r>
      <w:proofErr w:type="spellEnd"/>
      <w:r>
        <w:rPr>
          <w:rFonts w:ascii="Times New Roman" w:eastAsiaTheme="minorHAnsi" w:hAnsi="Times New Roman"/>
          <w:b/>
          <w:color w:val="000000"/>
          <w:sz w:val="24"/>
          <w:szCs w:val="24"/>
        </w:rPr>
        <w:t xml:space="preserve"> </w:t>
      </w:r>
      <w:proofErr w:type="spellStart"/>
      <w:proofErr w:type="gramStart"/>
      <w:r>
        <w:rPr>
          <w:rFonts w:ascii="Times New Roman" w:eastAsiaTheme="minorHAnsi" w:hAnsi="Times New Roman"/>
          <w:b/>
          <w:color w:val="000000"/>
          <w:sz w:val="24"/>
          <w:szCs w:val="24"/>
        </w:rPr>
        <w:t>să</w:t>
      </w:r>
      <w:proofErr w:type="spellEnd"/>
      <w:proofErr w:type="gramEnd"/>
      <w:r>
        <w:rPr>
          <w:rFonts w:ascii="Times New Roman" w:eastAsiaTheme="minorHAnsi" w:hAnsi="Times New Roman"/>
          <w:b/>
          <w:color w:val="000000"/>
          <w:sz w:val="24"/>
          <w:szCs w:val="24"/>
        </w:rPr>
        <w:t xml:space="preserve"> le </w:t>
      </w:r>
      <w:proofErr w:type="spellStart"/>
      <w:r>
        <w:rPr>
          <w:rFonts w:ascii="Times New Roman" w:eastAsiaTheme="minorHAnsi" w:hAnsi="Times New Roman"/>
          <w:b/>
          <w:color w:val="000000"/>
          <w:sz w:val="24"/>
          <w:szCs w:val="24"/>
        </w:rPr>
        <w:t>depună</w:t>
      </w:r>
      <w:proofErr w:type="spellEnd"/>
      <w:r>
        <w:rPr>
          <w:rFonts w:ascii="Times New Roman" w:eastAsiaTheme="minorHAnsi" w:hAnsi="Times New Roman"/>
          <w:b/>
          <w:color w:val="000000"/>
          <w:sz w:val="24"/>
          <w:szCs w:val="24"/>
        </w:rPr>
        <w:t xml:space="preserve"> </w:t>
      </w:r>
      <w:proofErr w:type="spellStart"/>
      <w:r>
        <w:rPr>
          <w:rFonts w:ascii="Times New Roman" w:eastAsiaTheme="minorHAnsi" w:hAnsi="Times New Roman"/>
          <w:b/>
          <w:color w:val="000000"/>
          <w:sz w:val="24"/>
          <w:szCs w:val="24"/>
        </w:rPr>
        <w:t>solicitantul</w:t>
      </w:r>
      <w:proofErr w:type="spellEnd"/>
      <w:r>
        <w:rPr>
          <w:rFonts w:ascii="Times New Roman" w:eastAsiaTheme="minorHAnsi" w:hAnsi="Times New Roman"/>
          <w:b/>
          <w:color w:val="000000"/>
          <w:sz w:val="24"/>
          <w:szCs w:val="24"/>
        </w:rPr>
        <w:t xml:space="preserve"> </w:t>
      </w:r>
      <w:proofErr w:type="spellStart"/>
      <w:r>
        <w:rPr>
          <w:rFonts w:ascii="Times New Roman" w:eastAsiaTheme="minorHAnsi" w:hAnsi="Times New Roman"/>
          <w:b/>
          <w:color w:val="000000"/>
          <w:sz w:val="24"/>
          <w:szCs w:val="24"/>
        </w:rPr>
        <w:t>odată</w:t>
      </w:r>
      <w:proofErr w:type="spellEnd"/>
      <w:r>
        <w:rPr>
          <w:rFonts w:ascii="Times New Roman" w:eastAsiaTheme="minorHAnsi" w:hAnsi="Times New Roman"/>
          <w:b/>
          <w:color w:val="000000"/>
          <w:sz w:val="24"/>
          <w:szCs w:val="24"/>
        </w:rPr>
        <w:t xml:space="preserve"> cu </w:t>
      </w:r>
      <w:proofErr w:type="spellStart"/>
      <w:r>
        <w:rPr>
          <w:rFonts w:ascii="Times New Roman" w:eastAsiaTheme="minorHAnsi" w:hAnsi="Times New Roman"/>
          <w:b/>
          <w:color w:val="000000"/>
          <w:sz w:val="24"/>
          <w:szCs w:val="24"/>
        </w:rPr>
        <w:t>depunerea</w:t>
      </w:r>
      <w:proofErr w:type="spellEnd"/>
      <w:r>
        <w:rPr>
          <w:rFonts w:ascii="Times New Roman" w:eastAsiaTheme="minorHAnsi" w:hAnsi="Times New Roman"/>
          <w:b/>
          <w:color w:val="000000"/>
          <w:sz w:val="24"/>
          <w:szCs w:val="24"/>
        </w:rPr>
        <w:t xml:space="preserve"> </w:t>
      </w:r>
      <w:proofErr w:type="spellStart"/>
      <w:r>
        <w:rPr>
          <w:rFonts w:ascii="Times New Roman" w:eastAsiaTheme="minorHAnsi" w:hAnsi="Times New Roman"/>
          <w:b/>
          <w:color w:val="000000"/>
          <w:sz w:val="24"/>
          <w:szCs w:val="24"/>
        </w:rPr>
        <w:t>proiectului</w:t>
      </w:r>
      <w:proofErr w:type="spellEnd"/>
    </w:p>
    <w:p w:rsidR="00DD14EE" w:rsidRPr="00493551" w:rsidRDefault="00DD14EE" w:rsidP="00214109">
      <w:pPr>
        <w:spacing w:after="0"/>
        <w:jc w:val="both"/>
        <w:rPr>
          <w:rFonts w:ascii="Times New Roman" w:eastAsiaTheme="minorHAnsi" w:hAnsi="Times New Roman" w:cs="Times New Roman"/>
          <w:bCs/>
          <w:sz w:val="24"/>
          <w:szCs w:val="24"/>
        </w:rPr>
      </w:pPr>
      <w:r w:rsidRPr="00493551">
        <w:rPr>
          <w:rFonts w:ascii="Times New Roman" w:eastAsiaTheme="minorHAnsi" w:hAnsi="Times New Roman" w:cs="Times New Roman"/>
          <w:bCs/>
          <w:sz w:val="24"/>
          <w:szCs w:val="24"/>
        </w:rPr>
        <w:t xml:space="preserve">Documentele  justificative </w:t>
      </w:r>
      <w:r w:rsidR="00B33544" w:rsidRPr="00493551">
        <w:rPr>
          <w:rFonts w:ascii="Times New Roman" w:eastAsiaTheme="minorHAnsi" w:hAnsi="Times New Roman" w:cs="Times New Roman"/>
          <w:bCs/>
          <w:sz w:val="24"/>
          <w:szCs w:val="24"/>
        </w:rPr>
        <w:t xml:space="preserve">pe care trebuie să le depună solicitantul odată cu depunerea proiectului (Cererii de finanțare) </w:t>
      </w:r>
      <w:r w:rsidRPr="00493551">
        <w:rPr>
          <w:rFonts w:ascii="Times New Roman" w:eastAsiaTheme="minorHAnsi" w:hAnsi="Times New Roman" w:cs="Times New Roman"/>
          <w:bCs/>
          <w:sz w:val="24"/>
          <w:szCs w:val="24"/>
        </w:rPr>
        <w:t xml:space="preserve">se regăsesc la cap. </w:t>
      </w:r>
      <w:r w:rsidRPr="00493551">
        <w:rPr>
          <w:rFonts w:ascii="Times New Roman" w:eastAsiaTheme="minorHAnsi" w:hAnsi="Times New Roman" w:cs="Times New Roman"/>
          <w:b/>
          <w:bCs/>
          <w:i/>
          <w:sz w:val="24"/>
          <w:szCs w:val="24"/>
        </w:rPr>
        <w:t>9.3</w:t>
      </w:r>
      <w:r w:rsidR="00B33544" w:rsidRPr="00493551">
        <w:rPr>
          <w:rFonts w:ascii="Times New Roman" w:eastAsiaTheme="minorHAnsi" w:hAnsi="Times New Roman" w:cs="Times New Roman"/>
          <w:b/>
          <w:bCs/>
          <w:i/>
          <w:sz w:val="24"/>
          <w:szCs w:val="24"/>
        </w:rPr>
        <w:t>.1</w:t>
      </w:r>
      <w:r w:rsidR="00B33544" w:rsidRPr="00493551">
        <w:rPr>
          <w:rFonts w:ascii="Times New Roman" w:eastAsiaTheme="minorHAnsi" w:hAnsi="Times New Roman" w:cs="Times New Roman"/>
          <w:bCs/>
          <w:i/>
          <w:sz w:val="24"/>
          <w:szCs w:val="24"/>
        </w:rPr>
        <w:t xml:space="preserve"> </w:t>
      </w:r>
      <w:r w:rsidR="00B33544" w:rsidRPr="00493551">
        <w:rPr>
          <w:rFonts w:ascii="Times New Roman" w:hAnsi="Times New Roman"/>
          <w:b/>
          <w:bCs/>
          <w:i/>
          <w:sz w:val="24"/>
          <w:szCs w:val="24"/>
        </w:rPr>
        <w:t>Verificarea existenței documentelor depuse la Cererea de Finanțare</w:t>
      </w:r>
      <w:r w:rsidRPr="00493551">
        <w:rPr>
          <w:rFonts w:ascii="Times New Roman" w:eastAsiaTheme="minorHAnsi" w:hAnsi="Times New Roman" w:cs="Times New Roman"/>
          <w:bCs/>
          <w:sz w:val="24"/>
          <w:szCs w:val="24"/>
        </w:rPr>
        <w:t xml:space="preserve"> în </w:t>
      </w:r>
      <w:r w:rsidRPr="00493551">
        <w:rPr>
          <w:rFonts w:ascii="Times New Roman" w:eastAsiaTheme="minorHAnsi" w:hAnsi="Times New Roman" w:cs="Times New Roman"/>
          <w:b/>
          <w:bCs/>
          <w:sz w:val="24"/>
          <w:szCs w:val="24"/>
        </w:rPr>
        <w:t>Ghidul Solicitantului</w:t>
      </w:r>
      <w:r w:rsidRPr="00493551">
        <w:rPr>
          <w:rFonts w:ascii="Times New Roman" w:eastAsiaTheme="minorHAnsi" w:hAnsi="Times New Roman" w:cs="Times New Roman"/>
          <w:bCs/>
          <w:sz w:val="24"/>
          <w:szCs w:val="24"/>
        </w:rPr>
        <w:t xml:space="preserve"> </w:t>
      </w:r>
      <w:r w:rsidR="00493551" w:rsidRPr="00493551">
        <w:rPr>
          <w:rFonts w:ascii="Times New Roman" w:eastAsiaTheme="minorHAnsi" w:hAnsi="Times New Roman" w:cs="Times New Roman"/>
          <w:bCs/>
          <w:sz w:val="24"/>
          <w:szCs w:val="24"/>
        </w:rPr>
        <w:t>versiunea 01/2020</w:t>
      </w:r>
      <w:r w:rsidR="003A4E71" w:rsidRPr="00493551">
        <w:rPr>
          <w:rFonts w:ascii="Times New Roman" w:eastAsiaTheme="minorHAnsi" w:hAnsi="Times New Roman" w:cs="Times New Roman"/>
          <w:bCs/>
          <w:sz w:val="24"/>
          <w:szCs w:val="24"/>
        </w:rPr>
        <w:t xml:space="preserve"> </w:t>
      </w:r>
      <w:r w:rsidR="00214109" w:rsidRPr="00493551">
        <w:rPr>
          <w:rFonts w:ascii="Times New Roman" w:eastAsiaTheme="minorHAnsi" w:hAnsi="Times New Roman" w:cs="Times New Roman"/>
          <w:bCs/>
          <w:sz w:val="24"/>
          <w:szCs w:val="24"/>
        </w:rPr>
        <w:t xml:space="preserve">pentru </w:t>
      </w:r>
      <w:r w:rsidR="00214109" w:rsidRPr="00493551">
        <w:rPr>
          <w:rFonts w:ascii="Times New Roman" w:hAnsi="Times New Roman" w:cs="Times New Roman"/>
          <w:b/>
          <w:bCs/>
          <w:sz w:val="24"/>
          <w:szCs w:val="24"/>
          <w:lang w:val="it-IT"/>
        </w:rPr>
        <w:t xml:space="preserve">Măsura </w:t>
      </w:r>
      <w:r w:rsidR="00565301" w:rsidRPr="00493551">
        <w:rPr>
          <w:rFonts w:ascii="Times New Roman" w:hAnsi="Times New Roman" w:cs="Times New Roman"/>
          <w:b/>
          <w:bCs/>
          <w:sz w:val="24"/>
          <w:szCs w:val="24"/>
          <w:lang w:val="it-IT"/>
        </w:rPr>
        <w:t>M</w:t>
      </w:r>
      <w:r w:rsidR="00F62480" w:rsidRPr="00493551">
        <w:rPr>
          <w:rFonts w:ascii="Times New Roman" w:hAnsi="Times New Roman" w:cs="Times New Roman"/>
          <w:b/>
          <w:bCs/>
          <w:sz w:val="24"/>
          <w:szCs w:val="24"/>
          <w:lang w:val="it-IT"/>
        </w:rPr>
        <w:t>1</w:t>
      </w:r>
      <w:r w:rsidR="00565301" w:rsidRPr="00493551">
        <w:rPr>
          <w:rFonts w:ascii="Times New Roman" w:hAnsi="Times New Roman" w:cs="Times New Roman"/>
          <w:b/>
          <w:bCs/>
          <w:sz w:val="24"/>
          <w:szCs w:val="24"/>
          <w:lang w:val="it-IT"/>
        </w:rPr>
        <w:t>/</w:t>
      </w:r>
      <w:r w:rsidR="00F62480" w:rsidRPr="00493551">
        <w:rPr>
          <w:rFonts w:ascii="Times New Roman" w:hAnsi="Times New Roman" w:cs="Times New Roman"/>
          <w:b/>
          <w:bCs/>
          <w:sz w:val="24"/>
          <w:szCs w:val="24"/>
          <w:lang w:val="it-IT"/>
        </w:rPr>
        <w:t>1</w:t>
      </w:r>
      <w:r w:rsidR="00565301" w:rsidRPr="00493551">
        <w:rPr>
          <w:rFonts w:ascii="Times New Roman" w:hAnsi="Times New Roman" w:cs="Times New Roman"/>
          <w:b/>
          <w:bCs/>
          <w:sz w:val="24"/>
          <w:szCs w:val="24"/>
          <w:lang w:val="it-IT"/>
        </w:rPr>
        <w:t xml:space="preserve">A </w:t>
      </w:r>
      <w:r w:rsidR="00F62480" w:rsidRPr="00493551">
        <w:rPr>
          <w:rFonts w:ascii="Times New Roman" w:eastAsia="Trebuchet MS" w:hAnsi="Times New Roman" w:cs="Times New Roman"/>
          <w:sz w:val="24"/>
          <w:szCs w:val="24"/>
        </w:rPr>
        <w:t>“Sprijinirea  formelor asociative de cooperare“</w:t>
      </w:r>
      <w:r w:rsidR="00214109" w:rsidRPr="00493551">
        <w:rPr>
          <w:rFonts w:ascii="Times New Roman" w:hAnsi="Times New Roman" w:cs="Times New Roman"/>
          <w:b/>
          <w:bCs/>
          <w:sz w:val="24"/>
          <w:szCs w:val="24"/>
        </w:rPr>
        <w:t xml:space="preserve"> </w:t>
      </w:r>
      <w:r w:rsidR="00D8555D" w:rsidRPr="00493551">
        <w:rPr>
          <w:rFonts w:ascii="Times New Roman" w:eastAsiaTheme="minorHAnsi" w:hAnsi="Times New Roman" w:cs="Times New Roman"/>
          <w:bCs/>
          <w:sz w:val="24"/>
          <w:szCs w:val="24"/>
        </w:rPr>
        <w:t xml:space="preserve">publicat pe site-ul </w:t>
      </w:r>
      <w:r w:rsidR="005A6A5D" w:rsidRPr="00493551">
        <w:fldChar w:fldCharType="begin"/>
      </w:r>
      <w:r w:rsidR="005A6A5D" w:rsidRPr="00493551">
        <w:rPr>
          <w:sz w:val="24"/>
          <w:szCs w:val="24"/>
        </w:rPr>
        <w:instrText xml:space="preserve"> HYPERLINK "http://www.gal-valea-trotusului.ro" </w:instrText>
      </w:r>
      <w:r w:rsidR="005A6A5D" w:rsidRPr="00493551">
        <w:fldChar w:fldCharType="separate"/>
      </w:r>
      <w:r w:rsidR="00214109" w:rsidRPr="00493551">
        <w:rPr>
          <w:rStyle w:val="Hyperlink"/>
          <w:rFonts w:ascii="Times New Roman" w:eastAsiaTheme="minorHAnsi" w:hAnsi="Times New Roman" w:cs="Times New Roman"/>
          <w:bCs/>
          <w:sz w:val="24"/>
          <w:szCs w:val="24"/>
        </w:rPr>
        <w:t>http://www.gal-valea-trotusului.ro</w:t>
      </w:r>
      <w:r w:rsidR="005A6A5D" w:rsidRPr="00493551">
        <w:rPr>
          <w:rStyle w:val="Hyperlink"/>
          <w:rFonts w:ascii="Times New Roman" w:eastAsiaTheme="minorHAnsi" w:hAnsi="Times New Roman" w:cs="Times New Roman"/>
          <w:bCs/>
          <w:sz w:val="24"/>
          <w:szCs w:val="24"/>
        </w:rPr>
        <w:fldChar w:fldCharType="end"/>
      </w:r>
      <w:r w:rsidR="00D8555D" w:rsidRPr="00493551">
        <w:rPr>
          <w:rFonts w:ascii="Times New Roman" w:eastAsiaTheme="minorHAnsi" w:hAnsi="Times New Roman" w:cs="Times New Roman"/>
          <w:bCs/>
          <w:sz w:val="24"/>
          <w:szCs w:val="24"/>
        </w:rPr>
        <w:t>.</w:t>
      </w:r>
    </w:p>
    <w:p w:rsidR="00214109" w:rsidRPr="00493551" w:rsidRDefault="00214109" w:rsidP="00214109">
      <w:pPr>
        <w:spacing w:after="0"/>
        <w:jc w:val="both"/>
        <w:rPr>
          <w:rFonts w:ascii="Times New Roman" w:hAnsi="Times New Roman" w:cs="Times New Roman"/>
          <w:b/>
          <w:bCs/>
          <w:sz w:val="24"/>
          <w:szCs w:val="24"/>
        </w:rPr>
      </w:pPr>
    </w:p>
    <w:p w:rsidR="007D5074" w:rsidRPr="00214109" w:rsidRDefault="00214109" w:rsidP="00214109">
      <w:pPr>
        <w:pStyle w:val="Default"/>
        <w:shd w:val="clear" w:color="auto" w:fill="B8CCE4" w:themeFill="accent1" w:themeFillTint="66"/>
        <w:jc w:val="both"/>
        <w:rPr>
          <w:rFonts w:ascii="Times New Roman" w:hAnsi="Times New Roman" w:cs="Times New Roman"/>
          <w:b/>
        </w:rPr>
      </w:pPr>
      <w:r>
        <w:rPr>
          <w:rFonts w:ascii="Times New Roman" w:hAnsi="Times New Roman" w:cs="Times New Roman"/>
          <w:b/>
          <w:color w:val="auto"/>
        </w:rPr>
        <w:lastRenderedPageBreak/>
        <w:t>C</w:t>
      </w:r>
      <w:r w:rsidRPr="00214109">
        <w:rPr>
          <w:rFonts w:ascii="Times New Roman" w:hAnsi="Times New Roman" w:cs="Times New Roman"/>
          <w:b/>
          <w:color w:val="auto"/>
        </w:rPr>
        <w:t xml:space="preserve">erințele de </w:t>
      </w:r>
      <w:r w:rsidRPr="00214109">
        <w:rPr>
          <w:rFonts w:ascii="Times New Roman" w:hAnsi="Times New Roman" w:cs="Times New Roman"/>
          <w:b/>
        </w:rPr>
        <w:t xml:space="preserve">eligibilitate pe care trebuie să le îndeplinească solicitantul, inclusiv metodologia de verificare a acestora </w:t>
      </w:r>
    </w:p>
    <w:p w:rsidR="008B4CFC" w:rsidRPr="005754D0" w:rsidRDefault="008B4CFC" w:rsidP="008B4CFC">
      <w:pPr>
        <w:pStyle w:val="ListParagraph"/>
        <w:rPr>
          <w:rFonts w:ascii="Times New Roman" w:hAnsi="Times New Roman"/>
          <w:sz w:val="24"/>
          <w:szCs w:val="24"/>
        </w:rPr>
      </w:pPr>
    </w:p>
    <w:p w:rsidR="001A38AD" w:rsidRPr="00493551" w:rsidRDefault="00214109" w:rsidP="001A38AD">
      <w:pPr>
        <w:spacing w:after="0"/>
        <w:jc w:val="both"/>
        <w:rPr>
          <w:rFonts w:ascii="Times New Roman" w:hAnsi="Times New Roman" w:cs="Times New Roman"/>
          <w:b/>
          <w:bCs/>
          <w:sz w:val="24"/>
          <w:szCs w:val="24"/>
        </w:rPr>
      </w:pPr>
      <w:r w:rsidRPr="00493551">
        <w:rPr>
          <w:rFonts w:ascii="Times New Roman" w:eastAsiaTheme="minorHAnsi" w:hAnsi="Times New Roman"/>
          <w:color w:val="000000"/>
          <w:sz w:val="24"/>
          <w:szCs w:val="24"/>
        </w:rPr>
        <w:t xml:space="preserve">Cerințele de eligibilitate pe care trebuie să le îndeplinească solicitantul sunt menționate la </w:t>
      </w:r>
      <w:r w:rsidRPr="00493551">
        <w:rPr>
          <w:rFonts w:ascii="Times New Roman" w:hAnsi="Times New Roman" w:cs="Times New Roman"/>
          <w:b/>
          <w:bCs/>
          <w:sz w:val="24"/>
          <w:szCs w:val="24"/>
        </w:rPr>
        <w:t xml:space="preserve"> </w:t>
      </w:r>
      <w:bookmarkStart w:id="1" w:name="_Toc497664973"/>
      <w:r w:rsidRPr="00493551">
        <w:rPr>
          <w:rFonts w:ascii="Times New Roman" w:hAnsi="Times New Roman" w:cs="Times New Roman"/>
          <w:b/>
          <w:i/>
          <w:sz w:val="24"/>
          <w:szCs w:val="24"/>
          <w:u w:val="single"/>
        </w:rPr>
        <w:t>CAPITOLUL 5 :</w:t>
      </w:r>
      <w:r w:rsidRPr="00493551">
        <w:rPr>
          <w:rFonts w:ascii="Times New Roman" w:hAnsi="Times New Roman" w:cs="Times New Roman"/>
          <w:b/>
          <w:i/>
          <w:sz w:val="24"/>
          <w:szCs w:val="24"/>
        </w:rPr>
        <w:t xml:space="preserve">  Condiții minime obligatorii pentru acordarea sprijinului</w:t>
      </w:r>
      <w:bookmarkEnd w:id="1"/>
      <w:r w:rsidRPr="00493551">
        <w:rPr>
          <w:rFonts w:ascii="Times New Roman" w:eastAsiaTheme="minorHAnsi" w:hAnsi="Times New Roman"/>
          <w:color w:val="000000"/>
          <w:sz w:val="24"/>
          <w:szCs w:val="24"/>
        </w:rPr>
        <w:t xml:space="preserve"> în </w:t>
      </w:r>
      <w:r w:rsidRPr="00493551">
        <w:rPr>
          <w:rFonts w:ascii="Times New Roman" w:eastAsiaTheme="minorHAnsi" w:hAnsi="Times New Roman"/>
          <w:b/>
          <w:color w:val="000000"/>
          <w:sz w:val="24"/>
          <w:szCs w:val="24"/>
        </w:rPr>
        <w:t>Ghidul solicitantului</w:t>
      </w:r>
      <w:r w:rsidRPr="00493551">
        <w:rPr>
          <w:rFonts w:ascii="Times New Roman" w:eastAsiaTheme="minorHAnsi" w:hAnsi="Times New Roman"/>
          <w:color w:val="000000"/>
          <w:sz w:val="24"/>
          <w:szCs w:val="24"/>
        </w:rPr>
        <w:t xml:space="preserve"> </w:t>
      </w:r>
      <w:r w:rsidR="00493551" w:rsidRPr="00493551">
        <w:rPr>
          <w:rFonts w:ascii="Times New Roman" w:eastAsiaTheme="minorHAnsi" w:hAnsi="Times New Roman"/>
          <w:color w:val="000000"/>
          <w:sz w:val="24"/>
          <w:szCs w:val="24"/>
        </w:rPr>
        <w:t>versiunea 1/2020</w:t>
      </w:r>
      <w:r w:rsidR="003A4E71" w:rsidRPr="00493551">
        <w:rPr>
          <w:rFonts w:ascii="Times New Roman" w:eastAsiaTheme="minorHAnsi" w:hAnsi="Times New Roman"/>
          <w:color w:val="000000"/>
          <w:sz w:val="24"/>
          <w:szCs w:val="24"/>
        </w:rPr>
        <w:t xml:space="preserve"> </w:t>
      </w:r>
      <w:r w:rsidRPr="00493551">
        <w:rPr>
          <w:rFonts w:ascii="Times New Roman" w:eastAsiaTheme="minorHAnsi" w:hAnsi="Times New Roman"/>
          <w:color w:val="000000"/>
          <w:sz w:val="24"/>
          <w:szCs w:val="24"/>
        </w:rPr>
        <w:t xml:space="preserve">pentru </w:t>
      </w:r>
      <w:r w:rsidRPr="00493551">
        <w:rPr>
          <w:rFonts w:ascii="Times New Roman" w:hAnsi="Times New Roman" w:cs="Times New Roman"/>
          <w:b/>
          <w:bCs/>
          <w:sz w:val="24"/>
          <w:szCs w:val="24"/>
          <w:lang w:val="it-IT"/>
        </w:rPr>
        <w:t>Măsura M</w:t>
      </w:r>
      <w:r w:rsidR="00F62480" w:rsidRPr="00493551">
        <w:rPr>
          <w:rFonts w:ascii="Times New Roman" w:hAnsi="Times New Roman" w:cs="Times New Roman"/>
          <w:b/>
          <w:bCs/>
          <w:sz w:val="24"/>
          <w:szCs w:val="24"/>
          <w:lang w:val="it-IT"/>
        </w:rPr>
        <w:t>1</w:t>
      </w:r>
      <w:r w:rsidR="00565301" w:rsidRPr="00493551">
        <w:rPr>
          <w:rFonts w:ascii="Times New Roman" w:hAnsi="Times New Roman" w:cs="Times New Roman"/>
          <w:b/>
          <w:bCs/>
          <w:sz w:val="24"/>
          <w:szCs w:val="24"/>
          <w:lang w:val="it-IT"/>
        </w:rPr>
        <w:t>/</w:t>
      </w:r>
      <w:r w:rsidR="00F62480" w:rsidRPr="00493551">
        <w:rPr>
          <w:rFonts w:ascii="Times New Roman" w:hAnsi="Times New Roman" w:cs="Times New Roman"/>
          <w:b/>
          <w:bCs/>
          <w:sz w:val="24"/>
          <w:szCs w:val="24"/>
          <w:lang w:val="it-IT"/>
        </w:rPr>
        <w:t>1</w:t>
      </w:r>
      <w:r w:rsidR="00565301" w:rsidRPr="00493551">
        <w:rPr>
          <w:rFonts w:ascii="Times New Roman" w:hAnsi="Times New Roman" w:cs="Times New Roman"/>
          <w:b/>
          <w:bCs/>
          <w:sz w:val="24"/>
          <w:szCs w:val="24"/>
          <w:lang w:val="it-IT"/>
        </w:rPr>
        <w:t>A</w:t>
      </w:r>
      <w:r w:rsidRPr="00493551">
        <w:rPr>
          <w:rFonts w:ascii="Times New Roman" w:hAnsi="Times New Roman" w:cs="Times New Roman"/>
          <w:b/>
          <w:bCs/>
          <w:sz w:val="24"/>
          <w:szCs w:val="24"/>
          <w:lang w:val="it-IT"/>
        </w:rPr>
        <w:t xml:space="preserve"> </w:t>
      </w:r>
      <w:r w:rsidR="00F62480" w:rsidRPr="00493551">
        <w:rPr>
          <w:rFonts w:ascii="Times New Roman" w:eastAsia="Trebuchet MS" w:hAnsi="Times New Roman" w:cs="Times New Roman"/>
          <w:sz w:val="24"/>
          <w:szCs w:val="24"/>
        </w:rPr>
        <w:t>“Sprijinirea  formelor asociative de cooperare“</w:t>
      </w:r>
      <w:r w:rsidR="00C80B7D" w:rsidRPr="00493551">
        <w:rPr>
          <w:rFonts w:ascii="Times New Roman" w:eastAsia="Trebuchet MS" w:hAnsi="Times New Roman" w:cs="Times New Roman"/>
          <w:sz w:val="24"/>
          <w:szCs w:val="24"/>
        </w:rPr>
        <w:t xml:space="preserve"> </w:t>
      </w:r>
      <w:r w:rsidRPr="00493551">
        <w:rPr>
          <w:rFonts w:ascii="Times New Roman" w:eastAsiaTheme="minorHAnsi" w:hAnsi="Times New Roman" w:cs="Times New Roman"/>
          <w:bCs/>
          <w:sz w:val="24"/>
          <w:szCs w:val="24"/>
        </w:rPr>
        <w:t xml:space="preserve">publicat pe site-ul </w:t>
      </w:r>
      <w:r w:rsidR="005A6A5D" w:rsidRPr="00493551">
        <w:fldChar w:fldCharType="begin"/>
      </w:r>
      <w:r w:rsidR="005A6A5D" w:rsidRPr="00493551">
        <w:rPr>
          <w:sz w:val="24"/>
          <w:szCs w:val="24"/>
        </w:rPr>
        <w:instrText xml:space="preserve"> HYPERLINK "http://www.gal-valea-trotusului.ro" </w:instrText>
      </w:r>
      <w:r w:rsidR="005A6A5D" w:rsidRPr="00493551">
        <w:fldChar w:fldCharType="separate"/>
      </w:r>
      <w:r w:rsidRPr="00493551">
        <w:rPr>
          <w:rStyle w:val="Hyperlink"/>
          <w:rFonts w:ascii="Times New Roman" w:eastAsiaTheme="minorHAnsi" w:hAnsi="Times New Roman" w:cs="Times New Roman"/>
          <w:bCs/>
          <w:sz w:val="24"/>
          <w:szCs w:val="24"/>
        </w:rPr>
        <w:t>http://www.gal-valea-trotusului.ro</w:t>
      </w:r>
      <w:r w:rsidR="005A6A5D" w:rsidRPr="00493551">
        <w:rPr>
          <w:rStyle w:val="Hyperlink"/>
          <w:rFonts w:ascii="Times New Roman" w:eastAsiaTheme="minorHAnsi" w:hAnsi="Times New Roman" w:cs="Times New Roman"/>
          <w:bCs/>
          <w:sz w:val="24"/>
          <w:szCs w:val="24"/>
        </w:rPr>
        <w:fldChar w:fldCharType="end"/>
      </w:r>
    </w:p>
    <w:p w:rsidR="00922005" w:rsidRDefault="001A38AD" w:rsidP="00493551">
      <w:pPr>
        <w:spacing w:after="0"/>
        <w:jc w:val="both"/>
        <w:rPr>
          <w:rFonts w:ascii="Times New Roman" w:hAnsi="Times New Roman" w:cs="Times New Roman"/>
          <w:b/>
          <w:bCs/>
          <w:sz w:val="24"/>
          <w:szCs w:val="24"/>
        </w:rPr>
      </w:pPr>
      <w:r>
        <w:rPr>
          <w:rFonts w:ascii="Times New Roman" w:hAnsi="Times New Roman" w:cs="Times New Roman"/>
          <w:b/>
          <w:bCs/>
          <w:sz w:val="24"/>
          <w:szCs w:val="24"/>
        </w:rPr>
        <w:tab/>
      </w:r>
      <w:r w:rsidR="00214109">
        <w:rPr>
          <w:rFonts w:ascii="Times New Roman" w:eastAsiaTheme="minorHAnsi" w:hAnsi="Times New Roman"/>
          <w:color w:val="000000"/>
          <w:sz w:val="24"/>
          <w:szCs w:val="24"/>
        </w:rPr>
        <w:t xml:space="preserve">Pentru transparența procesului de evaluare și selecție a proiectelor, pe </w:t>
      </w:r>
      <w:r w:rsidR="0045463D">
        <w:rPr>
          <w:rFonts w:ascii="Times New Roman" w:eastAsiaTheme="minorHAnsi" w:hAnsi="Times New Roman"/>
          <w:color w:val="000000"/>
          <w:sz w:val="24"/>
          <w:szCs w:val="24"/>
        </w:rPr>
        <w:t xml:space="preserve">pagina de internet a GAL VALEA TROTUȘULUI </w:t>
      </w:r>
      <w:r w:rsidR="005A6A5D">
        <w:fldChar w:fldCharType="begin"/>
      </w:r>
      <w:r w:rsidR="005A6A5D">
        <w:instrText xml:space="preserve"> HYPERLINK "http://www.gal-valea-trotusului.ro" </w:instrText>
      </w:r>
      <w:r w:rsidR="005A6A5D">
        <w:fldChar w:fldCharType="separate"/>
      </w:r>
      <w:r w:rsidRPr="003A4259">
        <w:rPr>
          <w:rStyle w:val="Hyperlink"/>
          <w:rFonts w:ascii="Times New Roman" w:eastAsiaTheme="minorHAnsi" w:hAnsi="Times New Roman"/>
          <w:sz w:val="24"/>
          <w:szCs w:val="24"/>
        </w:rPr>
        <w:t>www.gal-valea-trotusului.ro</w:t>
      </w:r>
      <w:r w:rsidR="005A6A5D">
        <w:rPr>
          <w:rStyle w:val="Hyperlink"/>
          <w:rFonts w:ascii="Times New Roman" w:eastAsiaTheme="minorHAnsi" w:hAnsi="Times New Roman"/>
          <w:sz w:val="24"/>
          <w:szCs w:val="24"/>
        </w:rPr>
        <w:fldChar w:fldCharType="end"/>
      </w:r>
      <w:r>
        <w:rPr>
          <w:rFonts w:ascii="Times New Roman" w:eastAsiaTheme="minorHAnsi" w:hAnsi="Times New Roman"/>
          <w:color w:val="000000"/>
          <w:sz w:val="24"/>
          <w:szCs w:val="24"/>
        </w:rPr>
        <w:t xml:space="preserve"> se regăsește </w:t>
      </w:r>
      <w:r w:rsidR="00565301" w:rsidRPr="00565301">
        <w:rPr>
          <w:rFonts w:ascii="Times New Roman" w:eastAsiaTheme="minorHAnsi" w:hAnsi="Times New Roman"/>
          <w:color w:val="000000"/>
          <w:sz w:val="24"/>
          <w:szCs w:val="24"/>
        </w:rPr>
        <w:t>E1.2L FISA DE VERIFICARE GENERALA A PROIECTULUI_M</w:t>
      </w:r>
      <w:r w:rsidR="00F62480">
        <w:rPr>
          <w:rFonts w:ascii="Times New Roman" w:eastAsiaTheme="minorHAnsi" w:hAnsi="Times New Roman"/>
          <w:color w:val="000000"/>
          <w:sz w:val="24"/>
          <w:szCs w:val="24"/>
        </w:rPr>
        <w:t>1</w:t>
      </w:r>
      <w:r>
        <w:rPr>
          <w:rFonts w:ascii="Times New Roman" w:eastAsiaTheme="minorHAnsi" w:hAnsi="Times New Roman"/>
          <w:color w:val="000000"/>
          <w:sz w:val="24"/>
          <w:szCs w:val="24"/>
        </w:rPr>
        <w:t xml:space="preserve"> </w:t>
      </w:r>
      <w:r w:rsidR="00493551">
        <w:rPr>
          <w:rFonts w:ascii="Times New Roman" w:eastAsiaTheme="minorHAnsi" w:hAnsi="Times New Roman"/>
          <w:color w:val="000000"/>
          <w:sz w:val="24"/>
          <w:szCs w:val="24"/>
        </w:rPr>
        <w:t>versiunea 01/2020</w:t>
      </w:r>
      <w:r w:rsidR="003A4E71">
        <w:rPr>
          <w:rFonts w:ascii="Times New Roman" w:eastAsiaTheme="minorHAnsi" w:hAnsi="Times New Roman"/>
          <w:color w:val="000000"/>
          <w:sz w:val="24"/>
          <w:szCs w:val="24"/>
        </w:rPr>
        <w:t xml:space="preserve"> </w:t>
      </w:r>
      <w:r>
        <w:rPr>
          <w:rFonts w:ascii="Times New Roman" w:eastAsiaTheme="minorHAnsi" w:hAnsi="Times New Roman"/>
          <w:color w:val="000000"/>
          <w:sz w:val="24"/>
          <w:szCs w:val="24"/>
        </w:rPr>
        <w:t>întocmită la nivel GAL, care conține verificarea criteriilor de eligibilitate și verificarea criteriilor de selecție precum și metodologia de verificare aferentă.</w:t>
      </w:r>
    </w:p>
    <w:p w:rsidR="00493551" w:rsidRPr="00493551" w:rsidRDefault="00493551" w:rsidP="00493551">
      <w:pPr>
        <w:spacing w:after="0"/>
        <w:jc w:val="both"/>
        <w:rPr>
          <w:rFonts w:ascii="Times New Roman" w:hAnsi="Times New Roman" w:cs="Times New Roman"/>
          <w:b/>
          <w:bCs/>
          <w:sz w:val="24"/>
          <w:szCs w:val="24"/>
        </w:rPr>
      </w:pPr>
    </w:p>
    <w:p w:rsidR="00F56B70" w:rsidRDefault="004E56B7" w:rsidP="004E56B7">
      <w:pPr>
        <w:pStyle w:val="ListParagraph"/>
        <w:shd w:val="clear" w:color="auto" w:fill="B8CCE4" w:themeFill="accent1" w:themeFillTint="66"/>
        <w:autoSpaceDE w:val="0"/>
        <w:autoSpaceDN w:val="0"/>
        <w:adjustRightInd w:val="0"/>
        <w:ind w:left="0"/>
        <w:rPr>
          <w:rFonts w:ascii="Times New Roman" w:eastAsiaTheme="minorHAnsi" w:hAnsi="Times New Roman"/>
          <w:color w:val="000000"/>
          <w:sz w:val="24"/>
          <w:szCs w:val="24"/>
        </w:rPr>
      </w:pPr>
      <w:proofErr w:type="spellStart"/>
      <w:r>
        <w:rPr>
          <w:rFonts w:ascii="Times New Roman" w:eastAsiaTheme="minorHAnsi" w:hAnsi="Times New Roman"/>
          <w:b/>
          <w:color w:val="000000"/>
          <w:sz w:val="24"/>
          <w:szCs w:val="24"/>
          <w:u w:val="single"/>
        </w:rPr>
        <w:t>P</w:t>
      </w:r>
      <w:r w:rsidRPr="00AD53AE">
        <w:rPr>
          <w:rFonts w:ascii="Times New Roman" w:eastAsiaTheme="minorHAnsi" w:hAnsi="Times New Roman"/>
          <w:b/>
          <w:color w:val="000000"/>
          <w:sz w:val="24"/>
          <w:szCs w:val="24"/>
          <w:u w:val="single"/>
        </w:rPr>
        <w:t>rocedura</w:t>
      </w:r>
      <w:proofErr w:type="spellEnd"/>
      <w:r w:rsidRPr="00AD53AE">
        <w:rPr>
          <w:rFonts w:ascii="Times New Roman" w:eastAsiaTheme="minorHAnsi" w:hAnsi="Times New Roman"/>
          <w:b/>
          <w:color w:val="000000"/>
          <w:sz w:val="24"/>
          <w:szCs w:val="24"/>
          <w:u w:val="single"/>
        </w:rPr>
        <w:t xml:space="preserve"> de </w:t>
      </w:r>
      <w:proofErr w:type="spellStart"/>
      <w:r w:rsidRPr="00AD53AE">
        <w:rPr>
          <w:rFonts w:ascii="Times New Roman" w:eastAsiaTheme="minorHAnsi" w:hAnsi="Times New Roman"/>
          <w:b/>
          <w:color w:val="000000"/>
          <w:sz w:val="24"/>
          <w:szCs w:val="24"/>
          <w:u w:val="single"/>
        </w:rPr>
        <w:t>selecție</w:t>
      </w:r>
      <w:proofErr w:type="spellEnd"/>
      <w:r w:rsidRPr="00AD53AE">
        <w:rPr>
          <w:rFonts w:ascii="Times New Roman" w:eastAsiaTheme="minorHAnsi" w:hAnsi="Times New Roman"/>
          <w:b/>
          <w:color w:val="000000"/>
          <w:sz w:val="24"/>
          <w:szCs w:val="24"/>
          <w:u w:val="single"/>
        </w:rPr>
        <w:t xml:space="preserve"> </w:t>
      </w:r>
      <w:proofErr w:type="spellStart"/>
      <w:r w:rsidRPr="00AD53AE">
        <w:rPr>
          <w:rFonts w:ascii="Times New Roman" w:eastAsiaTheme="minorHAnsi" w:hAnsi="Times New Roman"/>
          <w:b/>
          <w:color w:val="000000"/>
          <w:sz w:val="24"/>
          <w:szCs w:val="24"/>
          <w:u w:val="single"/>
        </w:rPr>
        <w:t>aplicată</w:t>
      </w:r>
      <w:proofErr w:type="spellEnd"/>
      <w:r w:rsidRPr="00AD53AE">
        <w:rPr>
          <w:rFonts w:ascii="Times New Roman" w:eastAsiaTheme="minorHAnsi" w:hAnsi="Times New Roman"/>
          <w:b/>
          <w:color w:val="000000"/>
          <w:sz w:val="24"/>
          <w:szCs w:val="24"/>
          <w:u w:val="single"/>
        </w:rPr>
        <w:t xml:space="preserve"> de </w:t>
      </w:r>
      <w:proofErr w:type="spellStart"/>
      <w:r w:rsidRPr="00AD53AE">
        <w:rPr>
          <w:rFonts w:ascii="Times New Roman" w:eastAsiaTheme="minorHAnsi" w:hAnsi="Times New Roman"/>
          <w:b/>
          <w:color w:val="000000"/>
          <w:sz w:val="24"/>
          <w:szCs w:val="24"/>
          <w:u w:val="single"/>
        </w:rPr>
        <w:t>comitetul</w:t>
      </w:r>
      <w:proofErr w:type="spellEnd"/>
      <w:r w:rsidRPr="00AD53AE">
        <w:rPr>
          <w:rFonts w:ascii="Times New Roman" w:eastAsiaTheme="minorHAnsi" w:hAnsi="Times New Roman"/>
          <w:b/>
          <w:color w:val="000000"/>
          <w:sz w:val="24"/>
          <w:szCs w:val="24"/>
          <w:u w:val="single"/>
        </w:rPr>
        <w:t xml:space="preserve"> de </w:t>
      </w:r>
      <w:proofErr w:type="spellStart"/>
      <w:r w:rsidRPr="00AD53AE">
        <w:rPr>
          <w:rFonts w:ascii="Times New Roman" w:eastAsiaTheme="minorHAnsi" w:hAnsi="Times New Roman"/>
          <w:b/>
          <w:color w:val="000000"/>
          <w:sz w:val="24"/>
          <w:szCs w:val="24"/>
          <w:u w:val="single"/>
        </w:rPr>
        <w:t>selecție</w:t>
      </w:r>
      <w:proofErr w:type="spellEnd"/>
      <w:r w:rsidRPr="00AD53AE">
        <w:rPr>
          <w:rFonts w:ascii="Times New Roman" w:eastAsiaTheme="minorHAnsi" w:hAnsi="Times New Roman"/>
          <w:b/>
          <w:color w:val="000000"/>
          <w:sz w:val="24"/>
          <w:szCs w:val="24"/>
          <w:u w:val="single"/>
        </w:rPr>
        <w:t xml:space="preserve"> al </w:t>
      </w:r>
      <w:r>
        <w:rPr>
          <w:rFonts w:ascii="Times New Roman" w:eastAsiaTheme="minorHAnsi" w:hAnsi="Times New Roman"/>
          <w:b/>
          <w:color w:val="000000"/>
          <w:sz w:val="24"/>
          <w:szCs w:val="24"/>
          <w:u w:val="single"/>
        </w:rPr>
        <w:t>GAL</w:t>
      </w:r>
      <w:r w:rsidRPr="00AD53AE">
        <w:rPr>
          <w:rFonts w:ascii="Times New Roman" w:eastAsiaTheme="minorHAnsi" w:hAnsi="Times New Roman"/>
          <w:b/>
          <w:color w:val="000000"/>
          <w:sz w:val="24"/>
          <w:szCs w:val="24"/>
          <w:u w:val="single"/>
        </w:rPr>
        <w:t xml:space="preserve"> </w:t>
      </w:r>
    </w:p>
    <w:p w:rsidR="00493551" w:rsidRDefault="00493551" w:rsidP="00333659">
      <w:pPr>
        <w:jc w:val="both"/>
        <w:rPr>
          <w:rFonts w:ascii="Times New Roman" w:eastAsiaTheme="minorHAnsi" w:hAnsi="Times New Roman" w:cs="Times New Roman"/>
          <w:color w:val="000000"/>
          <w:sz w:val="24"/>
          <w:szCs w:val="24"/>
        </w:rPr>
      </w:pPr>
    </w:p>
    <w:p w:rsidR="008842EA" w:rsidRPr="00493551" w:rsidRDefault="00573B7F" w:rsidP="00333659">
      <w:pPr>
        <w:jc w:val="both"/>
        <w:rPr>
          <w:rFonts w:ascii="Times New Roman" w:eastAsiaTheme="minorHAnsi" w:hAnsi="Times New Roman" w:cs="Times New Roman"/>
          <w:b/>
          <w:bCs/>
          <w:i/>
          <w:iCs/>
          <w:color w:val="000000"/>
          <w:sz w:val="24"/>
          <w:szCs w:val="24"/>
        </w:rPr>
      </w:pPr>
      <w:r w:rsidRPr="0048781C">
        <w:rPr>
          <w:rFonts w:ascii="Times New Roman" w:eastAsiaTheme="minorHAnsi" w:hAnsi="Times New Roman" w:cs="Times New Roman"/>
          <w:color w:val="000000"/>
          <w:sz w:val="24"/>
          <w:szCs w:val="24"/>
        </w:rPr>
        <w:t xml:space="preserve">Procesul de </w:t>
      </w:r>
      <w:r w:rsidRPr="0048781C">
        <w:rPr>
          <w:rFonts w:ascii="Times New Roman" w:eastAsiaTheme="minorHAnsi" w:hAnsi="Times New Roman" w:cs="Times New Roman"/>
          <w:b/>
          <w:bCs/>
          <w:color w:val="000000"/>
          <w:sz w:val="24"/>
          <w:szCs w:val="24"/>
        </w:rPr>
        <w:t xml:space="preserve">SELECȚIE </w:t>
      </w:r>
      <w:r w:rsidRPr="0048781C">
        <w:rPr>
          <w:rFonts w:ascii="Times New Roman" w:eastAsiaTheme="minorHAnsi" w:hAnsi="Times New Roman" w:cs="Times New Roman"/>
          <w:color w:val="000000"/>
          <w:sz w:val="24"/>
          <w:szCs w:val="24"/>
        </w:rPr>
        <w:t xml:space="preserve">și procesul de </w:t>
      </w:r>
      <w:r w:rsidRPr="0048781C">
        <w:rPr>
          <w:rFonts w:ascii="Times New Roman" w:eastAsiaTheme="minorHAnsi" w:hAnsi="Times New Roman" w:cs="Times New Roman"/>
          <w:b/>
          <w:bCs/>
          <w:color w:val="000000"/>
          <w:sz w:val="24"/>
          <w:szCs w:val="24"/>
        </w:rPr>
        <w:t xml:space="preserve">VERIFICARE A CONTESTAȚIILOR </w:t>
      </w:r>
      <w:r w:rsidRPr="0048781C">
        <w:rPr>
          <w:rFonts w:ascii="Times New Roman" w:eastAsiaTheme="minorHAnsi" w:hAnsi="Times New Roman" w:cs="Times New Roman"/>
          <w:color w:val="000000"/>
          <w:sz w:val="24"/>
          <w:szCs w:val="24"/>
        </w:rPr>
        <w:t xml:space="preserve">se desfașoară potrivit </w:t>
      </w:r>
      <w:r w:rsidR="00493551" w:rsidRPr="00493551">
        <w:rPr>
          <w:rFonts w:ascii="Times New Roman" w:eastAsiaTheme="minorHAnsi" w:hAnsi="Times New Roman" w:cs="Times New Roman"/>
          <w:b/>
          <w:bCs/>
          <w:i/>
          <w:iCs/>
          <w:color w:val="000000"/>
          <w:sz w:val="24"/>
          <w:szCs w:val="24"/>
        </w:rPr>
        <w:t>PROCE</w:t>
      </w:r>
      <w:r w:rsidR="00493551">
        <w:rPr>
          <w:rFonts w:ascii="Times New Roman" w:eastAsiaTheme="minorHAnsi" w:hAnsi="Times New Roman" w:cs="Times New Roman"/>
          <w:b/>
          <w:bCs/>
          <w:i/>
          <w:iCs/>
          <w:color w:val="000000"/>
          <w:sz w:val="24"/>
          <w:szCs w:val="24"/>
        </w:rPr>
        <w:t>DURII</w:t>
      </w:r>
      <w:r w:rsidR="00493551" w:rsidRPr="00493551">
        <w:rPr>
          <w:rFonts w:ascii="Times New Roman" w:eastAsiaTheme="minorHAnsi" w:hAnsi="Times New Roman" w:cs="Times New Roman"/>
          <w:b/>
          <w:bCs/>
          <w:i/>
          <w:iCs/>
          <w:color w:val="000000"/>
          <w:sz w:val="24"/>
          <w:szCs w:val="24"/>
        </w:rPr>
        <w:t xml:space="preserve"> DE EVALUARE, SELECȚIE ȘI CONTESTAȚII A PROIECTELOR</w:t>
      </w:r>
      <w:r w:rsidR="00493551">
        <w:rPr>
          <w:rFonts w:ascii="Times New Roman" w:eastAsiaTheme="minorHAnsi" w:hAnsi="Times New Roman" w:cs="Times New Roman"/>
          <w:bCs/>
          <w:color w:val="000000"/>
          <w:sz w:val="24"/>
          <w:szCs w:val="24"/>
        </w:rPr>
        <w:t>,</w:t>
      </w:r>
      <w:r>
        <w:rPr>
          <w:rFonts w:ascii="Times New Roman" w:eastAsiaTheme="minorHAnsi" w:hAnsi="Times New Roman" w:cs="Times New Roman"/>
          <w:bCs/>
          <w:color w:val="000000"/>
          <w:sz w:val="24"/>
          <w:szCs w:val="24"/>
        </w:rPr>
        <w:t xml:space="preserve"> </w:t>
      </w:r>
      <w:r w:rsidR="00493551">
        <w:rPr>
          <w:rFonts w:ascii="Times New Roman" w:eastAsiaTheme="minorHAnsi" w:hAnsi="Times New Roman" w:cs="Times New Roman"/>
          <w:bCs/>
          <w:color w:val="000000"/>
          <w:sz w:val="24"/>
          <w:szCs w:val="24"/>
        </w:rPr>
        <w:t>publicat</w:t>
      </w:r>
      <w:r w:rsidR="00A71783">
        <w:rPr>
          <w:rFonts w:ascii="Times New Roman" w:eastAsiaTheme="minorHAnsi" w:hAnsi="Times New Roman" w:cs="Times New Roman"/>
          <w:bCs/>
          <w:color w:val="000000"/>
          <w:sz w:val="24"/>
          <w:szCs w:val="24"/>
        </w:rPr>
        <w:t>a</w:t>
      </w:r>
      <w:r w:rsidRPr="0048781C">
        <w:rPr>
          <w:rFonts w:ascii="Times New Roman" w:eastAsiaTheme="minorHAnsi" w:hAnsi="Times New Roman" w:cs="Times New Roman"/>
          <w:bCs/>
          <w:color w:val="000000"/>
          <w:sz w:val="24"/>
          <w:szCs w:val="24"/>
        </w:rPr>
        <w:t xml:space="preserve"> pe site</w:t>
      </w:r>
      <w:r>
        <w:rPr>
          <w:rFonts w:ascii="Times New Roman" w:eastAsiaTheme="minorHAnsi" w:hAnsi="Times New Roman" w:cs="Times New Roman"/>
          <w:bCs/>
          <w:color w:val="000000"/>
          <w:sz w:val="24"/>
          <w:szCs w:val="24"/>
        </w:rPr>
        <w:t>-</w:t>
      </w:r>
      <w:r w:rsidRPr="0048781C">
        <w:rPr>
          <w:rFonts w:ascii="Times New Roman" w:eastAsiaTheme="minorHAnsi" w:hAnsi="Times New Roman" w:cs="Times New Roman"/>
          <w:bCs/>
          <w:color w:val="000000"/>
          <w:sz w:val="24"/>
          <w:szCs w:val="24"/>
        </w:rPr>
        <w:t xml:space="preserve">ul </w:t>
      </w:r>
      <w:hyperlink r:id="rId9" w:history="1">
        <w:r w:rsidR="00D838D2" w:rsidRPr="00A8527C">
          <w:rPr>
            <w:rStyle w:val="Hyperlink"/>
            <w:rFonts w:ascii="Times New Roman" w:eastAsiaTheme="minorHAnsi" w:hAnsi="Times New Roman" w:cs="Times New Roman"/>
            <w:bCs/>
            <w:sz w:val="24"/>
            <w:szCs w:val="24"/>
          </w:rPr>
          <w:t>www.gal-valea-trotusului.ro</w:t>
        </w:r>
      </w:hyperlink>
      <w:r w:rsidRPr="0048781C">
        <w:rPr>
          <w:rFonts w:ascii="Times New Roman" w:eastAsiaTheme="minorHAnsi" w:hAnsi="Times New Roman" w:cs="Times New Roman"/>
          <w:bCs/>
          <w:color w:val="000000"/>
          <w:sz w:val="24"/>
          <w:szCs w:val="24"/>
        </w:rPr>
        <w:t xml:space="preserve"> </w:t>
      </w:r>
    </w:p>
    <w:p w:rsidR="004E56B7" w:rsidRDefault="004E56B7" w:rsidP="004E56B7">
      <w:pPr>
        <w:pStyle w:val="ListParagraph"/>
        <w:autoSpaceDE w:val="0"/>
        <w:autoSpaceDN w:val="0"/>
        <w:adjustRightInd w:val="0"/>
        <w:ind w:left="0"/>
        <w:rPr>
          <w:rFonts w:ascii="Times New Roman" w:eastAsiaTheme="minorHAnsi" w:hAnsi="Times New Roman"/>
          <w:bCs/>
          <w:color w:val="000000"/>
          <w:sz w:val="24"/>
          <w:szCs w:val="24"/>
          <w:lang w:val="ro-RO"/>
        </w:rPr>
      </w:pPr>
    </w:p>
    <w:p w:rsidR="008C554A" w:rsidRDefault="00AD53AE" w:rsidP="004E56B7">
      <w:pPr>
        <w:pStyle w:val="ListParagraph"/>
        <w:shd w:val="clear" w:color="auto" w:fill="B8CCE4" w:themeFill="accent1" w:themeFillTint="66"/>
        <w:autoSpaceDE w:val="0"/>
        <w:autoSpaceDN w:val="0"/>
        <w:adjustRightInd w:val="0"/>
        <w:ind w:left="0"/>
        <w:rPr>
          <w:rFonts w:ascii="Times New Roman" w:eastAsiaTheme="minorHAnsi" w:hAnsi="Times New Roman"/>
          <w:b/>
          <w:color w:val="000000"/>
          <w:sz w:val="24"/>
          <w:szCs w:val="24"/>
          <w:u w:val="single"/>
        </w:rPr>
      </w:pPr>
      <w:r w:rsidRPr="00AD53AE">
        <w:rPr>
          <w:rFonts w:ascii="Times New Roman" w:eastAsiaTheme="minorHAnsi" w:hAnsi="Times New Roman"/>
          <w:b/>
          <w:color w:val="000000"/>
          <w:sz w:val="24"/>
          <w:szCs w:val="24"/>
          <w:u w:val="single"/>
        </w:rPr>
        <w:t xml:space="preserve">CRITERIILE DE SELECȚIE </w:t>
      </w:r>
    </w:p>
    <w:p w:rsidR="008A4DDF" w:rsidRPr="008A4DDF" w:rsidRDefault="008A4DDF" w:rsidP="008A4DDF">
      <w:pPr>
        <w:pStyle w:val="ListParagraph"/>
        <w:jc w:val="left"/>
        <w:rPr>
          <w:rFonts w:ascii="Times New Roman" w:eastAsiaTheme="minorHAnsi" w:hAnsi="Times New Roman"/>
          <w:b/>
          <w:color w:val="000000"/>
          <w:sz w:val="24"/>
          <w:szCs w:val="24"/>
          <w:u w:val="single"/>
        </w:rPr>
      </w:pPr>
    </w:p>
    <w:p w:rsidR="004E56B7" w:rsidRPr="00B26618" w:rsidRDefault="004E56B7" w:rsidP="004E56B7">
      <w:pPr>
        <w:jc w:val="both"/>
        <w:rPr>
          <w:rFonts w:ascii="Times New Roman" w:hAnsi="Times New Roman" w:cs="Times New Roman"/>
          <w:sz w:val="24"/>
          <w:szCs w:val="24"/>
        </w:rPr>
      </w:pPr>
      <w:r>
        <w:rPr>
          <w:rFonts w:ascii="Times New Roman" w:hAnsi="Times New Roman" w:cs="Times New Roman"/>
          <w:b/>
          <w:bCs/>
          <w:sz w:val="24"/>
          <w:szCs w:val="24"/>
        </w:rPr>
        <w:t>Punctajul proiectului se calculează în baza următoarelor principii și criterii de selecție :</w:t>
      </w:r>
    </w:p>
    <w:tbl>
      <w:tblPr>
        <w:tblStyle w:val="TableGrid"/>
        <w:tblW w:w="0" w:type="auto"/>
        <w:tblLayout w:type="fixed"/>
        <w:tblLook w:val="04A0" w:firstRow="1" w:lastRow="0" w:firstColumn="1" w:lastColumn="0" w:noHBand="0" w:noVBand="1"/>
      </w:tblPr>
      <w:tblGrid>
        <w:gridCol w:w="675"/>
        <w:gridCol w:w="6804"/>
        <w:gridCol w:w="1418"/>
      </w:tblGrid>
      <w:tr w:rsidR="00C80B7D" w:rsidRPr="007F2B9A" w:rsidTr="00D61F6B">
        <w:trPr>
          <w:trHeight w:val="560"/>
        </w:trPr>
        <w:tc>
          <w:tcPr>
            <w:tcW w:w="675" w:type="dxa"/>
            <w:shd w:val="clear" w:color="auto" w:fill="8DB3E2" w:themeFill="text2" w:themeFillTint="66"/>
          </w:tcPr>
          <w:tbl>
            <w:tblPr>
              <w:tblW w:w="0" w:type="auto"/>
              <w:tblBorders>
                <w:top w:val="nil"/>
                <w:left w:val="nil"/>
                <w:bottom w:val="nil"/>
                <w:right w:val="nil"/>
              </w:tblBorders>
              <w:tblLayout w:type="fixed"/>
              <w:tblLook w:val="0000" w:firstRow="0" w:lastRow="0" w:firstColumn="0" w:lastColumn="0" w:noHBand="0" w:noVBand="0"/>
            </w:tblPr>
            <w:tblGrid>
              <w:gridCol w:w="536"/>
              <w:gridCol w:w="236"/>
            </w:tblGrid>
            <w:tr w:rsidR="00493551" w:rsidRPr="00493551" w:rsidTr="00D61F6B">
              <w:trPr>
                <w:trHeight w:val="441"/>
              </w:trPr>
              <w:tc>
                <w:tcPr>
                  <w:tcW w:w="536" w:type="dxa"/>
                </w:tcPr>
                <w:p w:rsidR="00C80B7D" w:rsidRPr="00493551" w:rsidRDefault="00C80B7D" w:rsidP="00D61F6B">
                  <w:pPr>
                    <w:pStyle w:val="Default"/>
                    <w:jc w:val="center"/>
                    <w:rPr>
                      <w:color w:val="auto"/>
                      <w:sz w:val="23"/>
                      <w:szCs w:val="23"/>
                    </w:rPr>
                  </w:pPr>
                  <w:r w:rsidRPr="00493551">
                    <w:rPr>
                      <w:b/>
                      <w:bCs/>
                      <w:color w:val="auto"/>
                      <w:sz w:val="23"/>
                      <w:szCs w:val="23"/>
                    </w:rPr>
                    <w:t>Nr. crt.</w:t>
                  </w:r>
                </w:p>
              </w:tc>
              <w:tc>
                <w:tcPr>
                  <w:tcW w:w="222" w:type="dxa"/>
                </w:tcPr>
                <w:p w:rsidR="00C80B7D" w:rsidRPr="00493551" w:rsidRDefault="00C80B7D" w:rsidP="00D61F6B">
                  <w:pPr>
                    <w:pStyle w:val="Default"/>
                    <w:jc w:val="center"/>
                    <w:rPr>
                      <w:color w:val="auto"/>
                      <w:sz w:val="23"/>
                      <w:szCs w:val="23"/>
                    </w:rPr>
                  </w:pPr>
                </w:p>
              </w:tc>
            </w:tr>
          </w:tbl>
          <w:p w:rsidR="00C80B7D" w:rsidRPr="00493551" w:rsidRDefault="00C80B7D" w:rsidP="00D61F6B">
            <w:pPr>
              <w:jc w:val="center"/>
              <w:rPr>
                <w:rFonts w:ascii="Times New Roman" w:hAnsi="Times New Roman"/>
                <w:bCs/>
                <w:sz w:val="24"/>
                <w:szCs w:val="24"/>
              </w:rPr>
            </w:pPr>
          </w:p>
        </w:tc>
        <w:tc>
          <w:tcPr>
            <w:tcW w:w="6804" w:type="dxa"/>
            <w:shd w:val="clear" w:color="auto" w:fill="8DB3E2" w:themeFill="text2" w:themeFillTint="66"/>
          </w:tcPr>
          <w:p w:rsidR="00C80B7D" w:rsidRPr="00493551" w:rsidRDefault="00C80B7D" w:rsidP="00D61F6B">
            <w:pPr>
              <w:jc w:val="center"/>
              <w:rPr>
                <w:rFonts w:ascii="Times New Roman" w:hAnsi="Times New Roman" w:cs="Times New Roman"/>
                <w:bCs/>
                <w:sz w:val="24"/>
                <w:szCs w:val="24"/>
              </w:rPr>
            </w:pPr>
            <w:r w:rsidRPr="00493551">
              <w:rPr>
                <w:rFonts w:ascii="Times New Roman" w:hAnsi="Times New Roman" w:cs="Times New Roman"/>
                <w:b/>
                <w:bCs/>
                <w:sz w:val="24"/>
                <w:szCs w:val="24"/>
              </w:rPr>
              <w:t>Principii şi criterii de selecție</w:t>
            </w:r>
          </w:p>
        </w:tc>
        <w:tc>
          <w:tcPr>
            <w:tcW w:w="1418" w:type="dxa"/>
            <w:shd w:val="clear" w:color="auto" w:fill="8DB3E2" w:themeFill="text2" w:themeFillTint="66"/>
          </w:tcPr>
          <w:tbl>
            <w:tblPr>
              <w:tblW w:w="0" w:type="auto"/>
              <w:tblBorders>
                <w:top w:val="nil"/>
                <w:left w:val="nil"/>
                <w:bottom w:val="nil"/>
                <w:right w:val="nil"/>
              </w:tblBorders>
              <w:tblLayout w:type="fixed"/>
              <w:tblLook w:val="0000" w:firstRow="0" w:lastRow="0" w:firstColumn="0" w:lastColumn="0" w:noHBand="0" w:noVBand="0"/>
            </w:tblPr>
            <w:tblGrid>
              <w:gridCol w:w="934"/>
            </w:tblGrid>
            <w:tr w:rsidR="00493551" w:rsidRPr="00493551" w:rsidTr="00D61F6B">
              <w:trPr>
                <w:trHeight w:val="441"/>
              </w:trPr>
              <w:tc>
                <w:tcPr>
                  <w:tcW w:w="934" w:type="dxa"/>
                </w:tcPr>
                <w:p w:rsidR="00C80B7D" w:rsidRPr="00493551" w:rsidRDefault="00C80B7D" w:rsidP="00D61F6B">
                  <w:pPr>
                    <w:pStyle w:val="Default"/>
                    <w:jc w:val="center"/>
                    <w:rPr>
                      <w:rFonts w:ascii="Times New Roman" w:hAnsi="Times New Roman" w:cs="Times New Roman"/>
                      <w:color w:val="auto"/>
                    </w:rPr>
                  </w:pPr>
                  <w:r w:rsidRPr="00493551">
                    <w:rPr>
                      <w:rFonts w:ascii="Times New Roman" w:hAnsi="Times New Roman" w:cs="Times New Roman"/>
                      <w:b/>
                      <w:bCs/>
                      <w:color w:val="auto"/>
                    </w:rPr>
                    <w:t>Punctaj</w:t>
                  </w:r>
                </w:p>
              </w:tc>
            </w:tr>
          </w:tbl>
          <w:p w:rsidR="00C80B7D" w:rsidRPr="00493551" w:rsidRDefault="00C80B7D" w:rsidP="00D61F6B">
            <w:pPr>
              <w:jc w:val="center"/>
              <w:rPr>
                <w:rFonts w:ascii="Times New Roman" w:hAnsi="Times New Roman" w:cs="Times New Roman"/>
                <w:bCs/>
                <w:sz w:val="24"/>
                <w:szCs w:val="24"/>
              </w:rPr>
            </w:pPr>
          </w:p>
        </w:tc>
      </w:tr>
      <w:tr w:rsidR="00C80B7D" w:rsidRPr="002D60B5" w:rsidTr="00D61F6B">
        <w:trPr>
          <w:trHeight w:val="837"/>
        </w:trPr>
        <w:tc>
          <w:tcPr>
            <w:tcW w:w="675" w:type="dxa"/>
            <w:shd w:val="clear" w:color="auto" w:fill="FBD4B4" w:themeFill="accent6" w:themeFillTint="66"/>
          </w:tcPr>
          <w:p w:rsidR="00C80B7D" w:rsidRPr="00493551" w:rsidRDefault="00C80B7D" w:rsidP="00D61F6B">
            <w:pPr>
              <w:jc w:val="center"/>
              <w:rPr>
                <w:rFonts w:ascii="Times New Roman" w:hAnsi="Times New Roman"/>
                <w:bCs/>
                <w:sz w:val="24"/>
                <w:szCs w:val="24"/>
              </w:rPr>
            </w:pPr>
            <w:r w:rsidRPr="00493551">
              <w:rPr>
                <w:rFonts w:ascii="Times New Roman" w:hAnsi="Times New Roman"/>
                <w:bCs/>
                <w:sz w:val="24"/>
                <w:szCs w:val="24"/>
              </w:rPr>
              <w:t>1.</w:t>
            </w:r>
          </w:p>
        </w:tc>
        <w:tc>
          <w:tcPr>
            <w:tcW w:w="6804" w:type="dxa"/>
            <w:shd w:val="clear" w:color="auto" w:fill="FBD4B4" w:themeFill="accent6" w:themeFillTint="66"/>
          </w:tcPr>
          <w:p w:rsidR="00C80B7D" w:rsidRPr="00493551" w:rsidRDefault="00C80B7D" w:rsidP="00D61F6B">
            <w:pPr>
              <w:pStyle w:val="Default"/>
              <w:jc w:val="both"/>
              <w:rPr>
                <w:rFonts w:ascii="Times New Roman" w:hAnsi="Times New Roman" w:cs="Times New Roman"/>
                <w:color w:val="auto"/>
              </w:rPr>
            </w:pPr>
            <w:r w:rsidRPr="00493551">
              <w:rPr>
                <w:rFonts w:ascii="Times New Roman" w:hAnsi="Times New Roman" w:cs="Times New Roman"/>
                <w:b/>
                <w:bCs/>
                <w:color w:val="auto"/>
              </w:rPr>
              <w:t xml:space="preserve">Principiul reprezentativității cooperării, respectiv numărul de parteneri implicați </w:t>
            </w:r>
          </w:p>
          <w:p w:rsidR="00C80B7D" w:rsidRPr="00493551" w:rsidRDefault="00C80B7D" w:rsidP="00D61F6B">
            <w:pPr>
              <w:rPr>
                <w:rFonts w:ascii="Times New Roman" w:hAnsi="Times New Roman" w:cs="Times New Roman"/>
                <w:bCs/>
                <w:sz w:val="24"/>
                <w:szCs w:val="24"/>
              </w:rPr>
            </w:pPr>
          </w:p>
        </w:tc>
        <w:tc>
          <w:tcPr>
            <w:tcW w:w="1418" w:type="dxa"/>
            <w:shd w:val="clear" w:color="auto" w:fill="FBD4B4" w:themeFill="accent6" w:themeFillTint="66"/>
          </w:tcPr>
          <w:p w:rsidR="00C80B7D" w:rsidRPr="00493551" w:rsidRDefault="00C80B7D" w:rsidP="00D61F6B">
            <w:pPr>
              <w:jc w:val="center"/>
              <w:rPr>
                <w:rFonts w:ascii="Times New Roman" w:hAnsi="Times New Roman" w:cs="Times New Roman"/>
                <w:bCs/>
                <w:sz w:val="24"/>
                <w:szCs w:val="24"/>
              </w:rPr>
            </w:pPr>
            <w:r w:rsidRPr="00493551">
              <w:rPr>
                <w:rFonts w:ascii="Times New Roman" w:hAnsi="Times New Roman" w:cs="Times New Roman"/>
                <w:bCs/>
                <w:sz w:val="24"/>
                <w:szCs w:val="24"/>
              </w:rPr>
              <w:t>Max. 45p</w:t>
            </w:r>
          </w:p>
        </w:tc>
      </w:tr>
      <w:tr w:rsidR="00C80B7D" w:rsidRPr="002D60B5" w:rsidTr="00D61F6B">
        <w:tc>
          <w:tcPr>
            <w:tcW w:w="675" w:type="dxa"/>
          </w:tcPr>
          <w:p w:rsidR="00C80B7D" w:rsidRPr="00493551" w:rsidRDefault="00C80B7D" w:rsidP="00D61F6B">
            <w:pPr>
              <w:jc w:val="center"/>
              <w:rPr>
                <w:rFonts w:ascii="Times New Roman" w:hAnsi="Times New Roman"/>
                <w:bCs/>
                <w:sz w:val="24"/>
                <w:szCs w:val="24"/>
              </w:rPr>
            </w:pPr>
          </w:p>
        </w:tc>
        <w:tc>
          <w:tcPr>
            <w:tcW w:w="6804" w:type="dxa"/>
          </w:tcPr>
          <w:p w:rsidR="00C80B7D" w:rsidRPr="00493551" w:rsidRDefault="00C80B7D" w:rsidP="00D61F6B">
            <w:pPr>
              <w:pStyle w:val="Default"/>
              <w:jc w:val="both"/>
              <w:rPr>
                <w:rFonts w:ascii="Times New Roman" w:hAnsi="Times New Roman" w:cs="Times New Roman"/>
                <w:bCs/>
                <w:color w:val="auto"/>
              </w:rPr>
            </w:pPr>
            <w:r w:rsidRPr="00493551">
              <w:rPr>
                <w:rFonts w:ascii="Times New Roman" w:hAnsi="Times New Roman" w:cs="Times New Roman"/>
                <w:color w:val="auto"/>
              </w:rPr>
              <w:t>1.1. Parteneriatul are:</w:t>
            </w:r>
          </w:p>
        </w:tc>
        <w:tc>
          <w:tcPr>
            <w:tcW w:w="1418" w:type="dxa"/>
          </w:tcPr>
          <w:p w:rsidR="00C80B7D" w:rsidRPr="00493551" w:rsidRDefault="00C80B7D" w:rsidP="00D61F6B">
            <w:pPr>
              <w:jc w:val="center"/>
              <w:rPr>
                <w:rFonts w:ascii="Times New Roman" w:hAnsi="Times New Roman" w:cs="Times New Roman"/>
                <w:bCs/>
                <w:sz w:val="24"/>
                <w:szCs w:val="24"/>
              </w:rPr>
            </w:pPr>
          </w:p>
        </w:tc>
      </w:tr>
      <w:tr w:rsidR="00C80B7D" w:rsidRPr="002D60B5" w:rsidTr="00D61F6B">
        <w:tc>
          <w:tcPr>
            <w:tcW w:w="675" w:type="dxa"/>
          </w:tcPr>
          <w:p w:rsidR="00C80B7D" w:rsidRPr="00493551" w:rsidRDefault="00C80B7D" w:rsidP="00D61F6B">
            <w:pPr>
              <w:jc w:val="center"/>
              <w:rPr>
                <w:rFonts w:ascii="Times New Roman" w:hAnsi="Times New Roman"/>
                <w:bCs/>
                <w:sz w:val="24"/>
                <w:szCs w:val="24"/>
              </w:rPr>
            </w:pPr>
          </w:p>
        </w:tc>
        <w:tc>
          <w:tcPr>
            <w:tcW w:w="6804" w:type="dxa"/>
          </w:tcPr>
          <w:p w:rsidR="00C80B7D" w:rsidRPr="00493551" w:rsidRDefault="00C80B7D" w:rsidP="00D61F6B">
            <w:pPr>
              <w:pStyle w:val="Default"/>
              <w:jc w:val="both"/>
              <w:rPr>
                <w:rFonts w:ascii="Times New Roman" w:hAnsi="Times New Roman" w:cs="Times New Roman"/>
                <w:bCs/>
                <w:color w:val="auto"/>
              </w:rPr>
            </w:pPr>
            <w:r w:rsidRPr="00493551">
              <w:rPr>
                <w:rFonts w:ascii="Times New Roman" w:hAnsi="Times New Roman" w:cs="Times New Roman"/>
                <w:color w:val="auto"/>
              </w:rPr>
              <w:t xml:space="preserve">a) mai mult de 5 membri </w:t>
            </w:r>
          </w:p>
        </w:tc>
        <w:tc>
          <w:tcPr>
            <w:tcW w:w="1418" w:type="dxa"/>
          </w:tcPr>
          <w:p w:rsidR="00C80B7D" w:rsidRPr="00493551" w:rsidRDefault="00C80B7D" w:rsidP="00D61F6B">
            <w:pPr>
              <w:jc w:val="center"/>
              <w:rPr>
                <w:rFonts w:ascii="Times New Roman" w:hAnsi="Times New Roman" w:cs="Times New Roman"/>
                <w:bCs/>
                <w:sz w:val="24"/>
                <w:szCs w:val="24"/>
              </w:rPr>
            </w:pPr>
            <w:r w:rsidRPr="00493551">
              <w:rPr>
                <w:rFonts w:ascii="Times New Roman" w:hAnsi="Times New Roman" w:cs="Times New Roman"/>
                <w:bCs/>
                <w:sz w:val="24"/>
                <w:szCs w:val="24"/>
              </w:rPr>
              <w:t>45 p</w:t>
            </w:r>
          </w:p>
        </w:tc>
      </w:tr>
      <w:tr w:rsidR="00C80B7D" w:rsidRPr="002D60B5" w:rsidTr="00D61F6B">
        <w:tc>
          <w:tcPr>
            <w:tcW w:w="675" w:type="dxa"/>
          </w:tcPr>
          <w:p w:rsidR="00C80B7D" w:rsidRPr="00493551" w:rsidRDefault="00C80B7D" w:rsidP="00D61F6B">
            <w:pPr>
              <w:jc w:val="center"/>
              <w:rPr>
                <w:rFonts w:ascii="Times New Roman" w:hAnsi="Times New Roman"/>
                <w:bCs/>
                <w:sz w:val="24"/>
                <w:szCs w:val="24"/>
              </w:rPr>
            </w:pPr>
          </w:p>
        </w:tc>
        <w:tc>
          <w:tcPr>
            <w:tcW w:w="6804" w:type="dxa"/>
          </w:tcPr>
          <w:p w:rsidR="00C80B7D" w:rsidRPr="00493551" w:rsidRDefault="00C80B7D" w:rsidP="00D61F6B">
            <w:pPr>
              <w:pStyle w:val="Default"/>
              <w:rPr>
                <w:rFonts w:ascii="Times New Roman" w:hAnsi="Times New Roman" w:cs="Times New Roman"/>
                <w:color w:val="auto"/>
              </w:rPr>
            </w:pPr>
            <w:r w:rsidRPr="00493551">
              <w:rPr>
                <w:rFonts w:ascii="Times New Roman" w:hAnsi="Times New Roman" w:cs="Times New Roman"/>
                <w:color w:val="auto"/>
              </w:rPr>
              <w:t xml:space="preserve">b) intre 2-5 membri </w:t>
            </w:r>
          </w:p>
        </w:tc>
        <w:tc>
          <w:tcPr>
            <w:tcW w:w="1418" w:type="dxa"/>
          </w:tcPr>
          <w:p w:rsidR="00C80B7D" w:rsidRPr="00493551" w:rsidRDefault="00C80B7D" w:rsidP="00D61F6B">
            <w:pPr>
              <w:jc w:val="center"/>
              <w:rPr>
                <w:rFonts w:ascii="Times New Roman" w:hAnsi="Times New Roman" w:cs="Times New Roman"/>
                <w:bCs/>
                <w:sz w:val="24"/>
                <w:szCs w:val="24"/>
              </w:rPr>
            </w:pPr>
            <w:r w:rsidRPr="00493551">
              <w:rPr>
                <w:rFonts w:ascii="Times New Roman" w:hAnsi="Times New Roman" w:cs="Times New Roman"/>
                <w:bCs/>
                <w:sz w:val="24"/>
                <w:szCs w:val="24"/>
              </w:rPr>
              <w:t>30 p</w:t>
            </w:r>
          </w:p>
        </w:tc>
      </w:tr>
      <w:tr w:rsidR="00C80B7D" w:rsidRPr="002D60B5" w:rsidTr="00D61F6B">
        <w:tc>
          <w:tcPr>
            <w:tcW w:w="675" w:type="dxa"/>
          </w:tcPr>
          <w:p w:rsidR="00C80B7D" w:rsidRPr="00493551" w:rsidRDefault="00C80B7D" w:rsidP="00D61F6B">
            <w:pPr>
              <w:jc w:val="center"/>
              <w:rPr>
                <w:rFonts w:ascii="Times New Roman" w:hAnsi="Times New Roman"/>
                <w:bCs/>
                <w:sz w:val="24"/>
                <w:szCs w:val="24"/>
              </w:rPr>
            </w:pPr>
          </w:p>
        </w:tc>
        <w:tc>
          <w:tcPr>
            <w:tcW w:w="6804" w:type="dxa"/>
          </w:tcPr>
          <w:p w:rsidR="00C80B7D" w:rsidRPr="00493551" w:rsidRDefault="00C80B7D" w:rsidP="00D61F6B">
            <w:pPr>
              <w:pStyle w:val="Default"/>
              <w:rPr>
                <w:rFonts w:ascii="Times New Roman" w:hAnsi="Times New Roman" w:cs="Times New Roman"/>
                <w:color w:val="auto"/>
              </w:rPr>
            </w:pPr>
            <w:r w:rsidRPr="00493551">
              <w:rPr>
                <w:rFonts w:ascii="Times New Roman" w:hAnsi="Times New Roman" w:cs="Times New Roman"/>
                <w:color w:val="auto"/>
              </w:rPr>
              <w:t>Se verifica documentele:</w:t>
            </w:r>
          </w:p>
          <w:p w:rsidR="00C80B7D" w:rsidRPr="00493551" w:rsidRDefault="00C80B7D" w:rsidP="00D61F6B">
            <w:pPr>
              <w:pStyle w:val="Default"/>
              <w:rPr>
                <w:rFonts w:ascii="Times New Roman" w:hAnsi="Times New Roman" w:cs="Times New Roman"/>
                <w:color w:val="auto"/>
              </w:rPr>
            </w:pPr>
            <w:r w:rsidRPr="00493551">
              <w:rPr>
                <w:rFonts w:ascii="Times New Roman" w:hAnsi="Times New Roman" w:cs="Times New Roman"/>
                <w:color w:val="auto"/>
              </w:rPr>
              <w:t>Planul de marketing</w:t>
            </w:r>
          </w:p>
          <w:p w:rsidR="00C80B7D" w:rsidRPr="00493551" w:rsidRDefault="00C80B7D" w:rsidP="00D61F6B">
            <w:pPr>
              <w:pStyle w:val="Default"/>
              <w:rPr>
                <w:rFonts w:ascii="Times New Roman" w:hAnsi="Times New Roman" w:cs="Times New Roman"/>
                <w:color w:val="auto"/>
              </w:rPr>
            </w:pPr>
            <w:r w:rsidRPr="00493551">
              <w:rPr>
                <w:rFonts w:ascii="Times New Roman" w:hAnsi="Times New Roman" w:cs="Times New Roman"/>
                <w:color w:val="auto"/>
              </w:rPr>
              <w:t>Acordul de Cooperare</w:t>
            </w:r>
          </w:p>
        </w:tc>
        <w:tc>
          <w:tcPr>
            <w:tcW w:w="1418" w:type="dxa"/>
          </w:tcPr>
          <w:p w:rsidR="00C80B7D" w:rsidRPr="00493551" w:rsidRDefault="00C80B7D" w:rsidP="00D61F6B">
            <w:pPr>
              <w:jc w:val="center"/>
              <w:rPr>
                <w:rFonts w:ascii="Times New Roman" w:hAnsi="Times New Roman" w:cs="Times New Roman"/>
                <w:bCs/>
                <w:sz w:val="24"/>
                <w:szCs w:val="24"/>
              </w:rPr>
            </w:pPr>
          </w:p>
        </w:tc>
      </w:tr>
      <w:tr w:rsidR="00C80B7D" w:rsidRPr="002D60B5" w:rsidTr="00D61F6B">
        <w:trPr>
          <w:trHeight w:val="248"/>
        </w:trPr>
        <w:tc>
          <w:tcPr>
            <w:tcW w:w="675" w:type="dxa"/>
            <w:shd w:val="clear" w:color="auto" w:fill="FBD4B4" w:themeFill="accent6" w:themeFillTint="66"/>
          </w:tcPr>
          <w:p w:rsidR="00C80B7D" w:rsidRPr="00493551" w:rsidRDefault="00C80B7D" w:rsidP="00D61F6B">
            <w:pPr>
              <w:rPr>
                <w:rFonts w:ascii="Times New Roman" w:hAnsi="Times New Roman"/>
                <w:bCs/>
                <w:sz w:val="24"/>
                <w:szCs w:val="24"/>
              </w:rPr>
            </w:pPr>
          </w:p>
          <w:p w:rsidR="00C80B7D" w:rsidRPr="00493551" w:rsidRDefault="00C80B7D" w:rsidP="00D61F6B">
            <w:pPr>
              <w:jc w:val="center"/>
              <w:rPr>
                <w:rFonts w:ascii="Times New Roman" w:hAnsi="Times New Roman"/>
                <w:bCs/>
                <w:sz w:val="24"/>
                <w:szCs w:val="24"/>
              </w:rPr>
            </w:pPr>
            <w:r w:rsidRPr="00493551">
              <w:rPr>
                <w:rFonts w:ascii="Times New Roman" w:hAnsi="Times New Roman"/>
                <w:bCs/>
                <w:sz w:val="24"/>
                <w:szCs w:val="24"/>
              </w:rPr>
              <w:t>2.</w:t>
            </w:r>
          </w:p>
        </w:tc>
        <w:tc>
          <w:tcPr>
            <w:tcW w:w="6804" w:type="dxa"/>
            <w:shd w:val="clear" w:color="auto" w:fill="FBD4B4" w:themeFill="accent6" w:themeFillTint="66"/>
          </w:tcPr>
          <w:p w:rsidR="00C80B7D" w:rsidRPr="00493551" w:rsidRDefault="00C80B7D" w:rsidP="00D61F6B">
            <w:pPr>
              <w:pStyle w:val="Default"/>
              <w:rPr>
                <w:rFonts w:ascii="Times New Roman" w:hAnsi="Times New Roman" w:cs="Times New Roman"/>
                <w:b/>
                <w:color w:val="auto"/>
              </w:rPr>
            </w:pPr>
            <w:r w:rsidRPr="00493551">
              <w:rPr>
                <w:rFonts w:ascii="Times New Roman" w:hAnsi="Times New Roman" w:cs="Times New Roman"/>
                <w:b/>
                <w:color w:val="auto"/>
              </w:rPr>
              <w:t>Principiul crearii locurilor de munca</w:t>
            </w:r>
          </w:p>
        </w:tc>
        <w:tc>
          <w:tcPr>
            <w:tcW w:w="1418" w:type="dxa"/>
            <w:shd w:val="clear" w:color="auto" w:fill="FBD4B4" w:themeFill="accent6" w:themeFillTint="66"/>
          </w:tcPr>
          <w:p w:rsidR="00C80B7D" w:rsidRPr="00493551" w:rsidRDefault="00C80B7D" w:rsidP="00D61F6B">
            <w:pPr>
              <w:jc w:val="center"/>
              <w:rPr>
                <w:rFonts w:ascii="Times New Roman" w:hAnsi="Times New Roman" w:cs="Times New Roman"/>
                <w:bCs/>
                <w:sz w:val="24"/>
                <w:szCs w:val="24"/>
              </w:rPr>
            </w:pPr>
            <w:r w:rsidRPr="00493551">
              <w:rPr>
                <w:rFonts w:ascii="Times New Roman" w:hAnsi="Times New Roman" w:cs="Times New Roman"/>
                <w:bCs/>
                <w:sz w:val="24"/>
                <w:szCs w:val="24"/>
              </w:rPr>
              <w:t>Max.55p</w:t>
            </w:r>
          </w:p>
        </w:tc>
      </w:tr>
      <w:tr w:rsidR="00C80B7D" w:rsidRPr="002D60B5" w:rsidTr="00D61F6B">
        <w:tc>
          <w:tcPr>
            <w:tcW w:w="675" w:type="dxa"/>
          </w:tcPr>
          <w:p w:rsidR="00C80B7D" w:rsidRPr="00493551" w:rsidRDefault="00C80B7D" w:rsidP="00D61F6B">
            <w:pPr>
              <w:jc w:val="center"/>
              <w:rPr>
                <w:rFonts w:ascii="Times New Roman" w:hAnsi="Times New Roman"/>
                <w:bCs/>
                <w:sz w:val="24"/>
                <w:szCs w:val="24"/>
              </w:rPr>
            </w:pPr>
          </w:p>
        </w:tc>
        <w:tc>
          <w:tcPr>
            <w:tcW w:w="6804" w:type="dxa"/>
          </w:tcPr>
          <w:p w:rsidR="00C80B7D" w:rsidRPr="00493551" w:rsidRDefault="00C80B7D" w:rsidP="00D61F6B">
            <w:pPr>
              <w:pStyle w:val="Default"/>
              <w:rPr>
                <w:rFonts w:ascii="Times New Roman" w:hAnsi="Times New Roman" w:cs="Times New Roman"/>
                <w:color w:val="auto"/>
              </w:rPr>
            </w:pPr>
            <w:r w:rsidRPr="00493551">
              <w:rPr>
                <w:rFonts w:ascii="Times New Roman" w:hAnsi="Times New Roman" w:cs="Times New Roman"/>
                <w:color w:val="auto"/>
              </w:rPr>
              <w:t>2.1. Locuri de munca create ( cel puțin pe perioada de implementare a proiectului)</w:t>
            </w:r>
          </w:p>
        </w:tc>
        <w:tc>
          <w:tcPr>
            <w:tcW w:w="1418" w:type="dxa"/>
          </w:tcPr>
          <w:p w:rsidR="00C80B7D" w:rsidRPr="00493551" w:rsidRDefault="00C80B7D" w:rsidP="00D61F6B">
            <w:pPr>
              <w:jc w:val="center"/>
              <w:rPr>
                <w:rFonts w:ascii="Times New Roman" w:hAnsi="Times New Roman" w:cs="Times New Roman"/>
                <w:bCs/>
                <w:sz w:val="24"/>
                <w:szCs w:val="24"/>
              </w:rPr>
            </w:pPr>
          </w:p>
        </w:tc>
      </w:tr>
      <w:tr w:rsidR="00C80B7D" w:rsidRPr="002D60B5" w:rsidTr="00D61F6B">
        <w:tc>
          <w:tcPr>
            <w:tcW w:w="675" w:type="dxa"/>
          </w:tcPr>
          <w:p w:rsidR="00C80B7D" w:rsidRPr="00493551" w:rsidRDefault="00C80B7D" w:rsidP="00D61F6B">
            <w:pPr>
              <w:jc w:val="center"/>
              <w:rPr>
                <w:rFonts w:ascii="Times New Roman" w:hAnsi="Times New Roman"/>
                <w:bCs/>
                <w:sz w:val="24"/>
                <w:szCs w:val="24"/>
              </w:rPr>
            </w:pPr>
          </w:p>
        </w:tc>
        <w:tc>
          <w:tcPr>
            <w:tcW w:w="6804" w:type="dxa"/>
          </w:tcPr>
          <w:p w:rsidR="00C80B7D" w:rsidRPr="00493551" w:rsidRDefault="00C80B7D" w:rsidP="00D61F6B">
            <w:pPr>
              <w:pStyle w:val="Default"/>
              <w:rPr>
                <w:rFonts w:ascii="Times New Roman" w:hAnsi="Times New Roman" w:cs="Times New Roman"/>
                <w:color w:val="auto"/>
              </w:rPr>
            </w:pPr>
            <w:r w:rsidRPr="00493551">
              <w:rPr>
                <w:rFonts w:ascii="Times New Roman" w:hAnsi="Times New Roman" w:cs="Times New Roman"/>
                <w:color w:val="auto"/>
              </w:rPr>
              <w:t>a) minim 1 loc de munca</w:t>
            </w:r>
          </w:p>
        </w:tc>
        <w:tc>
          <w:tcPr>
            <w:tcW w:w="1418" w:type="dxa"/>
          </w:tcPr>
          <w:p w:rsidR="00C80B7D" w:rsidRPr="00493551" w:rsidRDefault="00C80B7D" w:rsidP="00D61F6B">
            <w:pPr>
              <w:jc w:val="center"/>
              <w:rPr>
                <w:rFonts w:ascii="Times New Roman" w:hAnsi="Times New Roman" w:cs="Times New Roman"/>
                <w:bCs/>
                <w:sz w:val="24"/>
                <w:szCs w:val="24"/>
              </w:rPr>
            </w:pPr>
            <w:r w:rsidRPr="00493551">
              <w:rPr>
                <w:rFonts w:ascii="Times New Roman" w:hAnsi="Times New Roman" w:cs="Times New Roman"/>
                <w:bCs/>
                <w:sz w:val="24"/>
                <w:szCs w:val="24"/>
              </w:rPr>
              <w:t>55 p</w:t>
            </w:r>
          </w:p>
        </w:tc>
      </w:tr>
      <w:tr w:rsidR="00C80B7D" w:rsidRPr="002D60B5" w:rsidTr="00D61F6B">
        <w:tc>
          <w:tcPr>
            <w:tcW w:w="675" w:type="dxa"/>
          </w:tcPr>
          <w:p w:rsidR="00C80B7D" w:rsidRPr="00493551" w:rsidRDefault="00C80B7D" w:rsidP="00D61F6B">
            <w:pPr>
              <w:jc w:val="center"/>
              <w:rPr>
                <w:rFonts w:ascii="Times New Roman" w:hAnsi="Times New Roman"/>
                <w:bCs/>
                <w:sz w:val="24"/>
                <w:szCs w:val="24"/>
              </w:rPr>
            </w:pPr>
          </w:p>
        </w:tc>
        <w:tc>
          <w:tcPr>
            <w:tcW w:w="6804" w:type="dxa"/>
          </w:tcPr>
          <w:p w:rsidR="00C80B7D" w:rsidRPr="00493551" w:rsidRDefault="00C80B7D" w:rsidP="00D61F6B">
            <w:pPr>
              <w:pStyle w:val="Default"/>
              <w:rPr>
                <w:rFonts w:ascii="Times New Roman" w:hAnsi="Times New Roman" w:cs="Times New Roman"/>
                <w:color w:val="auto"/>
              </w:rPr>
            </w:pPr>
            <w:r w:rsidRPr="00493551">
              <w:rPr>
                <w:rFonts w:ascii="Times New Roman" w:hAnsi="Times New Roman" w:cs="Times New Roman"/>
                <w:color w:val="auto"/>
              </w:rPr>
              <w:t>Se verifica documentele:</w:t>
            </w:r>
          </w:p>
          <w:p w:rsidR="00C80B7D" w:rsidRPr="00493551" w:rsidRDefault="00C80B7D" w:rsidP="00D61F6B">
            <w:pPr>
              <w:pStyle w:val="Default"/>
              <w:rPr>
                <w:rFonts w:ascii="Times New Roman" w:hAnsi="Times New Roman" w:cs="Times New Roman"/>
                <w:color w:val="auto"/>
              </w:rPr>
            </w:pPr>
            <w:r w:rsidRPr="00493551">
              <w:rPr>
                <w:rFonts w:ascii="Times New Roman" w:hAnsi="Times New Roman" w:cs="Times New Roman"/>
                <w:color w:val="auto"/>
              </w:rPr>
              <w:t>Cererea de Finanțare</w:t>
            </w:r>
          </w:p>
          <w:p w:rsidR="00C80B7D" w:rsidRPr="00493551" w:rsidRDefault="00C80B7D" w:rsidP="00D61F6B">
            <w:pPr>
              <w:pStyle w:val="Default"/>
              <w:rPr>
                <w:rFonts w:ascii="Times New Roman" w:hAnsi="Times New Roman" w:cs="Times New Roman"/>
                <w:color w:val="auto"/>
              </w:rPr>
            </w:pPr>
            <w:r w:rsidRPr="00493551">
              <w:rPr>
                <w:rFonts w:ascii="Times New Roman" w:hAnsi="Times New Roman" w:cs="Times New Roman"/>
                <w:color w:val="auto"/>
              </w:rPr>
              <w:t>Planul de Marketing</w:t>
            </w:r>
          </w:p>
        </w:tc>
        <w:tc>
          <w:tcPr>
            <w:tcW w:w="1418" w:type="dxa"/>
          </w:tcPr>
          <w:p w:rsidR="00C80B7D" w:rsidRPr="00493551" w:rsidRDefault="00C80B7D" w:rsidP="00D61F6B">
            <w:pPr>
              <w:jc w:val="center"/>
              <w:rPr>
                <w:rFonts w:ascii="Times New Roman" w:hAnsi="Times New Roman" w:cs="Times New Roman"/>
                <w:bCs/>
                <w:sz w:val="24"/>
                <w:szCs w:val="24"/>
              </w:rPr>
            </w:pPr>
          </w:p>
        </w:tc>
      </w:tr>
      <w:tr w:rsidR="00750744" w:rsidRPr="00750744" w:rsidTr="00453A9B">
        <w:tc>
          <w:tcPr>
            <w:tcW w:w="7479" w:type="dxa"/>
            <w:gridSpan w:val="2"/>
            <w:shd w:val="clear" w:color="auto" w:fill="FABF8F" w:themeFill="accent6" w:themeFillTint="99"/>
          </w:tcPr>
          <w:p w:rsidR="00750744" w:rsidRPr="00493551" w:rsidRDefault="00750744" w:rsidP="00D61F6B">
            <w:pPr>
              <w:pStyle w:val="Default"/>
              <w:rPr>
                <w:rFonts w:ascii="Times New Roman" w:hAnsi="Times New Roman" w:cs="Times New Roman"/>
                <w:b/>
                <w:color w:val="auto"/>
              </w:rPr>
            </w:pPr>
            <w:r w:rsidRPr="00493551">
              <w:rPr>
                <w:rFonts w:ascii="Times New Roman" w:hAnsi="Times New Roman" w:cs="Times New Roman"/>
                <w:b/>
                <w:color w:val="auto"/>
              </w:rPr>
              <w:lastRenderedPageBreak/>
              <w:t>PUNCTAJ TOTAL</w:t>
            </w:r>
          </w:p>
        </w:tc>
        <w:tc>
          <w:tcPr>
            <w:tcW w:w="1418" w:type="dxa"/>
            <w:shd w:val="clear" w:color="auto" w:fill="FABF8F" w:themeFill="accent6" w:themeFillTint="99"/>
          </w:tcPr>
          <w:p w:rsidR="00750744" w:rsidRPr="00493551" w:rsidRDefault="00750744" w:rsidP="00D61F6B">
            <w:pPr>
              <w:jc w:val="center"/>
              <w:rPr>
                <w:rFonts w:ascii="Times New Roman" w:hAnsi="Times New Roman" w:cs="Times New Roman"/>
                <w:b/>
                <w:bCs/>
                <w:sz w:val="24"/>
                <w:szCs w:val="24"/>
              </w:rPr>
            </w:pPr>
            <w:r w:rsidRPr="00493551">
              <w:rPr>
                <w:rFonts w:ascii="Times New Roman" w:hAnsi="Times New Roman" w:cs="Times New Roman"/>
                <w:b/>
                <w:bCs/>
                <w:sz w:val="24"/>
                <w:szCs w:val="24"/>
              </w:rPr>
              <w:t>100</w:t>
            </w:r>
          </w:p>
        </w:tc>
      </w:tr>
    </w:tbl>
    <w:p w:rsidR="008A4DDF" w:rsidRPr="00AD53AE" w:rsidRDefault="008A4DDF" w:rsidP="008A4DDF">
      <w:pPr>
        <w:pStyle w:val="ListParagraph"/>
        <w:autoSpaceDE w:val="0"/>
        <w:autoSpaceDN w:val="0"/>
        <w:adjustRightInd w:val="0"/>
        <w:ind w:left="928"/>
        <w:rPr>
          <w:rFonts w:ascii="Times New Roman" w:eastAsiaTheme="minorHAnsi" w:hAnsi="Times New Roman"/>
          <w:b/>
          <w:color w:val="000000"/>
          <w:sz w:val="24"/>
          <w:szCs w:val="24"/>
          <w:u w:val="single"/>
        </w:rPr>
      </w:pPr>
    </w:p>
    <w:p w:rsidR="00EC3FC0" w:rsidRPr="00750744" w:rsidRDefault="00C80B7D" w:rsidP="00750744">
      <w:pPr>
        <w:jc w:val="both"/>
        <w:rPr>
          <w:rFonts w:ascii="Times New Roman" w:hAnsi="Times New Roman" w:cs="Times New Roman"/>
          <w:b/>
          <w:bCs/>
          <w:sz w:val="24"/>
          <w:szCs w:val="24"/>
        </w:rPr>
      </w:pPr>
      <w:r>
        <w:rPr>
          <w:rFonts w:ascii="Times New Roman" w:hAnsi="Times New Roman" w:cs="Times New Roman"/>
          <w:b/>
          <w:bCs/>
          <w:sz w:val="24"/>
          <w:szCs w:val="24"/>
        </w:rPr>
        <w:t xml:space="preserve">Punctajul minim este </w:t>
      </w:r>
      <w:r w:rsidR="008E4589">
        <w:rPr>
          <w:rFonts w:ascii="Times New Roman" w:hAnsi="Times New Roman" w:cs="Times New Roman"/>
          <w:b/>
          <w:bCs/>
          <w:sz w:val="24"/>
          <w:szCs w:val="24"/>
        </w:rPr>
        <w:t>de 3</w:t>
      </w:r>
      <w:r w:rsidR="00981697">
        <w:rPr>
          <w:rFonts w:ascii="Times New Roman" w:hAnsi="Times New Roman" w:cs="Times New Roman"/>
          <w:b/>
          <w:bCs/>
          <w:sz w:val="24"/>
          <w:szCs w:val="24"/>
        </w:rPr>
        <w:t>0</w:t>
      </w:r>
      <w:r w:rsidRPr="00493551">
        <w:rPr>
          <w:rFonts w:ascii="Times New Roman" w:hAnsi="Times New Roman" w:cs="Times New Roman"/>
          <w:b/>
          <w:bCs/>
          <w:sz w:val="24"/>
          <w:szCs w:val="24"/>
        </w:rPr>
        <w:t xml:space="preserve"> puncte.</w:t>
      </w:r>
    </w:p>
    <w:p w:rsidR="00C80B7D" w:rsidRPr="00A11AC0" w:rsidRDefault="00EC3FC0" w:rsidP="00C80B7D">
      <w:pPr>
        <w:autoSpaceDE w:val="0"/>
        <w:autoSpaceDN w:val="0"/>
        <w:adjustRightInd w:val="0"/>
        <w:spacing w:after="0"/>
        <w:ind w:firstLine="720"/>
        <w:jc w:val="both"/>
        <w:rPr>
          <w:rFonts w:ascii="Times New Roman" w:eastAsiaTheme="minorHAnsi" w:hAnsi="Times New Roman" w:cs="Times New Roman"/>
          <w:color w:val="000000"/>
          <w:sz w:val="24"/>
          <w:szCs w:val="24"/>
        </w:rPr>
      </w:pPr>
      <w:r>
        <w:rPr>
          <w:rFonts w:ascii="Times New Roman" w:eastAsiaTheme="minorHAnsi" w:hAnsi="Times New Roman" w:cs="Times New Roman"/>
          <w:sz w:val="24"/>
          <w:szCs w:val="24"/>
        </w:rPr>
        <w:tab/>
      </w:r>
      <w:r w:rsidR="00C80B7D">
        <w:rPr>
          <w:rFonts w:ascii="Times New Roman" w:eastAsiaTheme="minorHAnsi" w:hAnsi="Times New Roman" w:cs="Times New Roman"/>
          <w:color w:val="000000"/>
          <w:sz w:val="24"/>
          <w:szCs w:val="24"/>
        </w:rPr>
        <w:t>Selecț</w:t>
      </w:r>
      <w:r w:rsidR="00C80B7D" w:rsidRPr="00A11AC0">
        <w:rPr>
          <w:rFonts w:ascii="Times New Roman" w:eastAsiaTheme="minorHAnsi" w:hAnsi="Times New Roman" w:cs="Times New Roman"/>
          <w:color w:val="000000"/>
          <w:sz w:val="24"/>
          <w:szCs w:val="24"/>
        </w:rPr>
        <w:t xml:space="preserve">ia proiectelor eligibile se face în ordinea descrescătoare a punctajului de selecţie în cadrul alocării disponibile pentru selecţia lunară. </w:t>
      </w:r>
    </w:p>
    <w:p w:rsidR="00C80B7D" w:rsidRDefault="00C80B7D" w:rsidP="00C80B7D">
      <w:pPr>
        <w:ind w:firstLine="720"/>
        <w:jc w:val="both"/>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 xml:space="preserve">În cazul proiectelor cu </w:t>
      </w:r>
      <w:r w:rsidRPr="00A11AC0">
        <w:rPr>
          <w:rFonts w:ascii="Times New Roman" w:eastAsiaTheme="minorHAnsi" w:hAnsi="Times New Roman" w:cs="Times New Roman"/>
          <w:color w:val="000000"/>
          <w:sz w:val="24"/>
          <w:szCs w:val="24"/>
        </w:rPr>
        <w:t>acelaşi punctaj, departajarea acestora, se face în funcţie de valoarea eligibilă a proiectului, exprimată în euro</w:t>
      </w:r>
      <w:r w:rsidRPr="004C439E">
        <w:rPr>
          <w:rFonts w:ascii="Times New Roman" w:eastAsiaTheme="minorHAnsi" w:hAnsi="Times New Roman" w:cs="Times New Roman"/>
          <w:b/>
          <w:color w:val="000000"/>
          <w:sz w:val="24"/>
          <w:szCs w:val="24"/>
        </w:rPr>
        <w:t>, în ordine</w:t>
      </w:r>
      <w:r w:rsidRPr="00A11AC0">
        <w:rPr>
          <w:rFonts w:ascii="Times New Roman" w:eastAsiaTheme="minorHAnsi" w:hAnsi="Times New Roman" w:cs="Times New Roman"/>
          <w:color w:val="000000"/>
          <w:sz w:val="24"/>
          <w:szCs w:val="24"/>
        </w:rPr>
        <w:t xml:space="preserve"> </w:t>
      </w:r>
      <w:r w:rsidRPr="004C439E">
        <w:rPr>
          <w:rFonts w:ascii="Times New Roman" w:eastAsiaTheme="minorHAnsi" w:hAnsi="Times New Roman" w:cs="Times New Roman"/>
          <w:b/>
          <w:color w:val="000000"/>
          <w:sz w:val="24"/>
          <w:szCs w:val="24"/>
        </w:rPr>
        <w:t>descrescătoare</w:t>
      </w:r>
      <w:r>
        <w:rPr>
          <w:rFonts w:ascii="Times New Roman" w:eastAsiaTheme="minorHAnsi" w:hAnsi="Times New Roman" w:cs="Times New Roman"/>
          <w:b/>
          <w:color w:val="000000"/>
          <w:sz w:val="24"/>
          <w:szCs w:val="24"/>
        </w:rPr>
        <w:t xml:space="preserve"> </w:t>
      </w:r>
      <w:r w:rsidRPr="00AE64D4">
        <w:rPr>
          <w:rFonts w:ascii="Times New Roman" w:eastAsiaTheme="minorHAnsi" w:hAnsi="Times New Roman" w:cs="Times New Roman"/>
          <w:color w:val="000000"/>
          <w:sz w:val="24"/>
          <w:szCs w:val="24"/>
        </w:rPr>
        <w:t xml:space="preserve">(au prioritate proiectele cu valoarea eligibila mai mare). </w:t>
      </w:r>
    </w:p>
    <w:p w:rsidR="00C80B7D" w:rsidRDefault="00C80B7D" w:rsidP="00C80B7D">
      <w:pPr>
        <w:ind w:firstLine="720"/>
        <w:jc w:val="both"/>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În cazul proiectelor cu același punctaj și aceeași valoare eligibilă departajarea se face în funcție de numărul de locuri de muncă create (au prioritate proiectele care crează un număr mai mare de locuri de muncă )</w:t>
      </w:r>
    </w:p>
    <w:p w:rsidR="004E56B7" w:rsidRDefault="00C80B7D" w:rsidP="00C80B7D">
      <w:pPr>
        <w:autoSpaceDE w:val="0"/>
        <w:autoSpaceDN w:val="0"/>
        <w:adjustRightInd w:val="0"/>
        <w:spacing w:after="0"/>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ab/>
      </w:r>
      <w:r w:rsidR="004E56B7">
        <w:rPr>
          <w:rFonts w:ascii="Times New Roman" w:eastAsiaTheme="minorHAnsi" w:hAnsi="Times New Roman"/>
          <w:color w:val="000000"/>
          <w:sz w:val="24"/>
          <w:szCs w:val="24"/>
        </w:rPr>
        <w:t xml:space="preserve">Punctajele aferente fiecărui criteriu de selecție au fost stabilite </w:t>
      </w:r>
      <w:r w:rsidR="002524A1">
        <w:rPr>
          <w:rFonts w:ascii="Times New Roman" w:eastAsiaTheme="minorHAnsi" w:hAnsi="Times New Roman"/>
          <w:color w:val="000000"/>
          <w:sz w:val="24"/>
          <w:szCs w:val="24"/>
        </w:rPr>
        <w:t xml:space="preserve">cu aprobarea Consiliului Director al Asociației GAL VALEA TROTUȘULUI BACĂU  conform Deciziei Consiliului Director </w:t>
      </w:r>
      <w:r w:rsidR="007E0918">
        <w:rPr>
          <w:rFonts w:ascii="Times New Roman" w:eastAsiaTheme="minorHAnsi" w:hAnsi="Times New Roman"/>
          <w:color w:val="000000"/>
          <w:sz w:val="24"/>
          <w:szCs w:val="24"/>
        </w:rPr>
        <w:t xml:space="preserve">nr. </w:t>
      </w:r>
      <w:r w:rsidR="003B4CC3" w:rsidRPr="003B4CC3">
        <w:rPr>
          <w:rFonts w:ascii="Times New Roman" w:eastAsiaTheme="minorHAnsi" w:hAnsi="Times New Roman"/>
          <w:color w:val="000000"/>
          <w:sz w:val="24"/>
          <w:szCs w:val="24"/>
        </w:rPr>
        <w:t>6/04.09.2020</w:t>
      </w:r>
      <w:r w:rsidR="003B4CC3">
        <w:rPr>
          <w:rFonts w:ascii="Times New Roman" w:eastAsiaTheme="minorHAnsi" w:hAnsi="Times New Roman"/>
          <w:color w:val="000000"/>
          <w:sz w:val="24"/>
          <w:szCs w:val="24"/>
        </w:rPr>
        <w:t>.</w:t>
      </w:r>
    </w:p>
    <w:p w:rsidR="00CD24E8" w:rsidRDefault="00CD24E8" w:rsidP="00CD24E8">
      <w:pPr>
        <w:pStyle w:val="Default"/>
        <w:rPr>
          <w:rFonts w:ascii="Times New Roman" w:hAnsi="Times New Roman" w:cs="Times New Roman"/>
          <w:lang w:val="en-US"/>
        </w:rPr>
      </w:pPr>
    </w:p>
    <w:p w:rsidR="001D16B3" w:rsidRDefault="00CD24E8" w:rsidP="00CD24E8">
      <w:pPr>
        <w:pStyle w:val="Default"/>
        <w:shd w:val="clear" w:color="auto" w:fill="B8CCE4" w:themeFill="accent1" w:themeFillTint="66"/>
        <w:rPr>
          <w:rFonts w:ascii="Times New Roman" w:hAnsi="Times New Roman" w:cs="Times New Roman"/>
          <w:b/>
          <w:u w:val="single"/>
        </w:rPr>
      </w:pPr>
      <w:r>
        <w:rPr>
          <w:rFonts w:ascii="Times New Roman" w:hAnsi="Times New Roman" w:cs="Times New Roman"/>
          <w:b/>
          <w:u w:val="single"/>
        </w:rPr>
        <w:t>D</w:t>
      </w:r>
      <w:r w:rsidRPr="00AD53AE">
        <w:rPr>
          <w:rFonts w:ascii="Times New Roman" w:hAnsi="Times New Roman" w:cs="Times New Roman"/>
          <w:b/>
          <w:u w:val="single"/>
        </w:rPr>
        <w:t>ata și modul de anunțare a rezultatelor procesului de selecție (notificarea solicitanților, publ</w:t>
      </w:r>
      <w:r>
        <w:rPr>
          <w:rFonts w:ascii="Times New Roman" w:hAnsi="Times New Roman" w:cs="Times New Roman"/>
          <w:b/>
          <w:u w:val="single"/>
        </w:rPr>
        <w:t xml:space="preserve">icarea raportului de selecție) </w:t>
      </w:r>
    </w:p>
    <w:p w:rsidR="00333659" w:rsidRPr="00AD53AE" w:rsidRDefault="00333659" w:rsidP="00333659">
      <w:pPr>
        <w:pStyle w:val="Default"/>
        <w:ind w:left="1440"/>
        <w:rPr>
          <w:rFonts w:ascii="Times New Roman" w:hAnsi="Times New Roman" w:cs="Times New Roman"/>
          <w:b/>
          <w:u w:val="single"/>
        </w:rPr>
      </w:pPr>
    </w:p>
    <w:p w:rsidR="00CD24E8" w:rsidRPr="00AB1C1D" w:rsidRDefault="00CD24E8" w:rsidP="00CD24E8">
      <w:pPr>
        <w:autoSpaceDE w:val="0"/>
        <w:autoSpaceDN w:val="0"/>
        <w:adjustRightInd w:val="0"/>
        <w:spacing w:after="0"/>
        <w:jc w:val="both"/>
        <w:rPr>
          <w:rFonts w:ascii="Times New Roman" w:eastAsiaTheme="minorHAnsi" w:hAnsi="Times New Roman" w:cs="Times New Roman"/>
          <w:sz w:val="24"/>
          <w:szCs w:val="24"/>
        </w:rPr>
      </w:pPr>
      <w:r w:rsidRPr="00AB1C1D">
        <w:rPr>
          <w:rFonts w:ascii="Times New Roman" w:eastAsiaTheme="minorHAnsi" w:hAnsi="Times New Roman" w:cs="Times New Roman"/>
          <w:sz w:val="24"/>
          <w:szCs w:val="24"/>
        </w:rPr>
        <w:t xml:space="preserve">Eligibilitatea și verificarea criteriilor de selecție se vor realiza în </w:t>
      </w:r>
      <w:r w:rsidRPr="00CD24E8">
        <w:rPr>
          <w:rFonts w:ascii="Times New Roman" w:eastAsiaTheme="minorHAnsi" w:hAnsi="Times New Roman" w:cs="Times New Roman"/>
          <w:b/>
          <w:sz w:val="24"/>
          <w:szCs w:val="24"/>
        </w:rPr>
        <w:t>maxim 90 zile</w:t>
      </w:r>
      <w:r>
        <w:rPr>
          <w:rFonts w:ascii="Times New Roman" w:eastAsiaTheme="minorHAnsi" w:hAnsi="Times New Roman" w:cs="Times New Roman"/>
          <w:sz w:val="24"/>
          <w:szCs w:val="24"/>
        </w:rPr>
        <w:t xml:space="preserve"> </w:t>
      </w:r>
      <w:r w:rsidR="00750744">
        <w:rPr>
          <w:rFonts w:ascii="Times New Roman" w:eastAsiaTheme="minorHAnsi" w:hAnsi="Times New Roman" w:cs="Times New Roman"/>
          <w:sz w:val="24"/>
          <w:szCs w:val="24"/>
        </w:rPr>
        <w:t>lucrartoare</w:t>
      </w:r>
      <w:r w:rsidRPr="00AB1C1D">
        <w:rPr>
          <w:rFonts w:ascii="Times New Roman" w:eastAsiaTheme="minorHAnsi" w:hAnsi="Times New Roman" w:cs="Times New Roman"/>
          <w:sz w:val="24"/>
          <w:szCs w:val="24"/>
        </w:rPr>
        <w:t xml:space="preserve"> de la depunerea proiectului.</w:t>
      </w:r>
    </w:p>
    <w:p w:rsidR="00CD24E8" w:rsidRDefault="00CD24E8" w:rsidP="00CD24E8">
      <w:pPr>
        <w:autoSpaceDE w:val="0"/>
        <w:autoSpaceDN w:val="0"/>
        <w:adjustRightInd w:val="0"/>
        <w:spacing w:after="0"/>
        <w:jc w:val="both"/>
        <w:rPr>
          <w:rFonts w:ascii="Times New Roman" w:eastAsiaTheme="minorHAnsi" w:hAnsi="Times New Roman" w:cs="Times New Roman"/>
          <w:color w:val="FF0000"/>
          <w:sz w:val="24"/>
          <w:szCs w:val="24"/>
        </w:rPr>
      </w:pPr>
    </w:p>
    <w:p w:rsidR="00CD24E8" w:rsidRDefault="00CD24E8" w:rsidP="00CD24E8">
      <w:pPr>
        <w:autoSpaceDE w:val="0"/>
        <w:autoSpaceDN w:val="0"/>
        <w:adjustRightInd w:val="0"/>
        <w:spacing w:after="0"/>
        <w:jc w:val="both"/>
        <w:rPr>
          <w:rFonts w:ascii="Times New Roman" w:eastAsiaTheme="minorHAnsi" w:hAnsi="Times New Roman" w:cs="Times New Roman"/>
          <w:sz w:val="24"/>
          <w:szCs w:val="24"/>
        </w:rPr>
      </w:pPr>
      <w:r w:rsidRPr="00FC37B4">
        <w:rPr>
          <w:rFonts w:ascii="Times New Roman" w:eastAsiaTheme="minorHAnsi" w:hAnsi="Times New Roman" w:cs="Times New Roman"/>
          <w:sz w:val="24"/>
          <w:szCs w:val="24"/>
        </w:rPr>
        <w:t xml:space="preserve">Verificarea criteriilor de selecție </w:t>
      </w:r>
      <w:r>
        <w:rPr>
          <w:rFonts w:ascii="Times New Roman" w:eastAsiaTheme="minorHAnsi" w:hAnsi="Times New Roman" w:cs="Times New Roman"/>
          <w:sz w:val="24"/>
          <w:szCs w:val="24"/>
        </w:rPr>
        <w:t>se realizează pentru toate Cererile de finanțare declarate eligibile.</w:t>
      </w:r>
    </w:p>
    <w:p w:rsidR="00CD24E8" w:rsidRDefault="00CD24E8" w:rsidP="00CD24E8">
      <w:pPr>
        <w:autoSpaceDE w:val="0"/>
        <w:autoSpaceDN w:val="0"/>
        <w:adjustRightInd w:val="0"/>
        <w:spacing w:after="0"/>
        <w:jc w:val="both"/>
        <w:rPr>
          <w:rFonts w:ascii="Times New Roman" w:eastAsiaTheme="minorHAnsi" w:hAnsi="Times New Roman" w:cs="Times New Roman"/>
          <w:sz w:val="24"/>
          <w:szCs w:val="24"/>
        </w:rPr>
      </w:pPr>
    </w:p>
    <w:p w:rsidR="00565301" w:rsidRPr="00493551" w:rsidRDefault="00565301" w:rsidP="00493551">
      <w:pPr>
        <w:pStyle w:val="ListParagraph"/>
        <w:tabs>
          <w:tab w:val="clear" w:pos="5970"/>
        </w:tabs>
        <w:autoSpaceDE w:val="0"/>
        <w:autoSpaceDN w:val="0"/>
        <w:adjustRightInd w:val="0"/>
        <w:spacing w:line="276" w:lineRule="auto"/>
        <w:ind w:left="0"/>
        <w:rPr>
          <w:rFonts w:ascii="Times New Roman" w:hAnsi="Times New Roman"/>
          <w:color w:val="000000"/>
          <w:sz w:val="24"/>
          <w:szCs w:val="24"/>
        </w:rPr>
      </w:pPr>
      <w:r>
        <w:rPr>
          <w:rFonts w:ascii="Times New Roman" w:hAnsi="Times New Roman"/>
          <w:color w:val="000000"/>
          <w:sz w:val="24"/>
          <w:szCs w:val="24"/>
        </w:rPr>
        <w:tab/>
      </w:r>
      <w:proofErr w:type="spellStart"/>
      <w:r w:rsidRPr="006E6ED2">
        <w:rPr>
          <w:rFonts w:ascii="Times New Roman" w:hAnsi="Times New Roman"/>
          <w:color w:val="000000"/>
          <w:sz w:val="24"/>
          <w:szCs w:val="24"/>
        </w:rPr>
        <w:t>Angajatii</w:t>
      </w:r>
      <w:proofErr w:type="spellEnd"/>
      <w:r w:rsidRPr="006E6ED2">
        <w:rPr>
          <w:rFonts w:ascii="Times New Roman" w:hAnsi="Times New Roman"/>
          <w:color w:val="000000"/>
          <w:sz w:val="24"/>
          <w:szCs w:val="24"/>
        </w:rPr>
        <w:t xml:space="preserve"> din </w:t>
      </w:r>
      <w:proofErr w:type="spellStart"/>
      <w:r w:rsidRPr="006E6ED2">
        <w:rPr>
          <w:rFonts w:ascii="Times New Roman" w:hAnsi="Times New Roman"/>
          <w:color w:val="000000"/>
          <w:sz w:val="24"/>
          <w:szCs w:val="24"/>
        </w:rPr>
        <w:t>aparatul</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administrativ</w:t>
      </w:r>
      <w:proofErr w:type="spellEnd"/>
      <w:r w:rsidRPr="006E6ED2">
        <w:rPr>
          <w:rFonts w:ascii="Times New Roman" w:hAnsi="Times New Roman"/>
          <w:color w:val="000000"/>
          <w:sz w:val="24"/>
          <w:szCs w:val="24"/>
        </w:rPr>
        <w:t xml:space="preserve"> al GAL </w:t>
      </w:r>
      <w:proofErr w:type="spellStart"/>
      <w:r w:rsidRPr="006E6ED2">
        <w:rPr>
          <w:rFonts w:ascii="Times New Roman" w:hAnsi="Times New Roman"/>
          <w:color w:val="000000"/>
          <w:sz w:val="24"/>
          <w:szCs w:val="24"/>
        </w:rPr>
        <w:t>vor</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întocmi</w:t>
      </w:r>
      <w:proofErr w:type="spellEnd"/>
      <w:r w:rsidRPr="006E6ED2">
        <w:rPr>
          <w:rFonts w:ascii="Times New Roman" w:hAnsi="Times New Roman"/>
          <w:color w:val="000000"/>
          <w:sz w:val="24"/>
          <w:szCs w:val="24"/>
        </w:rPr>
        <w:t xml:space="preserve"> </w:t>
      </w:r>
      <w:proofErr w:type="gramStart"/>
      <w:r w:rsidRPr="006E6ED2">
        <w:rPr>
          <w:rFonts w:ascii="Times New Roman" w:hAnsi="Times New Roman"/>
          <w:color w:val="000000"/>
          <w:sz w:val="24"/>
          <w:szCs w:val="24"/>
        </w:rPr>
        <w:t xml:space="preserve">un </w:t>
      </w:r>
      <w:r>
        <w:rPr>
          <w:rFonts w:ascii="Times New Roman" w:hAnsi="Times New Roman"/>
          <w:color w:val="000000"/>
          <w:sz w:val="24"/>
          <w:szCs w:val="24"/>
        </w:rPr>
        <w:t xml:space="preserve"> </w:t>
      </w:r>
      <w:proofErr w:type="spellStart"/>
      <w:r w:rsidRPr="006E6ED2">
        <w:rPr>
          <w:rFonts w:ascii="Times New Roman" w:hAnsi="Times New Roman"/>
          <w:b/>
          <w:color w:val="000000"/>
          <w:sz w:val="24"/>
          <w:szCs w:val="24"/>
        </w:rPr>
        <w:t>Raport</w:t>
      </w:r>
      <w:proofErr w:type="spellEnd"/>
      <w:proofErr w:type="gramEnd"/>
      <w:r w:rsidRPr="006E6ED2">
        <w:rPr>
          <w:rFonts w:ascii="Times New Roman" w:hAnsi="Times New Roman"/>
          <w:b/>
          <w:color w:val="000000"/>
          <w:sz w:val="24"/>
          <w:szCs w:val="24"/>
        </w:rPr>
        <w:t xml:space="preserve"> de </w:t>
      </w:r>
      <w:proofErr w:type="spellStart"/>
      <w:r w:rsidRPr="006E6ED2">
        <w:rPr>
          <w:rFonts w:ascii="Times New Roman" w:hAnsi="Times New Roman"/>
          <w:b/>
          <w:color w:val="000000"/>
          <w:sz w:val="24"/>
          <w:szCs w:val="24"/>
        </w:rPr>
        <w:t>selecție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în</w:t>
      </w:r>
      <w:proofErr w:type="spellEnd"/>
      <w:r w:rsidRPr="006E6ED2">
        <w:rPr>
          <w:rFonts w:ascii="Times New Roman" w:hAnsi="Times New Roman"/>
          <w:color w:val="000000"/>
          <w:sz w:val="24"/>
          <w:szCs w:val="24"/>
        </w:rPr>
        <w:t xml:space="preserve"> care </w:t>
      </w:r>
      <w:proofErr w:type="spellStart"/>
      <w:r w:rsidRPr="006E6ED2">
        <w:rPr>
          <w:rFonts w:ascii="Times New Roman" w:hAnsi="Times New Roman"/>
          <w:color w:val="000000"/>
          <w:sz w:val="24"/>
          <w:szCs w:val="24"/>
        </w:rPr>
        <w:t>vor</w:t>
      </w:r>
      <w:proofErr w:type="spellEnd"/>
      <w:r w:rsidRPr="006E6ED2">
        <w:rPr>
          <w:rFonts w:ascii="Times New Roman" w:hAnsi="Times New Roman"/>
          <w:color w:val="000000"/>
          <w:sz w:val="24"/>
          <w:szCs w:val="24"/>
        </w:rPr>
        <w:t xml:space="preserve"> fi </w:t>
      </w:r>
      <w:proofErr w:type="spellStart"/>
      <w:r w:rsidRPr="006E6ED2">
        <w:rPr>
          <w:rFonts w:ascii="Times New Roman" w:hAnsi="Times New Roman"/>
          <w:color w:val="000000"/>
          <w:sz w:val="24"/>
          <w:szCs w:val="24"/>
        </w:rPr>
        <w:t>înscrise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proiectele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retrase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neeligibile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eligibile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neselectate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eligibile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selectate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eligibile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fara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finantare</w:t>
      </w:r>
      <w:proofErr w:type="spellEnd"/>
      <w:r w:rsidRPr="006E6ED2">
        <w:rPr>
          <w:rFonts w:ascii="Times New Roman" w:hAnsi="Times New Roman"/>
          <w:color w:val="000000"/>
          <w:sz w:val="24"/>
          <w:szCs w:val="24"/>
        </w:rPr>
        <w:t xml:space="preserve"> (in </w:t>
      </w:r>
      <w:proofErr w:type="spellStart"/>
      <w:r w:rsidRPr="006E6ED2">
        <w:rPr>
          <w:rFonts w:ascii="Times New Roman" w:hAnsi="Times New Roman"/>
          <w:color w:val="000000"/>
          <w:sz w:val="24"/>
          <w:szCs w:val="24"/>
        </w:rPr>
        <w:t>asteptare</w:t>
      </w:r>
      <w:proofErr w:type="spellEnd"/>
      <w:r w:rsidRPr="006E6ED2">
        <w:rPr>
          <w:rFonts w:ascii="Times New Roman" w:hAnsi="Times New Roman"/>
          <w:color w:val="000000"/>
          <w:sz w:val="24"/>
          <w:szCs w:val="24"/>
        </w:rPr>
        <w:t xml:space="preserve">) , </w:t>
      </w:r>
      <w:proofErr w:type="spellStart"/>
      <w:r w:rsidRPr="006E6ED2">
        <w:rPr>
          <w:rFonts w:ascii="Times New Roman" w:hAnsi="Times New Roman"/>
          <w:color w:val="000000"/>
          <w:sz w:val="24"/>
          <w:szCs w:val="24"/>
        </w:rPr>
        <w:t>valoarea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acestora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și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numele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solicitanților</w:t>
      </w:r>
      <w:proofErr w:type="spellEnd"/>
      <w:r w:rsidRPr="006E6ED2">
        <w:rPr>
          <w:rFonts w:ascii="Times New Roman" w:hAnsi="Times New Roman"/>
          <w:color w:val="000000"/>
          <w:sz w:val="24"/>
          <w:szCs w:val="24"/>
        </w:rPr>
        <w:t>.</w:t>
      </w:r>
      <w:r>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Raportul</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selectie</w:t>
      </w:r>
      <w:proofErr w:type="spellEnd"/>
      <w:r w:rsidRPr="006E6ED2">
        <w:rPr>
          <w:rFonts w:ascii="Times New Roman" w:hAnsi="Times New Roman"/>
          <w:color w:val="000000"/>
          <w:sz w:val="24"/>
          <w:szCs w:val="24"/>
        </w:rPr>
        <w:t xml:space="preserve"> </w:t>
      </w:r>
      <w:proofErr w:type="spellStart"/>
      <w:proofErr w:type="gramStart"/>
      <w:r w:rsidRPr="006E6ED2">
        <w:rPr>
          <w:rFonts w:ascii="Times New Roman" w:hAnsi="Times New Roman"/>
          <w:color w:val="000000"/>
          <w:sz w:val="24"/>
          <w:szCs w:val="24"/>
        </w:rPr>
        <w:t>va</w:t>
      </w:r>
      <w:proofErr w:type="spellEnd"/>
      <w:proofErr w:type="gramEnd"/>
      <w:r w:rsidRPr="006E6ED2">
        <w:rPr>
          <w:rFonts w:ascii="Times New Roman" w:hAnsi="Times New Roman"/>
          <w:color w:val="000000"/>
          <w:sz w:val="24"/>
          <w:szCs w:val="24"/>
        </w:rPr>
        <w:t xml:space="preserve"> fi </w:t>
      </w:r>
      <w:proofErr w:type="spellStart"/>
      <w:r w:rsidRPr="006E6ED2">
        <w:rPr>
          <w:rFonts w:ascii="Times New Roman" w:hAnsi="Times New Roman"/>
          <w:color w:val="000000"/>
          <w:sz w:val="24"/>
          <w:szCs w:val="24"/>
        </w:rPr>
        <w:t>semnat</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catre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toti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membrii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prezenti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ai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Comitetului</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selectie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va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prezenta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semnatura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reprezentantilor</w:t>
      </w:r>
      <w:proofErr w:type="spellEnd"/>
      <w:r w:rsidRPr="006E6ED2">
        <w:rPr>
          <w:rFonts w:ascii="Times New Roman" w:hAnsi="Times New Roman"/>
          <w:color w:val="000000"/>
          <w:sz w:val="24"/>
          <w:szCs w:val="24"/>
        </w:rPr>
        <w:t xml:space="preserve"> CDRJ, care </w:t>
      </w:r>
      <w:proofErr w:type="spellStart"/>
      <w:r w:rsidRPr="006E6ED2">
        <w:rPr>
          <w:rFonts w:ascii="Times New Roman" w:hAnsi="Times New Roman"/>
          <w:color w:val="000000"/>
          <w:sz w:val="24"/>
          <w:szCs w:val="24"/>
        </w:rPr>
        <w:t>supervizeaza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procesul</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selectie</w:t>
      </w:r>
      <w:proofErr w:type="spellEnd"/>
      <w:r w:rsidRPr="006E6ED2">
        <w:rPr>
          <w:rFonts w:ascii="Times New Roman" w:hAnsi="Times New Roman"/>
          <w:color w:val="000000"/>
          <w:sz w:val="24"/>
          <w:szCs w:val="24"/>
        </w:rPr>
        <w:t xml:space="preserve">. GAL </w:t>
      </w:r>
      <w:proofErr w:type="spellStart"/>
      <w:proofErr w:type="gramStart"/>
      <w:r w:rsidRPr="006E6ED2">
        <w:rPr>
          <w:rFonts w:ascii="Times New Roman" w:hAnsi="Times New Roman"/>
          <w:color w:val="000000"/>
          <w:sz w:val="24"/>
          <w:szCs w:val="24"/>
        </w:rPr>
        <w:t>va</w:t>
      </w:r>
      <w:proofErr w:type="spellEnd"/>
      <w:proofErr w:type="gram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publica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Raportul</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selectie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pa</w:t>
      </w:r>
      <w:r w:rsidR="00493551">
        <w:rPr>
          <w:rFonts w:ascii="Times New Roman" w:hAnsi="Times New Roman"/>
          <w:color w:val="000000"/>
          <w:sz w:val="24"/>
          <w:szCs w:val="24"/>
        </w:rPr>
        <w:t>gina</w:t>
      </w:r>
      <w:proofErr w:type="spellEnd"/>
      <w:r w:rsidR="00493551">
        <w:rPr>
          <w:rFonts w:ascii="Times New Roman" w:hAnsi="Times New Roman"/>
          <w:color w:val="000000"/>
          <w:sz w:val="24"/>
          <w:szCs w:val="24"/>
        </w:rPr>
        <w:t xml:space="preserve"> </w:t>
      </w:r>
      <w:proofErr w:type="spellStart"/>
      <w:r w:rsidR="00493551">
        <w:rPr>
          <w:rFonts w:ascii="Times New Roman" w:hAnsi="Times New Roman"/>
          <w:color w:val="000000"/>
          <w:sz w:val="24"/>
          <w:szCs w:val="24"/>
        </w:rPr>
        <w:t>proprie</w:t>
      </w:r>
      <w:proofErr w:type="spellEnd"/>
      <w:r w:rsidR="00493551">
        <w:rPr>
          <w:rFonts w:ascii="Times New Roman" w:hAnsi="Times New Roman"/>
          <w:color w:val="000000"/>
          <w:sz w:val="24"/>
          <w:szCs w:val="24"/>
        </w:rPr>
        <w:t xml:space="preserve"> de web.           </w:t>
      </w:r>
      <w:r>
        <w:rPr>
          <w:rFonts w:ascii="Times New Roman" w:hAnsi="Times New Roman"/>
          <w:color w:val="000000"/>
          <w:sz w:val="24"/>
          <w:szCs w:val="24"/>
        </w:rPr>
        <w:t xml:space="preserve">  </w:t>
      </w:r>
      <w:r w:rsidR="00493551">
        <w:rPr>
          <w:rFonts w:ascii="Times New Roman" w:hAnsi="Times New Roman"/>
          <w:color w:val="000000"/>
          <w:sz w:val="24"/>
          <w:szCs w:val="24"/>
        </w:rPr>
        <w:t xml:space="preserve">     </w:t>
      </w:r>
      <w:r w:rsidRPr="006E6ED2">
        <w:rPr>
          <w:rFonts w:ascii="Times New Roman" w:hAnsi="Times New Roman"/>
          <w:color w:val="000000"/>
          <w:sz w:val="24"/>
          <w:szCs w:val="24"/>
        </w:rPr>
        <w:t xml:space="preserve">GAL </w:t>
      </w:r>
      <w:proofErr w:type="spellStart"/>
      <w:proofErr w:type="gramStart"/>
      <w:r w:rsidRPr="006E6ED2">
        <w:rPr>
          <w:rFonts w:ascii="Times New Roman" w:hAnsi="Times New Roman"/>
          <w:color w:val="000000"/>
          <w:sz w:val="24"/>
          <w:szCs w:val="24"/>
        </w:rPr>
        <w:t>va</w:t>
      </w:r>
      <w:proofErr w:type="spellEnd"/>
      <w:proofErr w:type="gram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înștiința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solicitanții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asupra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rezultatelor</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procesului</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evaluare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și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selecție</w:t>
      </w:r>
      <w:proofErr w:type="spellEnd"/>
      <w:ins w:id="2" w:author="User" w:date="2018-04-18T15:17:00Z">
        <w:r w:rsidRPr="006E6ED2">
          <w:rPr>
            <w:rFonts w:ascii="Times New Roman" w:hAnsi="Times New Roman"/>
            <w:color w:val="000000"/>
            <w:sz w:val="24"/>
            <w:szCs w:val="24"/>
          </w:rPr>
          <w:t xml:space="preserve"> </w:t>
        </w:r>
      </w:ins>
      <w:proofErr w:type="spellStart"/>
      <w:r w:rsidRPr="006E6ED2">
        <w:rPr>
          <w:rFonts w:ascii="Times New Roman" w:hAnsi="Times New Roman"/>
          <w:color w:val="000000"/>
          <w:sz w:val="24"/>
          <w:szCs w:val="24"/>
        </w:rPr>
        <w:t>prin</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Notificari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scrise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transmise</w:t>
      </w:r>
      <w:proofErr w:type="spellEnd"/>
      <w:r w:rsidRPr="006E6ED2">
        <w:rPr>
          <w:rFonts w:ascii="Times New Roman" w:hAnsi="Times New Roman"/>
          <w:color w:val="000000"/>
          <w:sz w:val="24"/>
          <w:szCs w:val="24"/>
        </w:rPr>
        <w:t xml:space="preserve"> cu </w:t>
      </w:r>
      <w:proofErr w:type="spellStart"/>
      <w:r w:rsidRPr="006E6ED2">
        <w:rPr>
          <w:rFonts w:ascii="Times New Roman" w:hAnsi="Times New Roman"/>
          <w:color w:val="000000"/>
          <w:sz w:val="24"/>
          <w:szCs w:val="24"/>
        </w:rPr>
        <w:t>confirmare</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primire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sau</w:t>
      </w:r>
      <w:proofErr w:type="spellEnd"/>
      <w:r w:rsidRPr="006E6ED2">
        <w:rPr>
          <w:rFonts w:ascii="Times New Roman" w:hAnsi="Times New Roman"/>
          <w:color w:val="000000"/>
          <w:sz w:val="24"/>
          <w:szCs w:val="24"/>
        </w:rPr>
        <w:t xml:space="preserve"> predate personal. </w:t>
      </w:r>
      <w:proofErr w:type="spellStart"/>
      <w:r w:rsidRPr="006E6ED2">
        <w:rPr>
          <w:rFonts w:ascii="Times New Roman" w:hAnsi="Times New Roman"/>
          <w:color w:val="000000"/>
          <w:sz w:val="24"/>
          <w:szCs w:val="24"/>
        </w:rPr>
        <w:t>Solicitantii</w:t>
      </w:r>
      <w:proofErr w:type="spellEnd"/>
      <w:r w:rsidRPr="006E6ED2">
        <w:rPr>
          <w:rFonts w:ascii="Times New Roman" w:hAnsi="Times New Roman"/>
          <w:color w:val="000000"/>
          <w:sz w:val="24"/>
          <w:szCs w:val="24"/>
        </w:rPr>
        <w:t xml:space="preserve"> au la </w:t>
      </w:r>
      <w:proofErr w:type="spellStart"/>
      <w:r w:rsidRPr="006E6ED2">
        <w:rPr>
          <w:rFonts w:ascii="Times New Roman" w:hAnsi="Times New Roman"/>
          <w:color w:val="000000"/>
          <w:sz w:val="24"/>
          <w:szCs w:val="24"/>
        </w:rPr>
        <w:t>dispozitie</w:t>
      </w:r>
      <w:proofErr w:type="spellEnd"/>
      <w:r w:rsidRPr="006E6ED2">
        <w:rPr>
          <w:rFonts w:ascii="Times New Roman" w:hAnsi="Times New Roman"/>
          <w:color w:val="000000"/>
          <w:sz w:val="24"/>
          <w:szCs w:val="24"/>
        </w:rPr>
        <w:t xml:space="preserve"> 5 </w:t>
      </w:r>
      <w:proofErr w:type="spellStart"/>
      <w:r w:rsidRPr="006E6ED2">
        <w:rPr>
          <w:rFonts w:ascii="Times New Roman" w:hAnsi="Times New Roman"/>
          <w:color w:val="000000"/>
          <w:sz w:val="24"/>
          <w:szCs w:val="24"/>
        </w:rPr>
        <w:t>zile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lucratoare</w:t>
      </w:r>
      <w:proofErr w:type="spellEnd"/>
      <w:r w:rsidRPr="006E6ED2">
        <w:rPr>
          <w:rFonts w:ascii="Times New Roman" w:hAnsi="Times New Roman"/>
          <w:color w:val="000000"/>
          <w:sz w:val="24"/>
          <w:szCs w:val="24"/>
        </w:rPr>
        <w:t xml:space="preserve"> de la </w:t>
      </w:r>
      <w:proofErr w:type="spellStart"/>
      <w:r w:rsidRPr="006E6ED2">
        <w:rPr>
          <w:rFonts w:ascii="Times New Roman" w:hAnsi="Times New Roman"/>
          <w:color w:val="000000"/>
          <w:sz w:val="24"/>
          <w:szCs w:val="24"/>
        </w:rPr>
        <w:t>confirmarea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primirii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Notificarii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pentru</w:t>
      </w:r>
      <w:proofErr w:type="spellEnd"/>
      <w:r w:rsidRPr="006E6ED2">
        <w:rPr>
          <w:rFonts w:ascii="Times New Roman" w:hAnsi="Times New Roman"/>
          <w:color w:val="000000"/>
          <w:sz w:val="24"/>
          <w:szCs w:val="24"/>
        </w:rPr>
        <w:t xml:space="preserve"> a </w:t>
      </w:r>
      <w:proofErr w:type="spellStart"/>
      <w:r w:rsidRPr="006E6ED2">
        <w:rPr>
          <w:rFonts w:ascii="Times New Roman" w:hAnsi="Times New Roman"/>
          <w:color w:val="000000"/>
          <w:sz w:val="24"/>
          <w:szCs w:val="24"/>
        </w:rPr>
        <w:t>depune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contestatii</w:t>
      </w:r>
      <w:proofErr w:type="spellEnd"/>
      <w:r w:rsidRPr="006E6ED2">
        <w:rPr>
          <w:rFonts w:ascii="Times New Roman" w:hAnsi="Times New Roman"/>
          <w:color w:val="000000"/>
          <w:sz w:val="24"/>
          <w:szCs w:val="24"/>
        </w:rPr>
        <w:t xml:space="preserve"> la </w:t>
      </w:r>
      <w:proofErr w:type="spellStart"/>
      <w:r w:rsidRPr="006E6ED2">
        <w:rPr>
          <w:rFonts w:ascii="Times New Roman" w:hAnsi="Times New Roman"/>
          <w:color w:val="000000"/>
          <w:sz w:val="24"/>
          <w:szCs w:val="24"/>
        </w:rPr>
        <w:t>sediul</w:t>
      </w:r>
      <w:proofErr w:type="spellEnd"/>
      <w:r w:rsidRPr="006E6ED2">
        <w:rPr>
          <w:rFonts w:ascii="Times New Roman" w:hAnsi="Times New Roman"/>
          <w:color w:val="000000"/>
          <w:sz w:val="24"/>
          <w:szCs w:val="24"/>
        </w:rPr>
        <w:t xml:space="preserve"> GAL</w:t>
      </w:r>
      <w:r w:rsidR="00493551">
        <w:rPr>
          <w:rFonts w:ascii="Times New Roman" w:hAnsi="Times New Roman"/>
          <w:color w:val="000000"/>
          <w:sz w:val="24"/>
          <w:szCs w:val="24"/>
        </w:rPr>
        <w:t>/</w:t>
      </w:r>
      <w:proofErr w:type="spellStart"/>
      <w:r w:rsidR="00493551">
        <w:rPr>
          <w:rFonts w:ascii="Times New Roman" w:hAnsi="Times New Roman"/>
          <w:color w:val="000000"/>
          <w:sz w:val="24"/>
          <w:szCs w:val="24"/>
        </w:rPr>
        <w:t>pe</w:t>
      </w:r>
      <w:proofErr w:type="spellEnd"/>
      <w:r w:rsidR="00493551">
        <w:rPr>
          <w:rFonts w:ascii="Times New Roman" w:hAnsi="Times New Roman"/>
          <w:color w:val="000000"/>
          <w:sz w:val="24"/>
          <w:szCs w:val="24"/>
        </w:rPr>
        <w:t xml:space="preserve"> </w:t>
      </w:r>
      <w:proofErr w:type="spellStart"/>
      <w:r w:rsidR="00493551">
        <w:rPr>
          <w:rFonts w:ascii="Times New Roman" w:hAnsi="Times New Roman"/>
          <w:color w:val="000000"/>
          <w:sz w:val="24"/>
          <w:szCs w:val="24"/>
        </w:rPr>
        <w:t>adresa</w:t>
      </w:r>
      <w:proofErr w:type="spellEnd"/>
      <w:r w:rsidR="00493551">
        <w:rPr>
          <w:rFonts w:ascii="Times New Roman" w:hAnsi="Times New Roman"/>
          <w:color w:val="000000"/>
          <w:sz w:val="24"/>
          <w:szCs w:val="24"/>
        </w:rPr>
        <w:t xml:space="preserve"> de email</w:t>
      </w:r>
      <w:r w:rsidRPr="006E6ED2">
        <w:rPr>
          <w:rFonts w:ascii="Times New Roman" w:hAnsi="Times New Roman"/>
          <w:color w:val="000000"/>
          <w:sz w:val="24"/>
          <w:szCs w:val="24"/>
        </w:rPr>
        <w:t xml:space="preserve"> cu </w:t>
      </w:r>
      <w:proofErr w:type="spellStart"/>
      <w:r w:rsidRPr="006E6ED2">
        <w:rPr>
          <w:rFonts w:ascii="Times New Roman" w:hAnsi="Times New Roman"/>
          <w:color w:val="000000"/>
          <w:sz w:val="24"/>
          <w:szCs w:val="24"/>
        </w:rPr>
        <w:t>privire</w:t>
      </w:r>
      <w:proofErr w:type="spellEnd"/>
      <w:r w:rsidRPr="006E6ED2">
        <w:rPr>
          <w:rFonts w:ascii="Times New Roman" w:hAnsi="Times New Roman"/>
          <w:color w:val="000000"/>
          <w:sz w:val="24"/>
          <w:szCs w:val="24"/>
        </w:rPr>
        <w:t xml:space="preserve"> la </w:t>
      </w:r>
      <w:proofErr w:type="spellStart"/>
      <w:r w:rsidRPr="006E6ED2">
        <w:rPr>
          <w:rFonts w:ascii="Times New Roman" w:hAnsi="Times New Roman"/>
          <w:color w:val="000000"/>
          <w:sz w:val="24"/>
          <w:szCs w:val="24"/>
        </w:rPr>
        <w:t>rezultatul</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selectiei</w:t>
      </w:r>
      <w:proofErr w:type="spellEnd"/>
      <w:r w:rsidRPr="006E6ED2">
        <w:rPr>
          <w:rFonts w:ascii="Times New Roman" w:hAnsi="Times New Roman"/>
          <w:color w:val="000000"/>
          <w:sz w:val="24"/>
          <w:szCs w:val="24"/>
        </w:rPr>
        <w:t xml:space="preserve">. In </w:t>
      </w:r>
      <w:proofErr w:type="spellStart"/>
      <w:r w:rsidRPr="006E6ED2">
        <w:rPr>
          <w:rFonts w:ascii="Times New Roman" w:hAnsi="Times New Roman"/>
          <w:color w:val="000000"/>
          <w:sz w:val="24"/>
          <w:szCs w:val="24"/>
        </w:rPr>
        <w:t>urma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solutionarii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contestatiilor</w:t>
      </w:r>
      <w:proofErr w:type="spellEnd"/>
      <w:r w:rsidRPr="006E6ED2">
        <w:rPr>
          <w:rFonts w:ascii="Times New Roman" w:hAnsi="Times New Roman"/>
          <w:color w:val="000000"/>
          <w:sz w:val="24"/>
          <w:szCs w:val="24"/>
        </w:rPr>
        <w:t xml:space="preserve">, </w:t>
      </w:r>
      <w:proofErr w:type="spellStart"/>
      <w:r w:rsidRPr="006E6ED2">
        <w:rPr>
          <w:rFonts w:ascii="Times New Roman" w:eastAsiaTheme="minorHAnsi" w:hAnsi="Times New Roman"/>
          <w:b/>
          <w:color w:val="000000"/>
          <w:sz w:val="24"/>
          <w:szCs w:val="24"/>
        </w:rPr>
        <w:t>Comisia</w:t>
      </w:r>
      <w:proofErr w:type="spellEnd"/>
      <w:r w:rsidRPr="006E6ED2">
        <w:rPr>
          <w:rFonts w:ascii="Times New Roman" w:eastAsiaTheme="minorHAnsi" w:hAnsi="Times New Roman"/>
          <w:b/>
          <w:color w:val="000000"/>
          <w:sz w:val="24"/>
          <w:szCs w:val="24"/>
        </w:rPr>
        <w:t xml:space="preserve"> de </w:t>
      </w:r>
      <w:proofErr w:type="spellStart"/>
      <w:r w:rsidRPr="006E6ED2">
        <w:rPr>
          <w:rFonts w:ascii="Times New Roman" w:eastAsiaTheme="minorHAnsi" w:hAnsi="Times New Roman"/>
          <w:b/>
          <w:color w:val="000000"/>
          <w:sz w:val="24"/>
          <w:szCs w:val="24"/>
        </w:rPr>
        <w:t>solutionare</w:t>
      </w:r>
      <w:proofErr w:type="spellEnd"/>
      <w:r w:rsidRPr="006E6ED2">
        <w:rPr>
          <w:rFonts w:ascii="Times New Roman" w:eastAsiaTheme="minorHAnsi" w:hAnsi="Times New Roman"/>
          <w:b/>
          <w:color w:val="000000"/>
          <w:sz w:val="24"/>
          <w:szCs w:val="24"/>
        </w:rPr>
        <w:t xml:space="preserve"> a </w:t>
      </w:r>
      <w:proofErr w:type="spellStart"/>
      <w:r w:rsidRPr="006E6ED2">
        <w:rPr>
          <w:rFonts w:ascii="Times New Roman" w:eastAsiaTheme="minorHAnsi" w:hAnsi="Times New Roman"/>
          <w:b/>
          <w:color w:val="000000"/>
          <w:sz w:val="24"/>
          <w:szCs w:val="24"/>
        </w:rPr>
        <w:t>contestatiilor</w:t>
      </w:r>
      <w:proofErr w:type="spellEnd"/>
      <w:r w:rsidRPr="006E6ED2">
        <w:rPr>
          <w:rFonts w:ascii="Times New Roman" w:hAnsi="Times New Roman"/>
          <w:color w:val="000000"/>
          <w:sz w:val="24"/>
          <w:szCs w:val="24"/>
        </w:rPr>
        <w:t xml:space="preserve"> </w:t>
      </w:r>
      <w:proofErr w:type="spellStart"/>
      <w:proofErr w:type="gramStart"/>
      <w:r w:rsidRPr="006E6ED2">
        <w:rPr>
          <w:rFonts w:ascii="Times New Roman" w:hAnsi="Times New Roman"/>
          <w:color w:val="000000"/>
          <w:sz w:val="24"/>
          <w:szCs w:val="24"/>
        </w:rPr>
        <w:t>va</w:t>
      </w:r>
      <w:proofErr w:type="spellEnd"/>
      <w:proofErr w:type="gram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elabora</w:t>
      </w:r>
      <w:proofErr w:type="spellEnd"/>
      <w:r w:rsidRPr="006E6ED2">
        <w:rPr>
          <w:rFonts w:ascii="Times New Roman" w:hAnsi="Times New Roman"/>
          <w:color w:val="000000"/>
          <w:sz w:val="24"/>
          <w:szCs w:val="24"/>
        </w:rPr>
        <w:t xml:space="preserve"> un </w:t>
      </w:r>
      <w:proofErr w:type="spellStart"/>
      <w:r w:rsidRPr="006E6ED2">
        <w:rPr>
          <w:rFonts w:ascii="Times New Roman" w:eastAsiaTheme="minorHAnsi" w:hAnsi="Times New Roman"/>
          <w:b/>
          <w:color w:val="000000"/>
          <w:sz w:val="24"/>
          <w:szCs w:val="24"/>
        </w:rPr>
        <w:t>Raport</w:t>
      </w:r>
      <w:proofErr w:type="spellEnd"/>
      <w:r w:rsidRPr="006E6ED2">
        <w:rPr>
          <w:rFonts w:ascii="Times New Roman" w:eastAsiaTheme="minorHAnsi" w:hAnsi="Times New Roman"/>
          <w:b/>
          <w:color w:val="000000"/>
          <w:sz w:val="24"/>
          <w:szCs w:val="24"/>
        </w:rPr>
        <w:t xml:space="preserve"> de </w:t>
      </w:r>
      <w:proofErr w:type="spellStart"/>
      <w:r w:rsidRPr="006E6ED2">
        <w:rPr>
          <w:rFonts w:ascii="Times New Roman" w:eastAsiaTheme="minorHAnsi" w:hAnsi="Times New Roman"/>
          <w:b/>
          <w:color w:val="000000"/>
          <w:sz w:val="24"/>
          <w:szCs w:val="24"/>
        </w:rPr>
        <w:t>contestatii</w:t>
      </w:r>
      <w:proofErr w:type="spellEnd"/>
      <w:r w:rsidRPr="006E6ED2">
        <w:rPr>
          <w:rFonts w:ascii="Times New Roman" w:hAnsi="Times New Roman"/>
          <w:color w:val="000000"/>
          <w:sz w:val="24"/>
          <w:szCs w:val="24"/>
        </w:rPr>
        <w:t xml:space="preserve"> care </w:t>
      </w:r>
      <w:proofErr w:type="spellStart"/>
      <w:r w:rsidRPr="006E6ED2">
        <w:rPr>
          <w:rFonts w:ascii="Times New Roman" w:hAnsi="Times New Roman"/>
          <w:color w:val="000000"/>
          <w:sz w:val="24"/>
          <w:szCs w:val="24"/>
        </w:rPr>
        <w:t>va</w:t>
      </w:r>
      <w:proofErr w:type="spellEnd"/>
      <w:r w:rsidRPr="006E6ED2">
        <w:rPr>
          <w:rFonts w:ascii="Times New Roman" w:hAnsi="Times New Roman"/>
          <w:color w:val="000000"/>
          <w:sz w:val="24"/>
          <w:szCs w:val="24"/>
        </w:rPr>
        <w:t xml:space="preserve"> fi </w:t>
      </w:r>
      <w:proofErr w:type="spellStart"/>
      <w:r w:rsidRPr="006E6ED2">
        <w:rPr>
          <w:rFonts w:ascii="Times New Roman" w:hAnsi="Times New Roman"/>
          <w:color w:val="000000"/>
          <w:sz w:val="24"/>
          <w:szCs w:val="24"/>
        </w:rPr>
        <w:t>semnat</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membrii</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Comisiei</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solutionare</w:t>
      </w:r>
      <w:proofErr w:type="spellEnd"/>
      <w:r w:rsidRPr="006E6ED2">
        <w:rPr>
          <w:rFonts w:ascii="Times New Roman" w:hAnsi="Times New Roman"/>
          <w:color w:val="000000"/>
          <w:sz w:val="24"/>
          <w:szCs w:val="24"/>
        </w:rPr>
        <w:t xml:space="preserve"> a </w:t>
      </w:r>
      <w:proofErr w:type="spellStart"/>
      <w:r w:rsidRPr="006E6ED2">
        <w:rPr>
          <w:rFonts w:ascii="Times New Roman" w:hAnsi="Times New Roman"/>
          <w:color w:val="000000"/>
          <w:sz w:val="24"/>
          <w:szCs w:val="24"/>
        </w:rPr>
        <w:t>contestatiilor</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si</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reprezentantul</w:t>
      </w:r>
      <w:proofErr w:type="spellEnd"/>
      <w:r w:rsidRPr="006E6ED2">
        <w:rPr>
          <w:rFonts w:ascii="Times New Roman" w:hAnsi="Times New Roman"/>
          <w:color w:val="000000"/>
          <w:sz w:val="24"/>
          <w:szCs w:val="24"/>
        </w:rPr>
        <w:t xml:space="preserve"> CDRJ. </w:t>
      </w:r>
      <w:proofErr w:type="spellStart"/>
      <w:r w:rsidRPr="006E6ED2">
        <w:rPr>
          <w:rFonts w:ascii="Times New Roman" w:hAnsi="Times New Roman"/>
          <w:color w:val="000000"/>
          <w:sz w:val="24"/>
          <w:szCs w:val="24"/>
        </w:rPr>
        <w:t>Raportul</w:t>
      </w:r>
      <w:proofErr w:type="spellEnd"/>
      <w:r w:rsidRPr="006E6ED2">
        <w:rPr>
          <w:rFonts w:ascii="Times New Roman" w:hAnsi="Times New Roman"/>
          <w:color w:val="000000"/>
          <w:sz w:val="24"/>
          <w:szCs w:val="24"/>
        </w:rPr>
        <w:t xml:space="preserve"> de </w:t>
      </w:r>
      <w:proofErr w:type="spellStart"/>
      <w:r w:rsidRPr="006E6ED2">
        <w:rPr>
          <w:rFonts w:ascii="Times New Roman" w:hAnsi="Times New Roman"/>
          <w:color w:val="000000"/>
          <w:sz w:val="24"/>
          <w:szCs w:val="24"/>
        </w:rPr>
        <w:t>contestatii</w:t>
      </w:r>
      <w:proofErr w:type="spellEnd"/>
      <w:r w:rsidRPr="006E6ED2">
        <w:rPr>
          <w:rFonts w:ascii="Times New Roman" w:hAnsi="Times New Roman"/>
          <w:color w:val="000000"/>
          <w:sz w:val="24"/>
          <w:szCs w:val="24"/>
        </w:rPr>
        <w:t xml:space="preserve"> </w:t>
      </w:r>
      <w:proofErr w:type="spellStart"/>
      <w:proofErr w:type="gramStart"/>
      <w:r w:rsidRPr="006E6ED2">
        <w:rPr>
          <w:rFonts w:ascii="Times New Roman" w:hAnsi="Times New Roman"/>
          <w:color w:val="000000"/>
          <w:sz w:val="24"/>
          <w:szCs w:val="24"/>
        </w:rPr>
        <w:t>va</w:t>
      </w:r>
      <w:proofErr w:type="spellEnd"/>
      <w:proofErr w:type="gramEnd"/>
      <w:r w:rsidRPr="006E6ED2">
        <w:rPr>
          <w:rFonts w:ascii="Times New Roman" w:hAnsi="Times New Roman"/>
          <w:color w:val="000000"/>
          <w:sz w:val="24"/>
          <w:szCs w:val="24"/>
        </w:rPr>
        <w:t xml:space="preserve"> fi </w:t>
      </w:r>
      <w:proofErr w:type="spellStart"/>
      <w:r w:rsidRPr="006E6ED2">
        <w:rPr>
          <w:rFonts w:ascii="Times New Roman" w:hAnsi="Times New Roman"/>
          <w:color w:val="000000"/>
          <w:sz w:val="24"/>
          <w:szCs w:val="24"/>
        </w:rPr>
        <w:t>publicat</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pe</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pagina</w:t>
      </w:r>
      <w:proofErr w:type="spellEnd"/>
      <w:r w:rsidRPr="006E6ED2">
        <w:rPr>
          <w:rFonts w:ascii="Times New Roman" w:hAnsi="Times New Roman"/>
          <w:color w:val="000000"/>
          <w:sz w:val="24"/>
          <w:szCs w:val="24"/>
        </w:rPr>
        <w:t xml:space="preserve"> </w:t>
      </w:r>
      <w:proofErr w:type="spellStart"/>
      <w:r w:rsidRPr="006E6ED2">
        <w:rPr>
          <w:rFonts w:ascii="Times New Roman" w:hAnsi="Times New Roman"/>
          <w:color w:val="000000"/>
          <w:sz w:val="24"/>
          <w:szCs w:val="24"/>
        </w:rPr>
        <w:t>proprie</w:t>
      </w:r>
      <w:proofErr w:type="spellEnd"/>
      <w:r w:rsidRPr="006E6ED2">
        <w:rPr>
          <w:rFonts w:ascii="Times New Roman" w:hAnsi="Times New Roman"/>
          <w:color w:val="000000"/>
          <w:sz w:val="24"/>
          <w:szCs w:val="24"/>
        </w:rPr>
        <w:t xml:space="preserve"> web.</w:t>
      </w:r>
      <w:r w:rsidRPr="006E6ED2">
        <w:rPr>
          <w:rFonts w:ascii="Times New Roman" w:eastAsiaTheme="minorHAnsi" w:hAnsi="Times New Roman"/>
          <w:color w:val="000000"/>
          <w:sz w:val="24"/>
          <w:szCs w:val="24"/>
        </w:rPr>
        <w:tab/>
      </w:r>
    </w:p>
    <w:p w:rsidR="00333659" w:rsidRPr="001D16B3" w:rsidRDefault="00565301" w:rsidP="00981697">
      <w:pPr>
        <w:jc w:val="both"/>
        <w:rPr>
          <w:rFonts w:ascii="Times New Roman" w:hAnsi="Times New Roman" w:cs="Times New Roman"/>
        </w:rPr>
      </w:pPr>
      <w:r>
        <w:rPr>
          <w:rFonts w:ascii="Times New Roman" w:eastAsiaTheme="minorHAnsi" w:hAnsi="Times New Roman" w:cs="Times New Roman"/>
          <w:color w:val="000000"/>
          <w:sz w:val="24"/>
          <w:szCs w:val="24"/>
        </w:rPr>
        <w:tab/>
      </w:r>
      <w:r w:rsidR="00981697" w:rsidRPr="00981697">
        <w:rPr>
          <w:rFonts w:ascii="Times New Roman" w:eastAsiaTheme="minorHAnsi" w:hAnsi="Times New Roman" w:cs="Times New Roman"/>
          <w:color w:val="000000"/>
          <w:sz w:val="24"/>
          <w:szCs w:val="24"/>
        </w:rPr>
        <w:t>Procesul de SELECȚIE și procesul de VERIFICARE A CONTESTAȚIILOR se desfașoară potrivit PROCEDURII DE EVALUARE, SELECȚIE ȘI CONTESTAȚII A PROIECTELOR, publicata pe site-ul www.gal-valea-trotusului.ro</w:t>
      </w:r>
    </w:p>
    <w:p w:rsidR="001D16B3" w:rsidRPr="00AD53AE" w:rsidRDefault="00CD24E8" w:rsidP="00CD24E8">
      <w:pPr>
        <w:pStyle w:val="ListParagraph"/>
        <w:shd w:val="clear" w:color="auto" w:fill="B8CCE4" w:themeFill="accent1" w:themeFillTint="66"/>
        <w:autoSpaceDE w:val="0"/>
        <w:autoSpaceDN w:val="0"/>
        <w:adjustRightInd w:val="0"/>
        <w:ind w:left="0"/>
        <w:rPr>
          <w:rFonts w:ascii="Times New Roman" w:eastAsiaTheme="minorHAnsi" w:hAnsi="Times New Roman"/>
          <w:b/>
          <w:color w:val="000000"/>
          <w:sz w:val="24"/>
          <w:szCs w:val="24"/>
          <w:u w:val="single"/>
        </w:rPr>
      </w:pPr>
      <w:proofErr w:type="spellStart"/>
      <w:r>
        <w:rPr>
          <w:rFonts w:ascii="Times New Roman" w:eastAsiaTheme="minorHAnsi" w:hAnsi="Times New Roman"/>
          <w:b/>
          <w:color w:val="000000"/>
          <w:sz w:val="24"/>
          <w:szCs w:val="24"/>
          <w:u w:val="single"/>
        </w:rPr>
        <w:lastRenderedPageBreak/>
        <w:t>D</w:t>
      </w:r>
      <w:r w:rsidRPr="00AD53AE">
        <w:rPr>
          <w:rFonts w:ascii="Times New Roman" w:eastAsiaTheme="minorHAnsi" w:hAnsi="Times New Roman"/>
          <w:b/>
          <w:color w:val="000000"/>
          <w:sz w:val="24"/>
          <w:szCs w:val="24"/>
          <w:u w:val="single"/>
        </w:rPr>
        <w:t>atele</w:t>
      </w:r>
      <w:proofErr w:type="spellEnd"/>
      <w:r w:rsidRPr="00AD53AE">
        <w:rPr>
          <w:rFonts w:ascii="Times New Roman" w:eastAsiaTheme="minorHAnsi" w:hAnsi="Times New Roman"/>
          <w:b/>
          <w:color w:val="000000"/>
          <w:sz w:val="24"/>
          <w:szCs w:val="24"/>
          <w:u w:val="single"/>
        </w:rPr>
        <w:t xml:space="preserve"> de contact ale </w:t>
      </w:r>
      <w:r>
        <w:rPr>
          <w:rFonts w:ascii="Times New Roman" w:eastAsiaTheme="minorHAnsi" w:hAnsi="Times New Roman"/>
          <w:b/>
          <w:color w:val="000000"/>
          <w:sz w:val="24"/>
          <w:szCs w:val="24"/>
          <w:u w:val="single"/>
        </w:rPr>
        <w:t>GAL</w:t>
      </w:r>
      <w:r w:rsidRPr="00AD53AE">
        <w:rPr>
          <w:rFonts w:ascii="Times New Roman" w:eastAsiaTheme="minorHAnsi" w:hAnsi="Times New Roman"/>
          <w:b/>
          <w:color w:val="000000"/>
          <w:sz w:val="24"/>
          <w:szCs w:val="24"/>
          <w:u w:val="single"/>
        </w:rPr>
        <w:t xml:space="preserve"> </w:t>
      </w:r>
      <w:proofErr w:type="spellStart"/>
      <w:r w:rsidRPr="00AD53AE">
        <w:rPr>
          <w:rFonts w:ascii="Times New Roman" w:eastAsiaTheme="minorHAnsi" w:hAnsi="Times New Roman"/>
          <w:b/>
          <w:color w:val="000000"/>
          <w:sz w:val="24"/>
          <w:szCs w:val="24"/>
          <w:u w:val="single"/>
        </w:rPr>
        <w:t>unde</w:t>
      </w:r>
      <w:proofErr w:type="spellEnd"/>
      <w:r w:rsidRPr="00AD53AE">
        <w:rPr>
          <w:rFonts w:ascii="Times New Roman" w:eastAsiaTheme="minorHAnsi" w:hAnsi="Times New Roman"/>
          <w:b/>
          <w:color w:val="000000"/>
          <w:sz w:val="24"/>
          <w:szCs w:val="24"/>
          <w:u w:val="single"/>
        </w:rPr>
        <w:t xml:space="preserve"> </w:t>
      </w:r>
      <w:proofErr w:type="spellStart"/>
      <w:r w:rsidRPr="00AD53AE">
        <w:rPr>
          <w:rFonts w:ascii="Times New Roman" w:eastAsiaTheme="minorHAnsi" w:hAnsi="Times New Roman"/>
          <w:b/>
          <w:color w:val="000000"/>
          <w:sz w:val="24"/>
          <w:szCs w:val="24"/>
          <w:u w:val="single"/>
        </w:rPr>
        <w:t>solicitanții</w:t>
      </w:r>
      <w:proofErr w:type="spellEnd"/>
      <w:r w:rsidRPr="00AD53AE">
        <w:rPr>
          <w:rFonts w:ascii="Times New Roman" w:eastAsiaTheme="minorHAnsi" w:hAnsi="Times New Roman"/>
          <w:b/>
          <w:color w:val="000000"/>
          <w:sz w:val="24"/>
          <w:szCs w:val="24"/>
          <w:u w:val="single"/>
        </w:rPr>
        <w:t xml:space="preserve"> pot </w:t>
      </w:r>
      <w:proofErr w:type="spellStart"/>
      <w:r w:rsidRPr="00AD53AE">
        <w:rPr>
          <w:rFonts w:ascii="Times New Roman" w:eastAsiaTheme="minorHAnsi" w:hAnsi="Times New Roman"/>
          <w:b/>
          <w:color w:val="000000"/>
          <w:sz w:val="24"/>
          <w:szCs w:val="24"/>
          <w:u w:val="single"/>
        </w:rPr>
        <w:t>obține</w:t>
      </w:r>
      <w:proofErr w:type="spellEnd"/>
      <w:r w:rsidRPr="00AD53AE">
        <w:rPr>
          <w:rFonts w:ascii="Times New Roman" w:eastAsiaTheme="minorHAnsi" w:hAnsi="Times New Roman"/>
          <w:b/>
          <w:color w:val="000000"/>
          <w:sz w:val="24"/>
          <w:szCs w:val="24"/>
          <w:u w:val="single"/>
        </w:rPr>
        <w:t xml:space="preserve"> </w:t>
      </w:r>
      <w:proofErr w:type="spellStart"/>
      <w:r w:rsidRPr="00AD53AE">
        <w:rPr>
          <w:rFonts w:ascii="Times New Roman" w:eastAsiaTheme="minorHAnsi" w:hAnsi="Times New Roman"/>
          <w:b/>
          <w:color w:val="000000"/>
          <w:sz w:val="24"/>
          <w:szCs w:val="24"/>
          <w:u w:val="single"/>
        </w:rPr>
        <w:t>informații</w:t>
      </w:r>
      <w:proofErr w:type="spellEnd"/>
      <w:r w:rsidRPr="00AD53AE">
        <w:rPr>
          <w:rFonts w:ascii="Times New Roman" w:eastAsiaTheme="minorHAnsi" w:hAnsi="Times New Roman"/>
          <w:b/>
          <w:color w:val="000000"/>
          <w:sz w:val="24"/>
          <w:szCs w:val="24"/>
          <w:u w:val="single"/>
        </w:rPr>
        <w:t xml:space="preserve"> </w:t>
      </w:r>
      <w:proofErr w:type="spellStart"/>
      <w:r w:rsidRPr="00AD53AE">
        <w:rPr>
          <w:rFonts w:ascii="Times New Roman" w:eastAsiaTheme="minorHAnsi" w:hAnsi="Times New Roman"/>
          <w:b/>
          <w:color w:val="000000"/>
          <w:sz w:val="24"/>
          <w:szCs w:val="24"/>
          <w:u w:val="single"/>
        </w:rPr>
        <w:t>detaliate</w:t>
      </w:r>
      <w:proofErr w:type="spellEnd"/>
      <w:r w:rsidRPr="00AD53AE">
        <w:rPr>
          <w:rFonts w:ascii="Times New Roman" w:eastAsiaTheme="minorHAnsi" w:hAnsi="Times New Roman"/>
          <w:b/>
          <w:color w:val="000000"/>
          <w:sz w:val="24"/>
          <w:szCs w:val="24"/>
          <w:u w:val="single"/>
        </w:rPr>
        <w:t xml:space="preserve">; </w:t>
      </w:r>
    </w:p>
    <w:p w:rsidR="00333659" w:rsidRDefault="00333659" w:rsidP="00333659">
      <w:pPr>
        <w:rPr>
          <w:rFonts w:ascii="Times New Roman" w:hAnsi="Times New Roman"/>
          <w:sz w:val="24"/>
          <w:szCs w:val="24"/>
        </w:rPr>
      </w:pPr>
    </w:p>
    <w:p w:rsidR="00333659" w:rsidRPr="00761AAF" w:rsidRDefault="00CA059A" w:rsidP="00761AAF">
      <w:pPr>
        <w:ind w:firstLine="720"/>
        <w:jc w:val="both"/>
        <w:rPr>
          <w:rFonts w:ascii="Times New Roman" w:hAnsi="Times New Roman"/>
          <w:sz w:val="24"/>
          <w:szCs w:val="24"/>
          <w:lang w:val="it-IT"/>
        </w:rPr>
      </w:pPr>
      <w:r w:rsidRPr="00333659">
        <w:rPr>
          <w:rFonts w:ascii="Times New Roman" w:hAnsi="Times New Roman"/>
          <w:sz w:val="24"/>
          <w:szCs w:val="24"/>
        </w:rPr>
        <w:t xml:space="preserve">Pentru mai multe informatii </w:t>
      </w:r>
      <w:r w:rsidR="00CD24E8">
        <w:rPr>
          <w:rFonts w:ascii="Times New Roman" w:hAnsi="Times New Roman"/>
          <w:sz w:val="24"/>
          <w:szCs w:val="24"/>
        </w:rPr>
        <w:t xml:space="preserve">ne puteți contacta </w:t>
      </w:r>
      <w:r w:rsidRPr="00333659">
        <w:rPr>
          <w:rFonts w:ascii="Times New Roman" w:hAnsi="Times New Roman"/>
          <w:sz w:val="24"/>
          <w:szCs w:val="24"/>
        </w:rPr>
        <w:t xml:space="preserve"> la</w:t>
      </w:r>
      <w:r w:rsidRPr="00333659">
        <w:rPr>
          <w:rFonts w:ascii="Times New Roman" w:hAnsi="Times New Roman"/>
          <w:sz w:val="24"/>
          <w:szCs w:val="24"/>
          <w:lang w:val="pt-BR"/>
        </w:rPr>
        <w:t xml:space="preserve"> sediul </w:t>
      </w:r>
      <w:r w:rsidRPr="00333659">
        <w:rPr>
          <w:rFonts w:ascii="Times New Roman" w:hAnsi="Times New Roman"/>
          <w:b/>
          <w:sz w:val="24"/>
          <w:szCs w:val="24"/>
          <w:lang w:val="pt-BR"/>
        </w:rPr>
        <w:t>Asociației GAL Valea Trotușului Bacău</w:t>
      </w:r>
      <w:r w:rsidRPr="00333659">
        <w:rPr>
          <w:rFonts w:ascii="Times New Roman" w:hAnsi="Times New Roman"/>
          <w:sz w:val="24"/>
          <w:szCs w:val="24"/>
          <w:lang w:val="pt-BR"/>
        </w:rPr>
        <w:t xml:space="preserve">, </w:t>
      </w:r>
      <w:r w:rsidR="00761AAF" w:rsidRPr="00761AAF">
        <w:rPr>
          <w:rFonts w:ascii="Times New Roman" w:hAnsi="Times New Roman"/>
          <w:sz w:val="24"/>
          <w:szCs w:val="24"/>
          <w:lang w:val="pt-BR"/>
        </w:rPr>
        <w:t>Sat Târgu Trosuș, comuna Târgu Trotuș, Nr. 1 BIS,</w:t>
      </w:r>
      <w:r w:rsidR="00761AAF">
        <w:rPr>
          <w:rFonts w:ascii="Times New Roman" w:hAnsi="Times New Roman"/>
          <w:sz w:val="24"/>
          <w:szCs w:val="24"/>
          <w:lang w:val="pt-BR"/>
        </w:rPr>
        <w:t xml:space="preserve"> strada Principala, județ Bacău</w:t>
      </w:r>
      <w:r w:rsidRPr="00333659">
        <w:rPr>
          <w:rFonts w:ascii="Times New Roman" w:hAnsi="Times New Roman"/>
          <w:sz w:val="24"/>
          <w:szCs w:val="24"/>
          <w:lang w:val="pt-BR"/>
        </w:rPr>
        <w:t xml:space="preserve">, zilnic, de luni până vineri, în intervalul orar </w:t>
      </w:r>
      <w:r w:rsidRPr="00333659">
        <w:rPr>
          <w:rFonts w:ascii="Times New Roman" w:hAnsi="Times New Roman"/>
          <w:b/>
          <w:bCs/>
          <w:sz w:val="24"/>
          <w:szCs w:val="24"/>
          <w:lang w:val="pt-BR"/>
        </w:rPr>
        <w:t>09</w:t>
      </w:r>
      <w:r w:rsidRPr="00333659">
        <w:rPr>
          <w:rFonts w:ascii="Times New Roman" w:hAnsi="Times New Roman"/>
          <w:b/>
          <w:bCs/>
          <w:sz w:val="24"/>
          <w:szCs w:val="24"/>
          <w:vertAlign w:val="superscript"/>
          <w:lang w:val="pt-BR"/>
        </w:rPr>
        <w:t>00</w:t>
      </w:r>
      <w:r w:rsidRPr="00333659">
        <w:rPr>
          <w:rFonts w:ascii="Times New Roman" w:hAnsi="Times New Roman"/>
          <w:b/>
          <w:bCs/>
          <w:sz w:val="24"/>
          <w:szCs w:val="24"/>
          <w:lang w:val="pt-BR"/>
        </w:rPr>
        <w:t xml:space="preserve"> - 16</w:t>
      </w:r>
      <w:r w:rsidRPr="00333659">
        <w:rPr>
          <w:rFonts w:ascii="Times New Roman" w:hAnsi="Times New Roman"/>
          <w:b/>
          <w:bCs/>
          <w:sz w:val="24"/>
          <w:szCs w:val="24"/>
          <w:vertAlign w:val="superscript"/>
          <w:lang w:val="pt-BR"/>
        </w:rPr>
        <w:t>00</w:t>
      </w:r>
      <w:r w:rsidRPr="00333659">
        <w:rPr>
          <w:rFonts w:ascii="Times New Roman" w:hAnsi="Times New Roman"/>
          <w:b/>
          <w:bCs/>
          <w:sz w:val="24"/>
          <w:szCs w:val="24"/>
          <w:lang w:val="pt-BR"/>
        </w:rPr>
        <w:t xml:space="preserve">, </w:t>
      </w:r>
      <w:r w:rsidRPr="00333659">
        <w:rPr>
          <w:rFonts w:ascii="Times New Roman" w:hAnsi="Times New Roman"/>
          <w:bCs/>
          <w:sz w:val="24"/>
          <w:szCs w:val="24"/>
          <w:lang w:val="pt-BR"/>
        </w:rPr>
        <w:t xml:space="preserve">telefon: </w:t>
      </w:r>
      <w:r w:rsidR="00761AAF" w:rsidRPr="00761AAF">
        <w:rPr>
          <w:rFonts w:ascii="Times New Roman" w:hAnsi="Times New Roman"/>
          <w:bCs/>
          <w:sz w:val="24"/>
          <w:szCs w:val="24"/>
        </w:rPr>
        <w:t>0790 599 646</w:t>
      </w:r>
      <w:r w:rsidR="00761AAF">
        <w:rPr>
          <w:rFonts w:ascii="Times New Roman" w:hAnsi="Times New Roman"/>
          <w:bCs/>
          <w:sz w:val="24"/>
          <w:szCs w:val="24"/>
        </w:rPr>
        <w:t xml:space="preserve">, </w:t>
      </w:r>
      <w:r w:rsidRPr="00333659">
        <w:rPr>
          <w:rFonts w:ascii="Times New Roman" w:hAnsi="Times New Roman"/>
          <w:bCs/>
          <w:sz w:val="24"/>
          <w:szCs w:val="24"/>
          <w:lang w:val="pt-BR"/>
        </w:rPr>
        <w:t xml:space="preserve">sau pe </w:t>
      </w:r>
      <w:r w:rsidR="00761AAF">
        <w:rPr>
          <w:rFonts w:ascii="Times New Roman" w:hAnsi="Times New Roman"/>
          <w:sz w:val="24"/>
          <w:szCs w:val="24"/>
        </w:rPr>
        <w:t xml:space="preserve">email: </w:t>
      </w:r>
      <w:r w:rsidR="00761AAF" w:rsidRPr="00761AAF">
        <w:rPr>
          <w:rFonts w:ascii="Times New Roman" w:hAnsi="Times New Roman"/>
          <w:sz w:val="24"/>
          <w:szCs w:val="24"/>
          <w:lang w:val="it-IT"/>
        </w:rPr>
        <w:t>galvaleatrotusuluibacau@gmail.com</w:t>
      </w:r>
      <w:r w:rsidR="00761AAF">
        <w:rPr>
          <w:rFonts w:ascii="Times New Roman" w:hAnsi="Times New Roman"/>
          <w:sz w:val="24"/>
          <w:szCs w:val="24"/>
          <w:lang w:val="it-IT"/>
        </w:rPr>
        <w:t>.</w:t>
      </w:r>
    </w:p>
    <w:p w:rsidR="00CD24E8" w:rsidRPr="00CD24E8" w:rsidRDefault="00CD24E8" w:rsidP="00CD24E8">
      <w:pPr>
        <w:pStyle w:val="ListParagraph"/>
        <w:shd w:val="clear" w:color="auto" w:fill="B8CCE4" w:themeFill="accent1" w:themeFillTint="66"/>
        <w:autoSpaceDE w:val="0"/>
        <w:autoSpaceDN w:val="0"/>
        <w:adjustRightInd w:val="0"/>
        <w:ind w:left="0"/>
        <w:rPr>
          <w:rFonts w:ascii="Times New Roman" w:eastAsiaTheme="minorHAnsi" w:hAnsi="Times New Roman"/>
          <w:b/>
          <w:color w:val="000000"/>
          <w:sz w:val="24"/>
          <w:szCs w:val="24"/>
        </w:rPr>
      </w:pPr>
      <w:proofErr w:type="spellStart"/>
      <w:r w:rsidRPr="00CD24E8">
        <w:rPr>
          <w:rFonts w:ascii="Times New Roman" w:eastAsiaTheme="minorHAnsi" w:hAnsi="Times New Roman"/>
          <w:b/>
          <w:color w:val="000000"/>
          <w:sz w:val="24"/>
          <w:szCs w:val="24"/>
        </w:rPr>
        <w:t>Alte</w:t>
      </w:r>
      <w:proofErr w:type="spellEnd"/>
      <w:r w:rsidRPr="00CD24E8">
        <w:rPr>
          <w:rFonts w:ascii="Times New Roman" w:eastAsiaTheme="minorHAnsi" w:hAnsi="Times New Roman"/>
          <w:b/>
          <w:color w:val="000000"/>
          <w:sz w:val="24"/>
          <w:szCs w:val="24"/>
        </w:rPr>
        <w:t xml:space="preserve"> </w:t>
      </w:r>
      <w:proofErr w:type="spellStart"/>
      <w:r w:rsidRPr="00CD24E8">
        <w:rPr>
          <w:rFonts w:ascii="Times New Roman" w:eastAsiaTheme="minorHAnsi" w:hAnsi="Times New Roman"/>
          <w:b/>
          <w:color w:val="000000"/>
          <w:sz w:val="24"/>
          <w:szCs w:val="24"/>
        </w:rPr>
        <w:t>informații</w:t>
      </w:r>
      <w:proofErr w:type="spellEnd"/>
      <w:r w:rsidRPr="00CD24E8">
        <w:rPr>
          <w:rFonts w:ascii="Times New Roman" w:eastAsiaTheme="minorHAnsi" w:hAnsi="Times New Roman"/>
          <w:b/>
          <w:color w:val="000000"/>
          <w:sz w:val="24"/>
          <w:szCs w:val="24"/>
        </w:rPr>
        <w:t xml:space="preserve"> </w:t>
      </w:r>
      <w:proofErr w:type="spellStart"/>
      <w:r w:rsidRPr="00CD24E8">
        <w:rPr>
          <w:rFonts w:ascii="Times New Roman" w:eastAsiaTheme="minorHAnsi" w:hAnsi="Times New Roman"/>
          <w:b/>
          <w:color w:val="000000"/>
          <w:sz w:val="24"/>
          <w:szCs w:val="24"/>
        </w:rPr>
        <w:t>pe</w:t>
      </w:r>
      <w:proofErr w:type="spellEnd"/>
      <w:r w:rsidRPr="00CD24E8">
        <w:rPr>
          <w:rFonts w:ascii="Times New Roman" w:eastAsiaTheme="minorHAnsi" w:hAnsi="Times New Roman"/>
          <w:b/>
          <w:color w:val="000000"/>
          <w:sz w:val="24"/>
          <w:szCs w:val="24"/>
        </w:rPr>
        <w:t xml:space="preserve"> care GAL le </w:t>
      </w:r>
      <w:proofErr w:type="spellStart"/>
      <w:r w:rsidRPr="00CD24E8">
        <w:rPr>
          <w:rFonts w:ascii="Times New Roman" w:eastAsiaTheme="minorHAnsi" w:hAnsi="Times New Roman"/>
          <w:b/>
          <w:color w:val="000000"/>
          <w:sz w:val="24"/>
          <w:szCs w:val="24"/>
        </w:rPr>
        <w:t>consider</w:t>
      </w:r>
      <w:r w:rsidR="00607B36">
        <w:rPr>
          <w:rFonts w:ascii="Times New Roman" w:eastAsiaTheme="minorHAnsi" w:hAnsi="Times New Roman"/>
          <w:b/>
          <w:color w:val="000000"/>
          <w:sz w:val="24"/>
          <w:szCs w:val="24"/>
        </w:rPr>
        <w:t>a</w:t>
      </w:r>
      <w:proofErr w:type="spellEnd"/>
      <w:r w:rsidRPr="00CD24E8">
        <w:rPr>
          <w:rFonts w:ascii="Times New Roman" w:eastAsiaTheme="minorHAnsi" w:hAnsi="Times New Roman"/>
          <w:b/>
          <w:color w:val="000000"/>
          <w:sz w:val="24"/>
          <w:szCs w:val="24"/>
        </w:rPr>
        <w:t xml:space="preserve"> </w:t>
      </w:r>
      <w:proofErr w:type="spellStart"/>
      <w:r w:rsidRPr="00CD24E8">
        <w:rPr>
          <w:rFonts w:ascii="Times New Roman" w:eastAsiaTheme="minorHAnsi" w:hAnsi="Times New Roman"/>
          <w:b/>
          <w:color w:val="000000"/>
          <w:sz w:val="24"/>
          <w:szCs w:val="24"/>
        </w:rPr>
        <w:t>relevante</w:t>
      </w:r>
      <w:proofErr w:type="spellEnd"/>
    </w:p>
    <w:p w:rsidR="00CD24E8" w:rsidRDefault="00CD24E8" w:rsidP="001469F6">
      <w:pPr>
        <w:pStyle w:val="ListParagraph"/>
        <w:ind w:left="0" w:firstLine="720"/>
        <w:rPr>
          <w:rFonts w:ascii="Times New Roman" w:hAnsi="Times New Roman"/>
          <w:b/>
          <w:sz w:val="24"/>
          <w:szCs w:val="24"/>
          <w:lang w:val="ro-RO"/>
        </w:rPr>
      </w:pPr>
    </w:p>
    <w:p w:rsidR="00B30400" w:rsidRDefault="00B30400" w:rsidP="00CD24E8">
      <w:pPr>
        <w:jc w:val="both"/>
        <w:rPr>
          <w:rStyle w:val="FontStyle135"/>
          <w:rFonts w:ascii="Times New Roman" w:hAnsi="Times New Roman" w:cs="Times New Roman"/>
          <w:sz w:val="24"/>
          <w:szCs w:val="24"/>
          <w:lang w:val="it-IT"/>
        </w:rPr>
      </w:pPr>
      <w:r>
        <w:rPr>
          <w:rStyle w:val="FontStyle135"/>
          <w:rFonts w:ascii="Times New Roman" w:hAnsi="Times New Roman" w:cs="Times New Roman"/>
          <w:sz w:val="24"/>
          <w:szCs w:val="24"/>
          <w:lang w:val="it-IT"/>
        </w:rPr>
        <w:t>Odată cu depunerea proiectului (Cererii de finanțare) prin semnarea declarației pe propria răspundere (model GAL) beneficiarul se angajează ca :</w:t>
      </w:r>
    </w:p>
    <w:p w:rsidR="00B30400" w:rsidRDefault="00B30400" w:rsidP="00B30400">
      <w:pPr>
        <w:pStyle w:val="ListParagraph"/>
        <w:numPr>
          <w:ilvl w:val="0"/>
          <w:numId w:val="41"/>
        </w:numPr>
        <w:rPr>
          <w:rStyle w:val="FontStyle135"/>
          <w:rFonts w:ascii="Times New Roman" w:hAnsi="Times New Roman" w:cs="Times New Roman"/>
          <w:sz w:val="24"/>
          <w:szCs w:val="24"/>
          <w:lang w:val="it-IT"/>
        </w:rPr>
      </w:pPr>
      <w:r>
        <w:rPr>
          <w:rStyle w:val="FontStyle135"/>
          <w:rFonts w:ascii="Times New Roman" w:hAnsi="Times New Roman" w:cs="Times New Roman"/>
          <w:sz w:val="24"/>
          <w:szCs w:val="24"/>
          <w:lang w:val="it-IT"/>
        </w:rPr>
        <w:t>va informa GAL cu privire la sumele autorizate și rambursate în cadrul proiectului pentru toate Cererile de plată aferente proiectului, după primirea de la AFIR a Notificării cu privire la confirmarea plății, în termen de 5 zile lucrătoare;</w:t>
      </w:r>
    </w:p>
    <w:p w:rsidR="00B30400" w:rsidRDefault="00B30400" w:rsidP="00B30400">
      <w:pPr>
        <w:pStyle w:val="ListParagraph"/>
        <w:numPr>
          <w:ilvl w:val="0"/>
          <w:numId w:val="41"/>
        </w:numPr>
        <w:rPr>
          <w:rStyle w:val="FontStyle135"/>
          <w:rFonts w:ascii="Times New Roman" w:hAnsi="Times New Roman" w:cs="Times New Roman"/>
          <w:sz w:val="24"/>
          <w:szCs w:val="24"/>
          <w:lang w:val="it-IT"/>
        </w:rPr>
      </w:pPr>
      <w:r>
        <w:rPr>
          <w:rStyle w:val="FontStyle135"/>
          <w:rFonts w:ascii="Times New Roman" w:hAnsi="Times New Roman" w:cs="Times New Roman"/>
          <w:sz w:val="24"/>
          <w:szCs w:val="24"/>
          <w:lang w:val="it-IT"/>
        </w:rPr>
        <w:t>va furniza către GAL VALEA TROTUȘULUI BACĂU orice document sau informație în măsură să ajute la colectarea datelor referitoare la indicatorii de monitorizare aferenți proiectului.</w:t>
      </w:r>
    </w:p>
    <w:p w:rsidR="00B30400" w:rsidRDefault="00B30400" w:rsidP="00B30400">
      <w:pPr>
        <w:rPr>
          <w:rStyle w:val="FontStyle135"/>
          <w:rFonts w:ascii="Times New Roman" w:hAnsi="Times New Roman" w:cs="Times New Roman"/>
          <w:sz w:val="24"/>
          <w:szCs w:val="24"/>
          <w:lang w:val="it-IT"/>
        </w:rPr>
      </w:pPr>
    </w:p>
    <w:p w:rsidR="00B30400" w:rsidRDefault="00B30400" w:rsidP="00B30400">
      <w:pPr>
        <w:rPr>
          <w:rStyle w:val="FontStyle135"/>
          <w:rFonts w:ascii="Times New Roman" w:hAnsi="Times New Roman" w:cs="Times New Roman"/>
          <w:sz w:val="24"/>
          <w:szCs w:val="24"/>
          <w:lang w:val="it-IT"/>
        </w:rPr>
      </w:pPr>
      <w:r>
        <w:rPr>
          <w:rStyle w:val="FontStyle135"/>
          <w:rFonts w:ascii="Times New Roman" w:hAnsi="Times New Roman" w:cs="Times New Roman"/>
          <w:sz w:val="24"/>
          <w:szCs w:val="24"/>
          <w:lang w:val="it-IT"/>
        </w:rPr>
        <w:t>Prezentul apel de selecție cu toate anexele aferente a fost întocmit în baza următoarelor materiale :</w:t>
      </w:r>
    </w:p>
    <w:p w:rsidR="00D838D2" w:rsidRPr="00761AAF" w:rsidRDefault="00B30400" w:rsidP="00B30400">
      <w:pPr>
        <w:pStyle w:val="ListParagraph"/>
        <w:numPr>
          <w:ilvl w:val="0"/>
          <w:numId w:val="42"/>
        </w:numPr>
        <w:spacing w:line="276" w:lineRule="auto"/>
        <w:rPr>
          <w:rStyle w:val="FontStyle135"/>
          <w:rFonts w:ascii="Times New Roman" w:hAnsi="Times New Roman" w:cs="Times New Roman"/>
          <w:sz w:val="24"/>
          <w:szCs w:val="24"/>
          <w:lang w:val="it-IT"/>
        </w:rPr>
      </w:pPr>
      <w:r w:rsidRPr="00761AAF">
        <w:rPr>
          <w:rStyle w:val="FontStyle135"/>
          <w:rFonts w:ascii="Times New Roman" w:hAnsi="Times New Roman" w:cs="Times New Roman"/>
          <w:b/>
          <w:sz w:val="24"/>
          <w:szCs w:val="24"/>
          <w:lang w:val="it-IT"/>
        </w:rPr>
        <w:t>Ghidul de implementare  SM 19.2</w:t>
      </w:r>
      <w:r w:rsidRPr="00761AAF">
        <w:rPr>
          <w:rStyle w:val="FontStyle135"/>
          <w:rFonts w:ascii="Times New Roman" w:hAnsi="Times New Roman" w:cs="Times New Roman"/>
          <w:sz w:val="24"/>
          <w:szCs w:val="24"/>
          <w:lang w:val="it-IT"/>
        </w:rPr>
        <w:t xml:space="preserve"> ”</w:t>
      </w:r>
      <w:r w:rsidRPr="00761AAF">
        <w:rPr>
          <w:rStyle w:val="FontStyle135"/>
          <w:rFonts w:ascii="Times New Roman" w:hAnsi="Times New Roman" w:cs="Times New Roman"/>
          <w:i/>
          <w:sz w:val="24"/>
          <w:szCs w:val="24"/>
          <w:lang w:val="it-IT"/>
        </w:rPr>
        <w:t>Sprijin pentru implementarea acțiunilor în cadrul Strategiei de Dezvoltare Locală”</w:t>
      </w:r>
      <w:r w:rsidR="00761AAF">
        <w:rPr>
          <w:rStyle w:val="FontStyle135"/>
          <w:rFonts w:ascii="Times New Roman" w:hAnsi="Times New Roman" w:cs="Times New Roman"/>
          <w:i/>
          <w:sz w:val="24"/>
          <w:szCs w:val="24"/>
          <w:lang w:val="it-IT"/>
        </w:rPr>
        <w:t>,</w:t>
      </w:r>
      <w:r w:rsidR="00761AAF">
        <w:rPr>
          <w:rStyle w:val="FontStyle135"/>
          <w:rFonts w:ascii="Times New Roman" w:hAnsi="Times New Roman" w:cs="Times New Roman"/>
          <w:sz w:val="24"/>
          <w:szCs w:val="24"/>
          <w:lang w:val="it-IT"/>
        </w:rPr>
        <w:t xml:space="preserve">versiunea </w:t>
      </w:r>
      <w:r w:rsidRPr="00761AAF">
        <w:rPr>
          <w:rStyle w:val="FontStyle135"/>
          <w:rFonts w:ascii="Times New Roman" w:hAnsi="Times New Roman" w:cs="Times New Roman"/>
          <w:sz w:val="24"/>
          <w:szCs w:val="24"/>
          <w:lang w:val="it-IT"/>
        </w:rPr>
        <w:t>0</w:t>
      </w:r>
      <w:r w:rsidR="00761AAF">
        <w:rPr>
          <w:rStyle w:val="FontStyle135"/>
          <w:rFonts w:ascii="Times New Roman" w:hAnsi="Times New Roman" w:cs="Times New Roman"/>
          <w:sz w:val="24"/>
          <w:szCs w:val="24"/>
          <w:lang w:val="it-IT"/>
        </w:rPr>
        <w:t>4</w:t>
      </w:r>
      <w:r w:rsidRPr="00761AAF">
        <w:rPr>
          <w:rStyle w:val="FontStyle135"/>
          <w:rFonts w:ascii="Times New Roman" w:hAnsi="Times New Roman" w:cs="Times New Roman"/>
          <w:sz w:val="24"/>
          <w:szCs w:val="24"/>
          <w:lang w:val="it-IT"/>
        </w:rPr>
        <w:t xml:space="preserve"> și </w:t>
      </w:r>
      <w:r w:rsidRPr="00761AAF">
        <w:rPr>
          <w:rStyle w:val="FontStyle135"/>
          <w:rFonts w:ascii="Times New Roman" w:hAnsi="Times New Roman" w:cs="Times New Roman"/>
          <w:b/>
          <w:sz w:val="24"/>
          <w:szCs w:val="24"/>
          <w:lang w:val="it-IT"/>
        </w:rPr>
        <w:t xml:space="preserve">Manualul de procedură pentru implementarea Sm 19.2 </w:t>
      </w:r>
      <w:r w:rsidR="00A731BE" w:rsidRPr="00761AAF">
        <w:rPr>
          <w:rStyle w:val="FontStyle135"/>
          <w:rFonts w:ascii="Times New Roman" w:hAnsi="Times New Roman" w:cs="Times New Roman"/>
          <w:sz w:val="24"/>
          <w:szCs w:val="24"/>
          <w:lang w:val="it-IT"/>
        </w:rPr>
        <w:t>versiunea 0</w:t>
      </w:r>
      <w:r w:rsidR="00761AAF">
        <w:rPr>
          <w:rStyle w:val="FontStyle135"/>
          <w:rFonts w:ascii="Times New Roman" w:hAnsi="Times New Roman" w:cs="Times New Roman"/>
          <w:sz w:val="24"/>
          <w:szCs w:val="24"/>
          <w:lang w:val="it-IT"/>
        </w:rPr>
        <w:t>7</w:t>
      </w:r>
      <w:r w:rsidR="00A731BE" w:rsidRPr="00761AAF">
        <w:rPr>
          <w:rStyle w:val="FontStyle135"/>
          <w:rFonts w:ascii="Times New Roman" w:hAnsi="Times New Roman" w:cs="Times New Roman"/>
          <w:b/>
          <w:sz w:val="24"/>
          <w:szCs w:val="24"/>
          <w:lang w:val="it-IT"/>
        </w:rPr>
        <w:t xml:space="preserve"> </w:t>
      </w:r>
      <w:r w:rsidRPr="00761AAF">
        <w:rPr>
          <w:rStyle w:val="FontStyle135"/>
          <w:rFonts w:ascii="Times New Roman" w:hAnsi="Times New Roman" w:cs="Times New Roman"/>
          <w:sz w:val="24"/>
          <w:szCs w:val="24"/>
          <w:lang w:val="it-IT"/>
        </w:rPr>
        <w:t>cu toate anexele aferente</w:t>
      </w:r>
      <w:r w:rsidR="00342589" w:rsidRPr="00761AAF">
        <w:rPr>
          <w:rStyle w:val="FontStyle135"/>
          <w:rFonts w:ascii="Times New Roman" w:hAnsi="Times New Roman" w:cs="Times New Roman"/>
          <w:sz w:val="24"/>
          <w:szCs w:val="24"/>
          <w:lang w:val="it-IT"/>
        </w:rPr>
        <w:t>;</w:t>
      </w:r>
    </w:p>
    <w:p w:rsidR="00761AAF" w:rsidRPr="00761AAF" w:rsidRDefault="00B30400" w:rsidP="00761AAF">
      <w:pPr>
        <w:pStyle w:val="ListParagraph"/>
        <w:numPr>
          <w:ilvl w:val="0"/>
          <w:numId w:val="42"/>
        </w:numPr>
        <w:rPr>
          <w:rStyle w:val="FontStyle135"/>
          <w:rFonts w:ascii="Times New Roman" w:hAnsi="Times New Roman" w:cs="Times New Roman"/>
          <w:sz w:val="24"/>
          <w:szCs w:val="24"/>
          <w:lang w:val="it-IT"/>
        </w:rPr>
      </w:pPr>
      <w:r w:rsidRPr="00761AAF">
        <w:rPr>
          <w:rStyle w:val="FontStyle135"/>
          <w:rFonts w:ascii="Times New Roman" w:hAnsi="Times New Roman" w:cs="Times New Roman"/>
          <w:sz w:val="24"/>
          <w:szCs w:val="24"/>
          <w:lang w:val="it-IT"/>
        </w:rPr>
        <w:t>Versi</w:t>
      </w:r>
      <w:r w:rsidR="00761AAF" w:rsidRPr="00761AAF">
        <w:rPr>
          <w:rStyle w:val="FontStyle135"/>
          <w:rFonts w:ascii="Times New Roman" w:hAnsi="Times New Roman" w:cs="Times New Roman"/>
          <w:sz w:val="24"/>
          <w:szCs w:val="24"/>
          <w:lang w:val="it-IT"/>
        </w:rPr>
        <w:t xml:space="preserve">unile Cererilor de finanțare </w:t>
      </w:r>
      <w:r w:rsidR="00342589" w:rsidRPr="00761AAF">
        <w:rPr>
          <w:rStyle w:val="FontStyle135"/>
          <w:rFonts w:ascii="Times New Roman" w:hAnsi="Times New Roman" w:cs="Times New Roman"/>
          <w:sz w:val="24"/>
          <w:szCs w:val="24"/>
          <w:lang w:val="it-IT"/>
        </w:rPr>
        <w:t>pentru GAL;</w:t>
      </w:r>
    </w:p>
    <w:p w:rsidR="00761AAF" w:rsidRPr="00761AAF" w:rsidRDefault="00761AAF" w:rsidP="00761AAF">
      <w:pPr>
        <w:pStyle w:val="ListParagraph"/>
        <w:numPr>
          <w:ilvl w:val="0"/>
          <w:numId w:val="42"/>
        </w:numPr>
        <w:rPr>
          <w:rFonts w:ascii="Times New Roman" w:hAnsi="Times New Roman"/>
          <w:sz w:val="24"/>
          <w:szCs w:val="24"/>
          <w:lang w:val="it-IT"/>
        </w:rPr>
      </w:pPr>
      <w:r w:rsidRPr="00761AAF">
        <w:rPr>
          <w:rFonts w:ascii="Times New Roman" w:eastAsia="Calibri" w:hAnsi="Times New Roman"/>
          <w:b/>
          <w:sz w:val="24"/>
          <w:szCs w:val="24"/>
          <w:lang w:val="fr-FR"/>
        </w:rPr>
        <w:t xml:space="preserve">E1.2L FIȘA DE EVALUARE </w:t>
      </w:r>
      <w:r w:rsidRPr="00761AAF">
        <w:rPr>
          <w:rFonts w:ascii="Times New Roman" w:hAnsi="Times New Roman"/>
          <w:b/>
          <w:bCs/>
          <w:sz w:val="24"/>
          <w:szCs w:val="24"/>
          <w:lang w:val="fr-FR" w:eastAsia="fr-FR"/>
        </w:rPr>
        <w:t xml:space="preserve"> </w:t>
      </w:r>
      <w:r w:rsidRPr="00761AAF">
        <w:rPr>
          <w:rFonts w:ascii="Times New Roman" w:eastAsia="Calibri" w:hAnsi="Times New Roman"/>
          <w:b/>
          <w:sz w:val="24"/>
          <w:szCs w:val="24"/>
          <w:lang w:val="fr-FR"/>
        </w:rPr>
        <w:t xml:space="preserve">GENERALĂ A PROIECTULUI </w:t>
      </w:r>
      <w:r w:rsidRPr="00761AAF">
        <w:rPr>
          <w:rFonts w:ascii="Times New Roman" w:hAnsi="Times New Roman"/>
          <w:bCs/>
          <w:sz w:val="24"/>
          <w:szCs w:val="24"/>
          <w:lang w:val="fr-FR" w:eastAsia="fr-FR"/>
        </w:rPr>
        <w:t xml:space="preserve">(art. 35 </w:t>
      </w:r>
      <w:proofErr w:type="spellStart"/>
      <w:r w:rsidRPr="00761AAF">
        <w:rPr>
          <w:rFonts w:ascii="Times New Roman" w:hAnsi="Times New Roman"/>
          <w:bCs/>
          <w:sz w:val="24"/>
          <w:szCs w:val="24"/>
          <w:lang w:val="fr-FR" w:eastAsia="fr-FR"/>
        </w:rPr>
        <w:t>alin</w:t>
      </w:r>
      <w:proofErr w:type="spellEnd"/>
      <w:r w:rsidRPr="00761AAF">
        <w:rPr>
          <w:rFonts w:ascii="Times New Roman" w:hAnsi="Times New Roman"/>
          <w:bCs/>
          <w:sz w:val="24"/>
          <w:szCs w:val="24"/>
          <w:lang w:val="fr-FR" w:eastAsia="fr-FR"/>
        </w:rPr>
        <w:t xml:space="preserve">. (2) lit. d) </w:t>
      </w:r>
      <w:proofErr w:type="spellStart"/>
      <w:r w:rsidRPr="00761AAF">
        <w:rPr>
          <w:rFonts w:ascii="Times New Roman" w:hAnsi="Times New Roman"/>
          <w:bCs/>
          <w:sz w:val="24"/>
          <w:szCs w:val="24"/>
          <w:lang w:val="fr-FR" w:eastAsia="fr-FR"/>
        </w:rPr>
        <w:t>și</w:t>
      </w:r>
      <w:proofErr w:type="spellEnd"/>
      <w:r w:rsidRPr="00761AAF">
        <w:rPr>
          <w:rFonts w:ascii="Times New Roman" w:hAnsi="Times New Roman"/>
          <w:bCs/>
          <w:sz w:val="24"/>
          <w:szCs w:val="24"/>
          <w:lang w:val="fr-FR" w:eastAsia="fr-FR"/>
        </w:rPr>
        <w:t xml:space="preserve"> e) </w:t>
      </w:r>
      <w:proofErr w:type="spellStart"/>
      <w:r w:rsidRPr="00761AAF">
        <w:rPr>
          <w:rFonts w:ascii="Times New Roman" w:hAnsi="Times New Roman"/>
          <w:bCs/>
          <w:sz w:val="24"/>
          <w:szCs w:val="24"/>
          <w:lang w:val="fr-FR" w:eastAsia="fr-FR"/>
        </w:rPr>
        <w:t>din</w:t>
      </w:r>
      <w:proofErr w:type="spellEnd"/>
      <w:r w:rsidRPr="00761AAF">
        <w:rPr>
          <w:rFonts w:ascii="Times New Roman" w:hAnsi="Times New Roman"/>
          <w:bCs/>
          <w:sz w:val="24"/>
          <w:szCs w:val="24"/>
          <w:lang w:val="fr-FR" w:eastAsia="fr-FR"/>
        </w:rPr>
        <w:t xml:space="preserve"> Reg. (UE) nr. 1305/2013)</w:t>
      </w:r>
      <w:r>
        <w:rPr>
          <w:rFonts w:ascii="Times New Roman" w:hAnsi="Times New Roman"/>
          <w:bCs/>
          <w:sz w:val="24"/>
          <w:szCs w:val="24"/>
          <w:lang w:val="fr-FR" w:eastAsia="fr-FR"/>
        </w:rPr>
        <w:t>,</w:t>
      </w:r>
      <w:r w:rsidRPr="00761AAF">
        <w:rPr>
          <w:rFonts w:ascii="Times New Roman" w:hAnsi="Times New Roman"/>
          <w:bCs/>
          <w:sz w:val="24"/>
          <w:szCs w:val="24"/>
          <w:lang w:val="fr-FR" w:eastAsia="fr-FR"/>
        </w:rPr>
        <w:t xml:space="preserve"> </w:t>
      </w:r>
      <w:proofErr w:type="spellStart"/>
      <w:r w:rsidRPr="00761AAF">
        <w:rPr>
          <w:rFonts w:ascii="Times New Roman" w:hAnsi="Times New Roman"/>
          <w:sz w:val="24"/>
          <w:szCs w:val="24"/>
          <w:lang w:val="fr-FR"/>
        </w:rPr>
        <w:t>Fișa</w:t>
      </w:r>
      <w:proofErr w:type="spellEnd"/>
      <w:r w:rsidRPr="00761AAF">
        <w:rPr>
          <w:rFonts w:ascii="Times New Roman" w:hAnsi="Times New Roman"/>
          <w:sz w:val="24"/>
          <w:szCs w:val="24"/>
          <w:lang w:val="fr-FR"/>
        </w:rPr>
        <w:t xml:space="preserve"> de </w:t>
      </w:r>
      <w:proofErr w:type="spellStart"/>
      <w:r w:rsidRPr="00761AAF">
        <w:rPr>
          <w:rFonts w:ascii="Times New Roman" w:hAnsi="Times New Roman"/>
          <w:sz w:val="24"/>
          <w:szCs w:val="24"/>
          <w:lang w:val="fr-FR"/>
        </w:rPr>
        <w:t>evaluare</w:t>
      </w:r>
      <w:proofErr w:type="spellEnd"/>
      <w:r w:rsidRPr="00761AAF">
        <w:rPr>
          <w:rFonts w:ascii="Times New Roman" w:hAnsi="Times New Roman"/>
          <w:sz w:val="24"/>
          <w:szCs w:val="24"/>
          <w:lang w:val="fr-FR"/>
        </w:rPr>
        <w:t xml:space="preserve"> </w:t>
      </w:r>
      <w:r w:rsidRPr="00761AAF">
        <w:rPr>
          <w:rFonts w:ascii="Times New Roman" w:eastAsia="Calibri" w:hAnsi="Times New Roman"/>
          <w:bCs/>
          <w:sz w:val="24"/>
          <w:szCs w:val="24"/>
          <w:lang w:val="fr-FR" w:eastAsia="fr-FR"/>
        </w:rPr>
        <w:t xml:space="preserve"> </w:t>
      </w:r>
      <w:proofErr w:type="spellStart"/>
      <w:r w:rsidRPr="00761AAF">
        <w:rPr>
          <w:rFonts w:ascii="Times New Roman" w:hAnsi="Times New Roman"/>
          <w:sz w:val="24"/>
          <w:szCs w:val="24"/>
          <w:lang w:val="fr-FR"/>
        </w:rPr>
        <w:t>generală</w:t>
      </w:r>
      <w:proofErr w:type="spellEnd"/>
      <w:r w:rsidRPr="00761AAF">
        <w:rPr>
          <w:rFonts w:ascii="Times New Roman" w:hAnsi="Times New Roman"/>
          <w:sz w:val="24"/>
          <w:szCs w:val="24"/>
          <w:lang w:val="fr-FR"/>
        </w:rPr>
        <w:t xml:space="preserve"> a </w:t>
      </w:r>
      <w:proofErr w:type="spellStart"/>
      <w:r w:rsidRPr="00761AAF">
        <w:rPr>
          <w:rFonts w:ascii="Times New Roman" w:hAnsi="Times New Roman"/>
          <w:sz w:val="24"/>
          <w:szCs w:val="24"/>
          <w:lang w:val="fr-FR"/>
        </w:rPr>
        <w:t>proiectului</w:t>
      </w:r>
      <w:proofErr w:type="spellEnd"/>
      <w:r w:rsidRPr="00761AAF">
        <w:rPr>
          <w:rFonts w:ascii="Times New Roman" w:hAnsi="Times New Roman"/>
          <w:sz w:val="24"/>
          <w:szCs w:val="24"/>
          <w:lang w:val="fr-FR"/>
        </w:rPr>
        <w:t xml:space="preserve"> </w:t>
      </w:r>
      <w:proofErr w:type="spellStart"/>
      <w:r w:rsidRPr="00761AAF">
        <w:rPr>
          <w:rFonts w:ascii="Times New Roman" w:hAnsi="Times New Roman"/>
          <w:sz w:val="24"/>
          <w:szCs w:val="24"/>
          <w:lang w:val="fr-FR"/>
        </w:rPr>
        <w:t>c</w:t>
      </w:r>
      <w:r w:rsidRPr="00761AAF">
        <w:rPr>
          <w:rFonts w:ascii="Times New Roman" w:hAnsi="Times New Roman"/>
          <w:i/>
          <w:sz w:val="24"/>
          <w:szCs w:val="24"/>
          <w:lang w:val="fr-FR"/>
        </w:rPr>
        <w:t>u</w:t>
      </w:r>
      <w:proofErr w:type="spellEnd"/>
      <w:r w:rsidRPr="00761AAF">
        <w:rPr>
          <w:rFonts w:ascii="Times New Roman" w:hAnsi="Times New Roman"/>
          <w:i/>
          <w:sz w:val="24"/>
          <w:szCs w:val="24"/>
          <w:lang w:val="fr-FR"/>
        </w:rPr>
        <w:t xml:space="preserve"> </w:t>
      </w:r>
      <w:proofErr w:type="spellStart"/>
      <w:r w:rsidRPr="00761AAF">
        <w:rPr>
          <w:rFonts w:ascii="Times New Roman" w:hAnsi="Times New Roman"/>
          <w:i/>
          <w:sz w:val="24"/>
          <w:szCs w:val="24"/>
          <w:lang w:val="fr-FR"/>
        </w:rPr>
        <w:t>obiective</w:t>
      </w:r>
      <w:proofErr w:type="spellEnd"/>
      <w:r w:rsidRPr="00761AAF">
        <w:rPr>
          <w:rFonts w:ascii="Times New Roman" w:hAnsi="Times New Roman"/>
          <w:i/>
          <w:sz w:val="24"/>
          <w:szCs w:val="24"/>
          <w:lang w:val="fr-FR"/>
        </w:rPr>
        <w:t xml:space="preserve"> care se </w:t>
      </w:r>
      <w:proofErr w:type="spellStart"/>
      <w:r w:rsidRPr="00761AAF">
        <w:rPr>
          <w:rFonts w:ascii="Times New Roman" w:hAnsi="Times New Roman"/>
          <w:i/>
          <w:sz w:val="24"/>
          <w:szCs w:val="24"/>
          <w:lang w:val="fr-FR"/>
        </w:rPr>
        <w:t>încadrează</w:t>
      </w:r>
      <w:proofErr w:type="spellEnd"/>
      <w:r w:rsidRPr="00761AAF">
        <w:rPr>
          <w:rFonts w:ascii="Times New Roman" w:hAnsi="Times New Roman"/>
          <w:i/>
          <w:sz w:val="24"/>
          <w:szCs w:val="24"/>
          <w:lang w:val="fr-FR"/>
        </w:rPr>
        <w:t xml:space="preserve"> </w:t>
      </w:r>
      <w:proofErr w:type="spellStart"/>
      <w:r w:rsidRPr="00761AAF">
        <w:rPr>
          <w:rFonts w:ascii="Times New Roman" w:hAnsi="Times New Roman"/>
          <w:i/>
          <w:sz w:val="24"/>
          <w:szCs w:val="24"/>
          <w:lang w:val="fr-FR"/>
        </w:rPr>
        <w:t>în</w:t>
      </w:r>
      <w:proofErr w:type="spellEnd"/>
      <w:r w:rsidRPr="00761AAF">
        <w:rPr>
          <w:rFonts w:ascii="Times New Roman" w:hAnsi="Times New Roman"/>
          <w:i/>
          <w:sz w:val="24"/>
          <w:szCs w:val="24"/>
          <w:lang w:val="fr-FR"/>
        </w:rPr>
        <w:t xml:space="preserve"> </w:t>
      </w:r>
      <w:proofErr w:type="spellStart"/>
      <w:r w:rsidRPr="00761AAF">
        <w:rPr>
          <w:rFonts w:ascii="Times New Roman" w:hAnsi="Times New Roman"/>
          <w:i/>
          <w:sz w:val="24"/>
          <w:szCs w:val="24"/>
          <w:lang w:val="fr-FR"/>
        </w:rPr>
        <w:t>prevederile</w:t>
      </w:r>
      <w:proofErr w:type="spellEnd"/>
      <w:r w:rsidRPr="00761AAF">
        <w:rPr>
          <w:rFonts w:ascii="Times New Roman" w:hAnsi="Times New Roman"/>
          <w:i/>
          <w:sz w:val="24"/>
          <w:szCs w:val="24"/>
          <w:lang w:val="fr-FR"/>
        </w:rPr>
        <w:t xml:space="preserve"> art. </w:t>
      </w:r>
      <w:r w:rsidRPr="00761AAF">
        <w:rPr>
          <w:rFonts w:ascii="Times New Roman" w:eastAsia="Calibri" w:hAnsi="Times New Roman"/>
          <w:bCs/>
          <w:i/>
          <w:sz w:val="24"/>
          <w:szCs w:val="24"/>
          <w:lang w:val="fr-FR" w:eastAsia="fr-FR"/>
        </w:rPr>
        <w:t>35</w:t>
      </w:r>
      <w:r w:rsidRPr="00761AAF">
        <w:rPr>
          <w:rFonts w:ascii="Times New Roman" w:hAnsi="Times New Roman"/>
          <w:sz w:val="24"/>
          <w:szCs w:val="24"/>
          <w:lang w:val="fr-FR"/>
        </w:rPr>
        <w:t xml:space="preserve"> </w:t>
      </w:r>
      <w:proofErr w:type="spellStart"/>
      <w:proofErr w:type="gramStart"/>
      <w:r w:rsidRPr="00761AAF">
        <w:rPr>
          <w:rFonts w:ascii="Times New Roman" w:hAnsi="Times New Roman"/>
          <w:bCs/>
          <w:sz w:val="24"/>
          <w:szCs w:val="24"/>
          <w:lang w:val="fr-FR" w:eastAsia="fr-FR"/>
        </w:rPr>
        <w:t>alin</w:t>
      </w:r>
      <w:proofErr w:type="spellEnd"/>
      <w:proofErr w:type="gramEnd"/>
      <w:r w:rsidRPr="00761AAF">
        <w:rPr>
          <w:rFonts w:ascii="Times New Roman" w:hAnsi="Times New Roman"/>
          <w:bCs/>
          <w:sz w:val="24"/>
          <w:szCs w:val="24"/>
          <w:lang w:val="fr-FR" w:eastAsia="fr-FR"/>
        </w:rPr>
        <w:t xml:space="preserve">. (2) lit. d) </w:t>
      </w:r>
      <w:proofErr w:type="spellStart"/>
      <w:r w:rsidRPr="00761AAF">
        <w:rPr>
          <w:rFonts w:ascii="Times New Roman" w:hAnsi="Times New Roman"/>
          <w:bCs/>
          <w:sz w:val="24"/>
          <w:szCs w:val="24"/>
          <w:lang w:val="fr-FR" w:eastAsia="fr-FR"/>
        </w:rPr>
        <w:t>și</w:t>
      </w:r>
      <w:proofErr w:type="spellEnd"/>
      <w:r w:rsidRPr="00761AAF">
        <w:rPr>
          <w:rFonts w:ascii="Times New Roman" w:hAnsi="Times New Roman"/>
          <w:bCs/>
          <w:sz w:val="24"/>
          <w:szCs w:val="24"/>
          <w:lang w:val="fr-FR" w:eastAsia="fr-FR"/>
        </w:rPr>
        <w:t xml:space="preserve"> e)</w:t>
      </w:r>
      <w:r w:rsidRPr="00761AAF">
        <w:rPr>
          <w:rFonts w:ascii="Times New Roman" w:hAnsi="Times New Roman"/>
          <w:i/>
          <w:sz w:val="24"/>
          <w:szCs w:val="24"/>
          <w:lang w:val="fr-FR"/>
        </w:rPr>
        <w:t xml:space="preserve"> </w:t>
      </w:r>
      <w:proofErr w:type="spellStart"/>
      <w:r w:rsidRPr="00761AAF">
        <w:rPr>
          <w:rFonts w:ascii="Times New Roman" w:hAnsi="Times New Roman"/>
          <w:i/>
          <w:sz w:val="24"/>
          <w:szCs w:val="24"/>
          <w:lang w:val="fr-FR"/>
        </w:rPr>
        <w:t>din</w:t>
      </w:r>
      <w:proofErr w:type="spellEnd"/>
      <w:r w:rsidRPr="00761AAF">
        <w:rPr>
          <w:rFonts w:ascii="Times New Roman" w:hAnsi="Times New Roman"/>
          <w:i/>
          <w:sz w:val="24"/>
          <w:szCs w:val="24"/>
          <w:lang w:val="fr-FR"/>
        </w:rPr>
        <w:t xml:space="preserve"> Reg. (UE) nr. 1305/</w:t>
      </w:r>
      <w:proofErr w:type="gramStart"/>
      <w:r w:rsidRPr="00761AAF">
        <w:rPr>
          <w:rFonts w:ascii="Times New Roman" w:hAnsi="Times New Roman"/>
          <w:i/>
          <w:sz w:val="24"/>
          <w:szCs w:val="24"/>
          <w:lang w:val="fr-FR"/>
        </w:rPr>
        <w:t>2013 .</w:t>
      </w:r>
      <w:proofErr w:type="gramEnd"/>
    </w:p>
    <w:p w:rsidR="001469F6" w:rsidRPr="00761AAF" w:rsidRDefault="001469F6" w:rsidP="006B286D">
      <w:pPr>
        <w:jc w:val="center"/>
      </w:pPr>
    </w:p>
    <w:sectPr w:rsidR="001469F6" w:rsidRPr="00761AAF" w:rsidSect="008C554A">
      <w:headerReference w:type="default" r:id="rId10"/>
      <w:footerReference w:type="default" r:id="rId11"/>
      <w:pgSz w:w="11907" w:h="16839" w:code="9"/>
      <w:pgMar w:top="1440" w:right="1134" w:bottom="1134" w:left="851" w:header="567"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7AE" w:rsidRDefault="00F207AE" w:rsidP="00551325">
      <w:pPr>
        <w:spacing w:after="0" w:line="240" w:lineRule="auto"/>
      </w:pPr>
      <w:r>
        <w:separator/>
      </w:r>
    </w:p>
  </w:endnote>
  <w:endnote w:type="continuationSeparator" w:id="0">
    <w:p w:rsidR="00F207AE" w:rsidRDefault="00F207AE" w:rsidP="00551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40B" w:rsidRDefault="003F440B" w:rsidP="00E4581F">
    <w:pPr>
      <w:pStyle w:val="yiv4462104471msonormal"/>
      <w:pBdr>
        <w:top w:val="single" w:sz="4" w:space="1" w:color="auto"/>
      </w:pBdr>
      <w:shd w:val="clear" w:color="auto" w:fill="FFFFFF"/>
      <w:spacing w:before="0" w:beforeAutospacing="0" w:after="0" w:afterAutospacing="0"/>
      <w:jc w:val="both"/>
      <w:rPr>
        <w:i/>
        <w:iCs/>
        <w:color w:val="000000"/>
        <w:sz w:val="16"/>
        <w:szCs w:val="16"/>
        <w:lang w:val="en-US"/>
      </w:rPr>
    </w:pPr>
  </w:p>
  <w:p w:rsidR="003F440B" w:rsidRPr="001861C5" w:rsidRDefault="003F440B" w:rsidP="001861C5">
    <w:pPr>
      <w:pStyle w:val="yiv4462104471msonormal"/>
      <w:shd w:val="clear" w:color="auto" w:fill="FFFFFF"/>
      <w:spacing w:before="0" w:beforeAutospacing="0" w:after="0" w:afterAutospacing="0"/>
      <w:jc w:val="both"/>
      <w:rPr>
        <w:color w:val="000000"/>
        <w:sz w:val="16"/>
        <w:szCs w:val="16"/>
      </w:rPr>
    </w:pPr>
    <w:proofErr w:type="spellStart"/>
    <w:r w:rsidRPr="001861C5">
      <w:rPr>
        <w:i/>
        <w:iCs/>
        <w:color w:val="000000"/>
        <w:sz w:val="16"/>
        <w:szCs w:val="16"/>
        <w:lang w:val="en-US"/>
      </w:rPr>
      <w:t>Proiectfinanţat</w:t>
    </w:r>
    <w:proofErr w:type="spellEnd"/>
    <w:r w:rsidRPr="001861C5">
      <w:rPr>
        <w:i/>
        <w:iCs/>
        <w:color w:val="000000"/>
        <w:sz w:val="16"/>
        <w:szCs w:val="16"/>
        <w:lang w:val="en-US"/>
      </w:rPr>
      <w:t xml:space="preserve"> cu </w:t>
    </w:r>
    <w:proofErr w:type="spellStart"/>
    <w:r w:rsidRPr="001861C5">
      <w:rPr>
        <w:i/>
        <w:iCs/>
        <w:color w:val="000000"/>
        <w:sz w:val="16"/>
        <w:szCs w:val="16"/>
        <w:lang w:val="en-US"/>
      </w:rPr>
      <w:t>fondurieuropenenerambursabileprinProgramulNaţional</w:t>
    </w:r>
    <w:proofErr w:type="spellEnd"/>
    <w:r w:rsidRPr="001861C5">
      <w:rPr>
        <w:i/>
        <w:iCs/>
        <w:color w:val="000000"/>
        <w:sz w:val="16"/>
        <w:szCs w:val="16"/>
        <w:lang w:val="en-US"/>
      </w:rPr>
      <w:t xml:space="preserve"> de </w:t>
    </w:r>
    <w:proofErr w:type="spellStart"/>
    <w:r w:rsidRPr="001861C5">
      <w:rPr>
        <w:i/>
        <w:iCs/>
        <w:color w:val="000000"/>
        <w:sz w:val="16"/>
        <w:szCs w:val="16"/>
        <w:lang w:val="en-US"/>
      </w:rPr>
      <w:t>DezvoltareRurală</w:t>
    </w:r>
    <w:proofErr w:type="spellEnd"/>
    <w:r w:rsidRPr="001861C5">
      <w:rPr>
        <w:i/>
        <w:iCs/>
        <w:color w:val="000000"/>
        <w:sz w:val="16"/>
        <w:szCs w:val="16"/>
        <w:lang w:val="en-US"/>
      </w:rPr>
      <w:t xml:space="preserve"> (PNDR).</w:t>
    </w:r>
    <w:r w:rsidRPr="001861C5">
      <w:rPr>
        <w:i/>
        <w:iCs/>
        <w:sz w:val="16"/>
        <w:szCs w:val="16"/>
      </w:rPr>
      <w:t>Programul Naţional de Dezvoltare Rurală este implementat de Agenția pentru Finanțarea Investițiilor Rurale, din subordinea Ministerului Agriculturii și Dezvoltării Rurale. PNDR este finanţat de Uniunea Europeană şi Guvernul României prin Fondul European Agricol pentru Dezvoltare Rurală.</w:t>
    </w:r>
  </w:p>
  <w:p w:rsidR="003F440B" w:rsidRDefault="003F440B" w:rsidP="00D55DAF">
    <w:pPr>
      <w:pStyle w:val="NoSpacing"/>
      <w:jc w:val="center"/>
      <w:rPr>
        <w:rFonts w:ascii="Times New Roman" w:hAnsi="Times New Roman" w:cs="Times New Roman"/>
        <w:b/>
        <w:sz w:val="16"/>
        <w:szCs w:val="16"/>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7AE" w:rsidRDefault="00F207AE" w:rsidP="00551325">
      <w:pPr>
        <w:spacing w:after="0" w:line="240" w:lineRule="auto"/>
      </w:pPr>
      <w:r>
        <w:separator/>
      </w:r>
    </w:p>
  </w:footnote>
  <w:footnote w:type="continuationSeparator" w:id="0">
    <w:p w:rsidR="00F207AE" w:rsidRDefault="00F207AE" w:rsidP="005513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440B" w:rsidRDefault="003F440B">
    <w:pPr>
      <w:pStyle w:val="Header"/>
    </w:pPr>
    <w:r>
      <w:rPr>
        <w:noProof/>
      </w:rPr>
      <w:drawing>
        <wp:anchor distT="0" distB="0" distL="114300" distR="114300" simplePos="0" relativeHeight="251689472" behindDoc="0" locked="0" layoutInCell="1" allowOverlap="1">
          <wp:simplePos x="0" y="0"/>
          <wp:positionH relativeFrom="column">
            <wp:posOffset>-302260</wp:posOffset>
          </wp:positionH>
          <wp:positionV relativeFrom="paragraph">
            <wp:posOffset>1905</wp:posOffset>
          </wp:positionV>
          <wp:extent cx="1000125" cy="857250"/>
          <wp:effectExtent l="19050" t="0" r="9525" b="0"/>
          <wp:wrapSquare wrapText="bothSides"/>
          <wp:docPr id="6" name="Picture 6" descr="D:\User\Desktop\Sigla_Uniunii_Europene_cu_tex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User\Desktop\Sigla_Uniunii_Europene_cu_tex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0125" cy="857250"/>
                  </a:xfrm>
                  <a:prstGeom prst="rect">
                    <a:avLst/>
                  </a:prstGeom>
                  <a:noFill/>
                  <a:ln>
                    <a:noFill/>
                  </a:ln>
                </pic:spPr>
              </pic:pic>
            </a:graphicData>
          </a:graphic>
        </wp:anchor>
      </w:drawing>
    </w:r>
    <w:r>
      <w:rPr>
        <w:noProof/>
      </w:rPr>
      <w:drawing>
        <wp:anchor distT="0" distB="0" distL="114300" distR="114300" simplePos="0" relativeHeight="251690496" behindDoc="0" locked="0" layoutInCell="1" allowOverlap="1">
          <wp:simplePos x="0" y="0"/>
          <wp:positionH relativeFrom="column">
            <wp:posOffset>821690</wp:posOffset>
          </wp:positionH>
          <wp:positionV relativeFrom="paragraph">
            <wp:posOffset>1905</wp:posOffset>
          </wp:positionV>
          <wp:extent cx="1764030" cy="60007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64030" cy="600075"/>
                  </a:xfrm>
                  <a:prstGeom prst="rect">
                    <a:avLst/>
                  </a:prstGeom>
                  <a:noFill/>
                </pic:spPr>
              </pic:pic>
            </a:graphicData>
          </a:graphic>
        </wp:anchor>
      </w:drawing>
    </w:r>
    <w:r>
      <w:rPr>
        <w:noProof/>
      </w:rPr>
      <w:drawing>
        <wp:anchor distT="0" distB="0" distL="114300" distR="114300" simplePos="0" relativeHeight="251661312" behindDoc="0" locked="0" layoutInCell="1" allowOverlap="1">
          <wp:simplePos x="0" y="0"/>
          <wp:positionH relativeFrom="column">
            <wp:posOffset>2640965</wp:posOffset>
          </wp:positionH>
          <wp:positionV relativeFrom="paragraph">
            <wp:posOffset>1905</wp:posOffset>
          </wp:positionV>
          <wp:extent cx="772795" cy="676275"/>
          <wp:effectExtent l="1905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2795" cy="676275"/>
                  </a:xfrm>
                  <a:prstGeom prst="rect">
                    <a:avLst/>
                  </a:prstGeom>
                  <a:noFill/>
                </pic:spPr>
              </pic:pic>
            </a:graphicData>
          </a:graphic>
        </wp:anchor>
      </w:drawing>
    </w:r>
    <w:r>
      <w:rPr>
        <w:noProof/>
      </w:rPr>
      <w:drawing>
        <wp:anchor distT="0" distB="0" distL="114300" distR="114300" simplePos="0" relativeHeight="251647488" behindDoc="0" locked="0" layoutInCell="1" allowOverlap="1">
          <wp:simplePos x="0" y="0"/>
          <wp:positionH relativeFrom="column">
            <wp:posOffset>3612515</wp:posOffset>
          </wp:positionH>
          <wp:positionV relativeFrom="paragraph">
            <wp:posOffset>-26670</wp:posOffset>
          </wp:positionV>
          <wp:extent cx="703580" cy="628650"/>
          <wp:effectExtent l="19050" t="0" r="1270" b="0"/>
          <wp:wrapSquare wrapText="bothSides"/>
          <wp:docPr id="23" name="Picture 6" descr="C:\Users\PERSONALDOC\Desktop\L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ERSONALDOC\Desktop\Leader.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03580" cy="628650"/>
                  </a:xfrm>
                  <a:prstGeom prst="rect">
                    <a:avLst/>
                  </a:prstGeom>
                  <a:noFill/>
                  <a:ln w="9525">
                    <a:noFill/>
                    <a:miter lim="800000"/>
                    <a:headEnd/>
                    <a:tailEnd/>
                  </a:ln>
                </pic:spPr>
              </pic:pic>
            </a:graphicData>
          </a:graphic>
        </wp:anchor>
      </w:drawing>
    </w:r>
    <w:r>
      <w:rPr>
        <w:noProof/>
      </w:rPr>
      <w:drawing>
        <wp:anchor distT="0" distB="0" distL="114300" distR="114300" simplePos="0" relativeHeight="251685376" behindDoc="0" locked="0" layoutInCell="1" allowOverlap="1">
          <wp:simplePos x="0" y="0"/>
          <wp:positionH relativeFrom="column">
            <wp:posOffset>4565015</wp:posOffset>
          </wp:positionH>
          <wp:positionV relativeFrom="paragraph">
            <wp:posOffset>-26670</wp:posOffset>
          </wp:positionV>
          <wp:extent cx="1095375" cy="723900"/>
          <wp:effectExtent l="19050" t="0" r="9525" b="0"/>
          <wp:wrapSquare wrapText="bothSides"/>
          <wp:docPr id="5" name="Picture 5" descr="D:\User\Desktop\Siglă_AF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User\Desktop\Siglă_AFI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5375" cy="723900"/>
                  </a:xfrm>
                  <a:prstGeom prst="rect">
                    <a:avLst/>
                  </a:prstGeom>
                  <a:noFill/>
                  <a:ln>
                    <a:noFill/>
                  </a:ln>
                </pic:spPr>
              </pic:pic>
            </a:graphicData>
          </a:graphic>
        </wp:anchor>
      </w:drawing>
    </w:r>
    <w:r>
      <w:rPr>
        <w:noProof/>
      </w:rPr>
      <w:drawing>
        <wp:anchor distT="0" distB="0" distL="114300" distR="114300" simplePos="0" relativeHeight="251635200" behindDoc="1" locked="0" layoutInCell="1" allowOverlap="1">
          <wp:simplePos x="0" y="0"/>
          <wp:positionH relativeFrom="column">
            <wp:posOffset>5822315</wp:posOffset>
          </wp:positionH>
          <wp:positionV relativeFrom="paragraph">
            <wp:posOffset>-55245</wp:posOffset>
          </wp:positionV>
          <wp:extent cx="742950" cy="742950"/>
          <wp:effectExtent l="19050" t="0" r="0" b="0"/>
          <wp:wrapTight wrapText="bothSides">
            <wp:wrapPolygon edited="0">
              <wp:start x="-554" y="0"/>
              <wp:lineTo x="-554" y="21046"/>
              <wp:lineTo x="21600" y="21046"/>
              <wp:lineTo x="21600" y="0"/>
              <wp:lineTo x="-554" y="0"/>
            </wp:wrapPolygon>
          </wp:wrapTight>
          <wp:docPr id="3" name="Picture 3" descr="dgdgh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gdghx"/>
                  <pic:cNvPicPr>
                    <a:picLocks noChangeAspect="1" noChangeArrowheads="1"/>
                  </pic:cNvPicPr>
                </pic:nvPicPr>
                <pic:blipFill>
                  <a:blip r:embed="rId6" cstate="print"/>
                  <a:srcRect/>
                  <a:stretch>
                    <a:fillRect/>
                  </a:stretch>
                </pic:blipFill>
                <pic:spPr bwMode="auto">
                  <a:xfrm>
                    <a:off x="0" y="0"/>
                    <a:ext cx="742950" cy="742950"/>
                  </a:xfrm>
                  <a:prstGeom prst="rect">
                    <a:avLst/>
                  </a:prstGeom>
                  <a:noFill/>
                  <a:ln w="9525">
                    <a:noFill/>
                    <a:miter lim="800000"/>
                    <a:headEnd/>
                    <a:tailEnd/>
                  </a:ln>
                </pic:spPr>
              </pic:pic>
            </a:graphicData>
          </a:graphic>
        </wp:anchor>
      </w:drawing>
    </w:r>
  </w:p>
  <w:p w:rsidR="003F440B" w:rsidRDefault="003F440B">
    <w:pPr>
      <w:pStyle w:val="Header"/>
    </w:pPr>
  </w:p>
  <w:p w:rsidR="003F440B" w:rsidRDefault="003F440B" w:rsidP="00551325">
    <w:pPr>
      <w:pStyle w:val="NoSpacing"/>
      <w:jc w:val="center"/>
      <w:rPr>
        <w:rFonts w:ascii="Times New Roman" w:hAnsi="Times New Roman" w:cs="Times New Roman"/>
        <w:b/>
        <w:sz w:val="24"/>
        <w:szCs w:val="24"/>
        <w:lang w:val="pt-BR"/>
      </w:rPr>
    </w:pPr>
  </w:p>
  <w:p w:rsidR="003F440B" w:rsidRDefault="003F440B" w:rsidP="00551325">
    <w:pPr>
      <w:pStyle w:val="NoSpacing"/>
      <w:jc w:val="center"/>
      <w:rPr>
        <w:rFonts w:ascii="Times New Roman" w:hAnsi="Times New Roman" w:cs="Times New Roman"/>
        <w:b/>
        <w:sz w:val="24"/>
        <w:szCs w:val="24"/>
        <w:lang w:val="pt-BR"/>
      </w:rPr>
    </w:pPr>
  </w:p>
  <w:p w:rsidR="00493551" w:rsidRPr="001861C5" w:rsidRDefault="00493551" w:rsidP="00493551">
    <w:pPr>
      <w:pStyle w:val="NoSpacing"/>
      <w:jc w:val="center"/>
      <w:rPr>
        <w:rFonts w:ascii="Times New Roman" w:hAnsi="Times New Roman" w:cs="Times New Roman"/>
        <w:b/>
        <w:sz w:val="20"/>
        <w:szCs w:val="20"/>
        <w:lang w:val="it-IT"/>
      </w:rPr>
    </w:pPr>
    <w:r w:rsidRPr="001861C5">
      <w:rPr>
        <w:rFonts w:ascii="Times New Roman" w:hAnsi="Times New Roman" w:cs="Times New Roman"/>
        <w:b/>
        <w:sz w:val="20"/>
        <w:szCs w:val="20"/>
        <w:lang w:val="pt-BR"/>
      </w:rPr>
      <w:t xml:space="preserve">ASOCIATIA GRUPUL DE ACTIUNE LOCALA </w:t>
    </w:r>
    <w:r w:rsidRPr="001861C5">
      <w:rPr>
        <w:rFonts w:ascii="Times New Roman" w:hAnsi="Times New Roman" w:cs="Times New Roman"/>
        <w:b/>
        <w:sz w:val="20"/>
        <w:szCs w:val="20"/>
        <w:lang w:val="it-IT"/>
      </w:rPr>
      <w:t>VALEA TROTUSULUI BACAU</w:t>
    </w:r>
  </w:p>
  <w:p w:rsidR="00493551" w:rsidRDefault="00493551" w:rsidP="00493551">
    <w:pPr>
      <w:pStyle w:val="NoSpacing"/>
      <w:jc w:val="center"/>
      <w:rPr>
        <w:rFonts w:ascii="Times New Roman" w:hAnsi="Times New Roman" w:cs="Times New Roman"/>
        <w:sz w:val="20"/>
        <w:szCs w:val="20"/>
      </w:rPr>
    </w:pPr>
    <w:r w:rsidRPr="00516ED0">
      <w:rPr>
        <w:rFonts w:ascii="Times New Roman" w:hAnsi="Times New Roman" w:cs="Times New Roman"/>
        <w:sz w:val="20"/>
        <w:szCs w:val="20"/>
      </w:rPr>
      <w:t>Sat Târgu Trosuș, comuna Târgu Trotuș, Nr. 1 BIS, strada Principala, județ Bacău</w:t>
    </w:r>
  </w:p>
  <w:p w:rsidR="00493551" w:rsidRPr="001861C5" w:rsidRDefault="00493551" w:rsidP="00493551">
    <w:pPr>
      <w:pStyle w:val="NoSpacing"/>
      <w:jc w:val="center"/>
      <w:rPr>
        <w:rFonts w:ascii="Times New Roman" w:hAnsi="Times New Roman" w:cs="Times New Roman"/>
        <w:sz w:val="20"/>
        <w:szCs w:val="20"/>
        <w:lang w:val="it-IT"/>
      </w:rPr>
    </w:pPr>
    <w:r w:rsidRPr="001861C5">
      <w:rPr>
        <w:rFonts w:ascii="Times New Roman" w:hAnsi="Times New Roman" w:cs="Times New Roman"/>
        <w:sz w:val="20"/>
        <w:szCs w:val="20"/>
        <w:lang w:val="it-IT"/>
      </w:rPr>
      <w:t xml:space="preserve">e-mail: </w:t>
    </w:r>
    <w:r w:rsidRPr="007223A7">
      <w:rPr>
        <w:rFonts w:ascii="Times New Roman" w:hAnsi="Times New Roman" w:cs="Times New Roman"/>
        <w:sz w:val="20"/>
        <w:szCs w:val="20"/>
        <w:lang w:val="it-IT"/>
      </w:rPr>
      <w:t>galvaleatrotusuluibacau@</w:t>
    </w:r>
    <w:r>
      <w:rPr>
        <w:rFonts w:ascii="Times New Roman" w:hAnsi="Times New Roman" w:cs="Times New Roman"/>
        <w:sz w:val="20"/>
        <w:szCs w:val="20"/>
        <w:lang w:val="it-IT"/>
      </w:rPr>
      <w:t>gmail.com</w:t>
    </w:r>
  </w:p>
  <w:p w:rsidR="00493551" w:rsidRPr="001861C5" w:rsidRDefault="00F207AE" w:rsidP="00493551">
    <w:pPr>
      <w:pStyle w:val="NoSpacing"/>
      <w:pBdr>
        <w:bottom w:val="single" w:sz="4" w:space="0" w:color="auto"/>
      </w:pBdr>
      <w:jc w:val="center"/>
      <w:rPr>
        <w:rFonts w:ascii="Times New Roman" w:hAnsi="Times New Roman" w:cs="Times New Roman"/>
        <w:sz w:val="20"/>
        <w:szCs w:val="20"/>
        <w:lang w:val="it-IT"/>
      </w:rPr>
    </w:pPr>
    <w:hyperlink r:id="rId7" w:history="1">
      <w:r w:rsidR="00493551" w:rsidRPr="001861C5">
        <w:rPr>
          <w:rStyle w:val="Hyperlink"/>
          <w:rFonts w:ascii="Times New Roman" w:hAnsi="Times New Roman" w:cs="Times New Roman"/>
          <w:sz w:val="20"/>
          <w:szCs w:val="20"/>
          <w:lang w:val="it-IT"/>
        </w:rPr>
        <w:t>www.gal-valea-trotusului.ro</w:t>
      </w:r>
    </w:hyperlink>
  </w:p>
  <w:p w:rsidR="003F440B" w:rsidRPr="001861C5" w:rsidRDefault="003F440B" w:rsidP="00493551">
    <w:pPr>
      <w:pStyle w:val="NoSpacing"/>
      <w:jc w:val="center"/>
      <w:rPr>
        <w:rFonts w:ascii="Times New Roman" w:hAnsi="Times New Roman" w:cs="Times New Roman"/>
        <w:sz w:val="20"/>
        <w:szCs w:val="20"/>
        <w:lang w:val="it-I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4pt;height:11.4pt" o:bullet="t">
        <v:imagedata r:id="rId1" o:title="mso8E0C"/>
      </v:shape>
    </w:pict>
  </w:numPicBullet>
  <w:abstractNum w:abstractNumId="0">
    <w:nsid w:val="018D39AD"/>
    <w:multiLevelType w:val="hybridMultilevel"/>
    <w:tmpl w:val="D7D6E2E2"/>
    <w:lvl w:ilvl="0" w:tplc="338040F2">
      <w:start w:val="1"/>
      <w:numFmt w:val="decimal"/>
      <w:lvlText w:val="%1."/>
      <w:lvlJc w:val="left"/>
      <w:pPr>
        <w:tabs>
          <w:tab w:val="num" w:pos="900"/>
        </w:tabs>
        <w:ind w:left="900" w:hanging="360"/>
      </w:pPr>
      <w:rPr>
        <w:rFonts w:hint="default"/>
        <w:b w:val="0"/>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1CB7185"/>
    <w:multiLevelType w:val="hybridMultilevel"/>
    <w:tmpl w:val="35B8352C"/>
    <w:lvl w:ilvl="0" w:tplc="0418000B">
      <w:start w:val="1"/>
      <w:numFmt w:val="bullet"/>
      <w:lvlText w:val=""/>
      <w:lvlJc w:val="left"/>
      <w:pPr>
        <w:ind w:left="2138" w:hanging="360"/>
      </w:pPr>
      <w:rPr>
        <w:rFonts w:ascii="Wingdings" w:hAnsi="Wingdings" w:hint="default"/>
      </w:rPr>
    </w:lvl>
    <w:lvl w:ilvl="1" w:tplc="04180003" w:tentative="1">
      <w:start w:val="1"/>
      <w:numFmt w:val="bullet"/>
      <w:lvlText w:val="o"/>
      <w:lvlJc w:val="left"/>
      <w:pPr>
        <w:ind w:left="2858" w:hanging="360"/>
      </w:pPr>
      <w:rPr>
        <w:rFonts w:ascii="Courier New" w:hAnsi="Courier New" w:cs="Courier New" w:hint="default"/>
      </w:rPr>
    </w:lvl>
    <w:lvl w:ilvl="2" w:tplc="04180005" w:tentative="1">
      <w:start w:val="1"/>
      <w:numFmt w:val="bullet"/>
      <w:lvlText w:val=""/>
      <w:lvlJc w:val="left"/>
      <w:pPr>
        <w:ind w:left="3578" w:hanging="360"/>
      </w:pPr>
      <w:rPr>
        <w:rFonts w:ascii="Wingdings" w:hAnsi="Wingdings" w:hint="default"/>
      </w:rPr>
    </w:lvl>
    <w:lvl w:ilvl="3" w:tplc="04180001" w:tentative="1">
      <w:start w:val="1"/>
      <w:numFmt w:val="bullet"/>
      <w:lvlText w:val=""/>
      <w:lvlJc w:val="left"/>
      <w:pPr>
        <w:ind w:left="4298" w:hanging="360"/>
      </w:pPr>
      <w:rPr>
        <w:rFonts w:ascii="Symbol" w:hAnsi="Symbol" w:hint="default"/>
      </w:rPr>
    </w:lvl>
    <w:lvl w:ilvl="4" w:tplc="04180003" w:tentative="1">
      <w:start w:val="1"/>
      <w:numFmt w:val="bullet"/>
      <w:lvlText w:val="o"/>
      <w:lvlJc w:val="left"/>
      <w:pPr>
        <w:ind w:left="5018" w:hanging="360"/>
      </w:pPr>
      <w:rPr>
        <w:rFonts w:ascii="Courier New" w:hAnsi="Courier New" w:cs="Courier New" w:hint="default"/>
      </w:rPr>
    </w:lvl>
    <w:lvl w:ilvl="5" w:tplc="04180005" w:tentative="1">
      <w:start w:val="1"/>
      <w:numFmt w:val="bullet"/>
      <w:lvlText w:val=""/>
      <w:lvlJc w:val="left"/>
      <w:pPr>
        <w:ind w:left="5738" w:hanging="360"/>
      </w:pPr>
      <w:rPr>
        <w:rFonts w:ascii="Wingdings" w:hAnsi="Wingdings" w:hint="default"/>
      </w:rPr>
    </w:lvl>
    <w:lvl w:ilvl="6" w:tplc="04180001" w:tentative="1">
      <w:start w:val="1"/>
      <w:numFmt w:val="bullet"/>
      <w:lvlText w:val=""/>
      <w:lvlJc w:val="left"/>
      <w:pPr>
        <w:ind w:left="6458" w:hanging="360"/>
      </w:pPr>
      <w:rPr>
        <w:rFonts w:ascii="Symbol" w:hAnsi="Symbol" w:hint="default"/>
      </w:rPr>
    </w:lvl>
    <w:lvl w:ilvl="7" w:tplc="04180003" w:tentative="1">
      <w:start w:val="1"/>
      <w:numFmt w:val="bullet"/>
      <w:lvlText w:val="o"/>
      <w:lvlJc w:val="left"/>
      <w:pPr>
        <w:ind w:left="7178" w:hanging="360"/>
      </w:pPr>
      <w:rPr>
        <w:rFonts w:ascii="Courier New" w:hAnsi="Courier New" w:cs="Courier New" w:hint="default"/>
      </w:rPr>
    </w:lvl>
    <w:lvl w:ilvl="8" w:tplc="04180005" w:tentative="1">
      <w:start w:val="1"/>
      <w:numFmt w:val="bullet"/>
      <w:lvlText w:val=""/>
      <w:lvlJc w:val="left"/>
      <w:pPr>
        <w:ind w:left="7898" w:hanging="360"/>
      </w:pPr>
      <w:rPr>
        <w:rFonts w:ascii="Wingdings" w:hAnsi="Wingdings" w:hint="default"/>
      </w:rPr>
    </w:lvl>
  </w:abstractNum>
  <w:abstractNum w:abstractNumId="2">
    <w:nsid w:val="08B64FC9"/>
    <w:multiLevelType w:val="multilevel"/>
    <w:tmpl w:val="0F5A5246"/>
    <w:lvl w:ilvl="0">
      <w:start w:val="200"/>
      <w:numFmt w:val="decimal"/>
      <w:lvlText w:val="%1.0"/>
      <w:lvlJc w:val="left"/>
      <w:pPr>
        <w:ind w:left="675" w:hanging="675"/>
      </w:pPr>
      <w:rPr>
        <w:rFonts w:hint="default"/>
      </w:rPr>
    </w:lvl>
    <w:lvl w:ilvl="1">
      <w:start w:val="1"/>
      <w:numFmt w:val="decimalZero"/>
      <w:lvlText w:val="%1.%2"/>
      <w:lvlJc w:val="left"/>
      <w:pPr>
        <w:ind w:left="1395" w:hanging="6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13C225D7"/>
    <w:multiLevelType w:val="hybridMultilevel"/>
    <w:tmpl w:val="D884E516"/>
    <w:lvl w:ilvl="0" w:tplc="0418000B">
      <w:start w:val="1"/>
      <w:numFmt w:val="bullet"/>
      <w:lvlText w:val=""/>
      <w:lvlJc w:val="left"/>
      <w:pPr>
        <w:ind w:left="1800" w:hanging="360"/>
      </w:pPr>
      <w:rPr>
        <w:rFonts w:ascii="Wingdings" w:hAnsi="Wingdings"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4">
    <w:nsid w:val="178A3953"/>
    <w:multiLevelType w:val="hybridMultilevel"/>
    <w:tmpl w:val="6E58B746"/>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5">
    <w:nsid w:val="17C06878"/>
    <w:multiLevelType w:val="hybridMultilevel"/>
    <w:tmpl w:val="55761EFE"/>
    <w:lvl w:ilvl="0" w:tplc="5F3E5482">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7F264B3"/>
    <w:multiLevelType w:val="hybridMultilevel"/>
    <w:tmpl w:val="A6B26BEA"/>
    <w:lvl w:ilvl="0" w:tplc="E5A8F250">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69D216D"/>
    <w:multiLevelType w:val="hybridMultilevel"/>
    <w:tmpl w:val="061CC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B42F8A"/>
    <w:multiLevelType w:val="hybridMultilevel"/>
    <w:tmpl w:val="5072872E"/>
    <w:lvl w:ilvl="0" w:tplc="B27A97C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EB4276"/>
    <w:multiLevelType w:val="hybridMultilevel"/>
    <w:tmpl w:val="C866AC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25B054D"/>
    <w:multiLevelType w:val="hybridMultilevel"/>
    <w:tmpl w:val="0436F7E4"/>
    <w:lvl w:ilvl="0" w:tplc="04090007">
      <w:start w:val="1"/>
      <w:numFmt w:val="bullet"/>
      <w:lvlText w:val=""/>
      <w:lvlPicBulletId w:val="0"/>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abstractNum w:abstractNumId="11">
    <w:nsid w:val="34A56331"/>
    <w:multiLevelType w:val="hybridMultilevel"/>
    <w:tmpl w:val="BEC2B7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445C25"/>
    <w:multiLevelType w:val="hybridMultilevel"/>
    <w:tmpl w:val="92147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A56474C"/>
    <w:multiLevelType w:val="hybridMultilevel"/>
    <w:tmpl w:val="C75E1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AF222D7"/>
    <w:multiLevelType w:val="hybridMultilevel"/>
    <w:tmpl w:val="789216FA"/>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5">
    <w:nsid w:val="405543C8"/>
    <w:multiLevelType w:val="hybridMultilevel"/>
    <w:tmpl w:val="B11C12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9605C5"/>
    <w:multiLevelType w:val="hybridMultilevel"/>
    <w:tmpl w:val="0CBA919A"/>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7">
    <w:nsid w:val="43641B5A"/>
    <w:multiLevelType w:val="hybridMultilevel"/>
    <w:tmpl w:val="1B18CAAA"/>
    <w:lvl w:ilvl="0" w:tplc="427634FC">
      <w:start w:val="4"/>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44DF61CC"/>
    <w:multiLevelType w:val="hybridMultilevel"/>
    <w:tmpl w:val="0EB44F3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462D7365"/>
    <w:multiLevelType w:val="hybridMultilevel"/>
    <w:tmpl w:val="74E4A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2D7F2F"/>
    <w:multiLevelType w:val="hybridMultilevel"/>
    <w:tmpl w:val="293A06EA"/>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1">
    <w:nsid w:val="465D2334"/>
    <w:multiLevelType w:val="hybridMultilevel"/>
    <w:tmpl w:val="4D1CBA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374C41"/>
    <w:multiLevelType w:val="hybridMultilevel"/>
    <w:tmpl w:val="3A8A40C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nsid w:val="4C1A3ED6"/>
    <w:multiLevelType w:val="hybridMultilevel"/>
    <w:tmpl w:val="C1100C88"/>
    <w:lvl w:ilvl="0" w:tplc="0418000F">
      <w:start w:val="5"/>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4">
    <w:nsid w:val="4D046003"/>
    <w:multiLevelType w:val="hybridMultilevel"/>
    <w:tmpl w:val="79F8828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4FF9430C"/>
    <w:multiLevelType w:val="hybridMultilevel"/>
    <w:tmpl w:val="AFC488B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nsid w:val="516B4C99"/>
    <w:multiLevelType w:val="hybridMultilevel"/>
    <w:tmpl w:val="67662376"/>
    <w:lvl w:ilvl="0" w:tplc="0602F8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7">
    <w:nsid w:val="51811863"/>
    <w:multiLevelType w:val="hybridMultilevel"/>
    <w:tmpl w:val="233E702C"/>
    <w:lvl w:ilvl="0" w:tplc="F24CF1C8">
      <w:start w:val="1"/>
      <w:numFmt w:val="decimal"/>
      <w:lvlText w:val="%1."/>
      <w:lvlJc w:val="left"/>
      <w:pPr>
        <w:ind w:left="1068" w:hanging="360"/>
      </w:pPr>
      <w:rPr>
        <w:rFonts w:hint="default"/>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28">
    <w:nsid w:val="52752507"/>
    <w:multiLevelType w:val="hybridMultilevel"/>
    <w:tmpl w:val="52AAD9C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52A973A2"/>
    <w:multiLevelType w:val="hybridMultilevel"/>
    <w:tmpl w:val="C390F0D2"/>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84A6112"/>
    <w:multiLevelType w:val="hybridMultilevel"/>
    <w:tmpl w:val="99FA94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8BC60F2"/>
    <w:multiLevelType w:val="hybridMultilevel"/>
    <w:tmpl w:val="B93E0B38"/>
    <w:lvl w:ilvl="0" w:tplc="730C317C">
      <w:numFmt w:val="bullet"/>
      <w:lvlText w:val="-"/>
      <w:lvlJc w:val="left"/>
      <w:pPr>
        <w:ind w:left="720" w:hanging="360"/>
      </w:pPr>
      <w:rPr>
        <w:rFonts w:ascii="Calibri" w:eastAsiaTheme="minorHAnsi" w:hAnsi="Calibri"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nsid w:val="5A91345A"/>
    <w:multiLevelType w:val="hybridMultilevel"/>
    <w:tmpl w:val="A41A02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CD21C80"/>
    <w:multiLevelType w:val="hybridMultilevel"/>
    <w:tmpl w:val="2402C640"/>
    <w:lvl w:ilvl="0" w:tplc="04180009">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nsid w:val="63755926"/>
    <w:multiLevelType w:val="multilevel"/>
    <w:tmpl w:val="98A0D9A8"/>
    <w:lvl w:ilvl="0">
      <w:start w:val="78"/>
      <w:numFmt w:val="decimal"/>
      <w:lvlText w:val="%1"/>
      <w:lvlJc w:val="left"/>
      <w:pPr>
        <w:ind w:left="570" w:hanging="570"/>
      </w:pPr>
      <w:rPr>
        <w:rFonts w:hint="default"/>
      </w:rPr>
    </w:lvl>
    <w:lvl w:ilvl="1">
      <w:start w:val="800"/>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658065F"/>
    <w:multiLevelType w:val="hybridMultilevel"/>
    <w:tmpl w:val="AC327240"/>
    <w:lvl w:ilvl="0" w:tplc="0418000B">
      <w:start w:val="1"/>
      <w:numFmt w:val="bullet"/>
      <w:lvlText w:val=""/>
      <w:lvlJc w:val="left"/>
      <w:pPr>
        <w:ind w:left="1800" w:hanging="360"/>
      </w:pPr>
      <w:rPr>
        <w:rFonts w:ascii="Wingdings" w:hAnsi="Wingdings"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36">
    <w:nsid w:val="698277F2"/>
    <w:multiLevelType w:val="hybridMultilevel"/>
    <w:tmpl w:val="C04A81C0"/>
    <w:lvl w:ilvl="0" w:tplc="04090007">
      <w:start w:val="1"/>
      <w:numFmt w:val="bullet"/>
      <w:lvlText w:val=""/>
      <w:lvlPicBulletId w:val="0"/>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7">
    <w:nsid w:val="6ADA7D3B"/>
    <w:multiLevelType w:val="hybridMultilevel"/>
    <w:tmpl w:val="F780A602"/>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nsid w:val="6DB039D7"/>
    <w:multiLevelType w:val="hybridMultilevel"/>
    <w:tmpl w:val="EB06C490"/>
    <w:lvl w:ilvl="0" w:tplc="0418000F">
      <w:start w:val="6"/>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nsid w:val="6EB8607F"/>
    <w:multiLevelType w:val="hybridMultilevel"/>
    <w:tmpl w:val="4FF4B79C"/>
    <w:lvl w:ilvl="0" w:tplc="0418000B">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0">
    <w:nsid w:val="73C05C5A"/>
    <w:multiLevelType w:val="hybridMultilevel"/>
    <w:tmpl w:val="553C7988"/>
    <w:lvl w:ilvl="0" w:tplc="39EA1184">
      <w:start w:val="1"/>
      <w:numFmt w:val="lowerLetter"/>
      <w:lvlText w:val="%1)"/>
      <w:lvlJc w:val="left"/>
      <w:pPr>
        <w:ind w:left="2160" w:hanging="360"/>
      </w:pPr>
      <w:rPr>
        <w:rFonts w:hint="default"/>
        <w:b/>
      </w:r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abstractNum w:abstractNumId="41">
    <w:nsid w:val="75D52C43"/>
    <w:multiLevelType w:val="multilevel"/>
    <w:tmpl w:val="72D4CE66"/>
    <w:lvl w:ilvl="0">
      <w:start w:val="6"/>
      <w:numFmt w:val="decimal"/>
      <w:lvlText w:val="%1"/>
      <w:lvlJc w:val="left"/>
      <w:pPr>
        <w:ind w:left="360" w:hanging="360"/>
      </w:pPr>
      <w:rPr>
        <w:rFonts w:hint="default"/>
        <w:b/>
      </w:rPr>
    </w:lvl>
    <w:lvl w:ilvl="1">
      <w:start w:val="4"/>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42">
    <w:nsid w:val="7C8265D6"/>
    <w:multiLevelType w:val="hybridMultilevel"/>
    <w:tmpl w:val="A4DAEEF0"/>
    <w:lvl w:ilvl="0" w:tplc="6F50B74E">
      <w:start w:val="3"/>
      <w:numFmt w:val="bullet"/>
      <w:lvlText w:val="-"/>
      <w:lvlJc w:val="left"/>
      <w:pPr>
        <w:ind w:left="720" w:hanging="360"/>
      </w:pPr>
      <w:rPr>
        <w:rFonts w:ascii="EUAlbertina" w:eastAsia="Calibri" w:hAnsi="EUAlbertina" w:cs="EUAlbertina" w:hint="default"/>
        <w:sz w:val="1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42"/>
  </w:num>
  <w:num w:numId="3">
    <w:abstractNumId w:val="38"/>
  </w:num>
  <w:num w:numId="4">
    <w:abstractNumId w:val="13"/>
  </w:num>
  <w:num w:numId="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4"/>
  </w:num>
  <w:num w:numId="9">
    <w:abstractNumId w:val="14"/>
  </w:num>
  <w:num w:numId="10">
    <w:abstractNumId w:val="26"/>
  </w:num>
  <w:num w:numId="11">
    <w:abstractNumId w:val="35"/>
  </w:num>
  <w:num w:numId="12">
    <w:abstractNumId w:val="18"/>
  </w:num>
  <w:num w:numId="13">
    <w:abstractNumId w:val="3"/>
  </w:num>
  <w:num w:numId="14">
    <w:abstractNumId w:val="39"/>
  </w:num>
  <w:num w:numId="15">
    <w:abstractNumId w:val="40"/>
  </w:num>
  <w:num w:numId="16">
    <w:abstractNumId w:val="37"/>
  </w:num>
  <w:num w:numId="17">
    <w:abstractNumId w:val="16"/>
  </w:num>
  <w:num w:numId="18">
    <w:abstractNumId w:val="1"/>
  </w:num>
  <w:num w:numId="19">
    <w:abstractNumId w:val="30"/>
  </w:num>
  <w:num w:numId="20">
    <w:abstractNumId w:val="20"/>
  </w:num>
  <w:num w:numId="21">
    <w:abstractNumId w:val="23"/>
  </w:num>
  <w:num w:numId="22">
    <w:abstractNumId w:val="27"/>
  </w:num>
  <w:num w:numId="23">
    <w:abstractNumId w:val="6"/>
  </w:num>
  <w:num w:numId="24">
    <w:abstractNumId w:val="24"/>
  </w:num>
  <w:num w:numId="25">
    <w:abstractNumId w:val="28"/>
  </w:num>
  <w:num w:numId="26">
    <w:abstractNumId w:val="32"/>
  </w:num>
  <w:num w:numId="27">
    <w:abstractNumId w:val="34"/>
  </w:num>
  <w:num w:numId="28">
    <w:abstractNumId w:val="41"/>
  </w:num>
  <w:num w:numId="29">
    <w:abstractNumId w:val="17"/>
  </w:num>
  <w:num w:numId="30">
    <w:abstractNumId w:val="9"/>
  </w:num>
  <w:num w:numId="31">
    <w:abstractNumId w:val="19"/>
  </w:num>
  <w:num w:numId="32">
    <w:abstractNumId w:val="7"/>
  </w:num>
  <w:num w:numId="33">
    <w:abstractNumId w:val="12"/>
  </w:num>
  <w:num w:numId="34">
    <w:abstractNumId w:val="25"/>
  </w:num>
  <w:num w:numId="35">
    <w:abstractNumId w:val="33"/>
  </w:num>
  <w:num w:numId="36">
    <w:abstractNumId w:val="2"/>
  </w:num>
  <w:num w:numId="37">
    <w:abstractNumId w:val="21"/>
  </w:num>
  <w:num w:numId="38">
    <w:abstractNumId w:val="29"/>
  </w:num>
  <w:num w:numId="39">
    <w:abstractNumId w:val="15"/>
  </w:num>
  <w:num w:numId="40">
    <w:abstractNumId w:val="11"/>
  </w:num>
  <w:num w:numId="41">
    <w:abstractNumId w:val="8"/>
  </w:num>
  <w:num w:numId="42">
    <w:abstractNumId w:val="10"/>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147"/>
    <w:rsid w:val="0000562C"/>
    <w:rsid w:val="000217D1"/>
    <w:rsid w:val="00027176"/>
    <w:rsid w:val="000531CB"/>
    <w:rsid w:val="00082FCA"/>
    <w:rsid w:val="000A04E7"/>
    <w:rsid w:val="000C7258"/>
    <w:rsid w:val="000F5621"/>
    <w:rsid w:val="0012175A"/>
    <w:rsid w:val="00137BDF"/>
    <w:rsid w:val="001469F6"/>
    <w:rsid w:val="00161A67"/>
    <w:rsid w:val="00180691"/>
    <w:rsid w:val="001861C5"/>
    <w:rsid w:val="001A38AD"/>
    <w:rsid w:val="001C5494"/>
    <w:rsid w:val="001C6DC1"/>
    <w:rsid w:val="001D16B3"/>
    <w:rsid w:val="001E77BC"/>
    <w:rsid w:val="002011C6"/>
    <w:rsid w:val="00205138"/>
    <w:rsid w:val="00214109"/>
    <w:rsid w:val="00232F3F"/>
    <w:rsid w:val="00233626"/>
    <w:rsid w:val="002422FB"/>
    <w:rsid w:val="002434BF"/>
    <w:rsid w:val="00250657"/>
    <w:rsid w:val="00251F3C"/>
    <w:rsid w:val="002524A1"/>
    <w:rsid w:val="00276828"/>
    <w:rsid w:val="00285A7D"/>
    <w:rsid w:val="002A6EA9"/>
    <w:rsid w:val="002B4F4A"/>
    <w:rsid w:val="002C3AC4"/>
    <w:rsid w:val="002F371C"/>
    <w:rsid w:val="00300B80"/>
    <w:rsid w:val="003120FF"/>
    <w:rsid w:val="00312C96"/>
    <w:rsid w:val="0032438D"/>
    <w:rsid w:val="00324CD4"/>
    <w:rsid w:val="0032652A"/>
    <w:rsid w:val="00326B53"/>
    <w:rsid w:val="00333659"/>
    <w:rsid w:val="00342589"/>
    <w:rsid w:val="00364549"/>
    <w:rsid w:val="0036750E"/>
    <w:rsid w:val="00373492"/>
    <w:rsid w:val="003A4E71"/>
    <w:rsid w:val="003B4A52"/>
    <w:rsid w:val="003B4CC3"/>
    <w:rsid w:val="003B5684"/>
    <w:rsid w:val="003C2337"/>
    <w:rsid w:val="003C551F"/>
    <w:rsid w:val="003E120E"/>
    <w:rsid w:val="003F0F27"/>
    <w:rsid w:val="003F440B"/>
    <w:rsid w:val="00401943"/>
    <w:rsid w:val="00403D10"/>
    <w:rsid w:val="0042228B"/>
    <w:rsid w:val="00442DC3"/>
    <w:rsid w:val="0045463D"/>
    <w:rsid w:val="00476E31"/>
    <w:rsid w:val="00482B31"/>
    <w:rsid w:val="004865A7"/>
    <w:rsid w:val="004875EE"/>
    <w:rsid w:val="00493551"/>
    <w:rsid w:val="004A6003"/>
    <w:rsid w:val="004C2088"/>
    <w:rsid w:val="004C22CF"/>
    <w:rsid w:val="004D481D"/>
    <w:rsid w:val="004E56B7"/>
    <w:rsid w:val="004F44ED"/>
    <w:rsid w:val="00530485"/>
    <w:rsid w:val="005421FB"/>
    <w:rsid w:val="005466B6"/>
    <w:rsid w:val="00551325"/>
    <w:rsid w:val="00565301"/>
    <w:rsid w:val="00573B7F"/>
    <w:rsid w:val="005824B8"/>
    <w:rsid w:val="00594870"/>
    <w:rsid w:val="00597D35"/>
    <w:rsid w:val="005A6A5D"/>
    <w:rsid w:val="005A7A91"/>
    <w:rsid w:val="005B1277"/>
    <w:rsid w:val="005D72BF"/>
    <w:rsid w:val="005F0798"/>
    <w:rsid w:val="005F60F0"/>
    <w:rsid w:val="006015CE"/>
    <w:rsid w:val="00607B36"/>
    <w:rsid w:val="006219AE"/>
    <w:rsid w:val="00625387"/>
    <w:rsid w:val="006357FF"/>
    <w:rsid w:val="00637099"/>
    <w:rsid w:val="00680BD5"/>
    <w:rsid w:val="0068234B"/>
    <w:rsid w:val="00686FF3"/>
    <w:rsid w:val="006B286D"/>
    <w:rsid w:val="006C1755"/>
    <w:rsid w:val="006D1C81"/>
    <w:rsid w:val="00737E07"/>
    <w:rsid w:val="00745686"/>
    <w:rsid w:val="00750744"/>
    <w:rsid w:val="00761AAF"/>
    <w:rsid w:val="00777880"/>
    <w:rsid w:val="007951E7"/>
    <w:rsid w:val="007B1769"/>
    <w:rsid w:val="007D5074"/>
    <w:rsid w:val="007E0918"/>
    <w:rsid w:val="00801B87"/>
    <w:rsid w:val="00824531"/>
    <w:rsid w:val="00831AFF"/>
    <w:rsid w:val="00856458"/>
    <w:rsid w:val="00860B28"/>
    <w:rsid w:val="008719B8"/>
    <w:rsid w:val="008842EA"/>
    <w:rsid w:val="00887ECC"/>
    <w:rsid w:val="008A1E6A"/>
    <w:rsid w:val="008A4DDF"/>
    <w:rsid w:val="008B0165"/>
    <w:rsid w:val="008B032E"/>
    <w:rsid w:val="008B4CFC"/>
    <w:rsid w:val="008C554A"/>
    <w:rsid w:val="008D5C62"/>
    <w:rsid w:val="008E4589"/>
    <w:rsid w:val="008F1E50"/>
    <w:rsid w:val="00904E9F"/>
    <w:rsid w:val="0090538F"/>
    <w:rsid w:val="00922005"/>
    <w:rsid w:val="009242E8"/>
    <w:rsid w:val="00925C64"/>
    <w:rsid w:val="0094776D"/>
    <w:rsid w:val="009620C1"/>
    <w:rsid w:val="009704FA"/>
    <w:rsid w:val="00981697"/>
    <w:rsid w:val="00984F65"/>
    <w:rsid w:val="009C7217"/>
    <w:rsid w:val="009E56A6"/>
    <w:rsid w:val="009F7EFF"/>
    <w:rsid w:val="00A01B43"/>
    <w:rsid w:val="00A06537"/>
    <w:rsid w:val="00A144DB"/>
    <w:rsid w:val="00A2311A"/>
    <w:rsid w:val="00A34186"/>
    <w:rsid w:val="00A5282E"/>
    <w:rsid w:val="00A54616"/>
    <w:rsid w:val="00A61618"/>
    <w:rsid w:val="00A71783"/>
    <w:rsid w:val="00A731BE"/>
    <w:rsid w:val="00A73737"/>
    <w:rsid w:val="00A7626C"/>
    <w:rsid w:val="00A84D5F"/>
    <w:rsid w:val="00AD53AE"/>
    <w:rsid w:val="00AE4042"/>
    <w:rsid w:val="00AE4A29"/>
    <w:rsid w:val="00AE4D8A"/>
    <w:rsid w:val="00B211AE"/>
    <w:rsid w:val="00B22C72"/>
    <w:rsid w:val="00B26031"/>
    <w:rsid w:val="00B30400"/>
    <w:rsid w:val="00B33544"/>
    <w:rsid w:val="00B52F0E"/>
    <w:rsid w:val="00B53669"/>
    <w:rsid w:val="00B72334"/>
    <w:rsid w:val="00B904C9"/>
    <w:rsid w:val="00BB3CFB"/>
    <w:rsid w:val="00C13147"/>
    <w:rsid w:val="00C13D52"/>
    <w:rsid w:val="00C15B9E"/>
    <w:rsid w:val="00C5584D"/>
    <w:rsid w:val="00C55AA7"/>
    <w:rsid w:val="00C66807"/>
    <w:rsid w:val="00C77D2A"/>
    <w:rsid w:val="00C80B7D"/>
    <w:rsid w:val="00C8134C"/>
    <w:rsid w:val="00C82FBE"/>
    <w:rsid w:val="00CA059A"/>
    <w:rsid w:val="00CA42FE"/>
    <w:rsid w:val="00CA7E36"/>
    <w:rsid w:val="00CB44CC"/>
    <w:rsid w:val="00CD03BA"/>
    <w:rsid w:val="00CD24E8"/>
    <w:rsid w:val="00CE3F01"/>
    <w:rsid w:val="00CE66FC"/>
    <w:rsid w:val="00CF0B3B"/>
    <w:rsid w:val="00CF34A0"/>
    <w:rsid w:val="00CF6570"/>
    <w:rsid w:val="00D07A9B"/>
    <w:rsid w:val="00D26B2F"/>
    <w:rsid w:val="00D33479"/>
    <w:rsid w:val="00D43965"/>
    <w:rsid w:val="00D5101F"/>
    <w:rsid w:val="00D55DAF"/>
    <w:rsid w:val="00D838D2"/>
    <w:rsid w:val="00D8555D"/>
    <w:rsid w:val="00DB47F7"/>
    <w:rsid w:val="00DC31C6"/>
    <w:rsid w:val="00DD14EE"/>
    <w:rsid w:val="00DF359C"/>
    <w:rsid w:val="00E108AE"/>
    <w:rsid w:val="00E13C78"/>
    <w:rsid w:val="00E13FCC"/>
    <w:rsid w:val="00E24A8F"/>
    <w:rsid w:val="00E322CF"/>
    <w:rsid w:val="00E42055"/>
    <w:rsid w:val="00E4581F"/>
    <w:rsid w:val="00E535C3"/>
    <w:rsid w:val="00E722F8"/>
    <w:rsid w:val="00E85FCE"/>
    <w:rsid w:val="00E92C13"/>
    <w:rsid w:val="00EB3B69"/>
    <w:rsid w:val="00EB678D"/>
    <w:rsid w:val="00EB6E7A"/>
    <w:rsid w:val="00EC3FC0"/>
    <w:rsid w:val="00ED30A5"/>
    <w:rsid w:val="00EE1629"/>
    <w:rsid w:val="00EE18EA"/>
    <w:rsid w:val="00EF44E1"/>
    <w:rsid w:val="00F14275"/>
    <w:rsid w:val="00F160E7"/>
    <w:rsid w:val="00F207AE"/>
    <w:rsid w:val="00F463E2"/>
    <w:rsid w:val="00F56B70"/>
    <w:rsid w:val="00F62480"/>
    <w:rsid w:val="00F67158"/>
    <w:rsid w:val="00F76E34"/>
    <w:rsid w:val="00F90008"/>
    <w:rsid w:val="00F900E8"/>
    <w:rsid w:val="00FB0D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1"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325"/>
    <w:rPr>
      <w:rFonts w:ascii="Calibri" w:eastAsia="Calibri" w:hAnsi="Calibri" w:cs="Calibri"/>
      <w:lang w:val="ro-RO"/>
    </w:rPr>
  </w:style>
  <w:style w:type="paragraph" w:styleId="Heading1">
    <w:name w:val="heading 1"/>
    <w:basedOn w:val="Normal"/>
    <w:next w:val="Normal"/>
    <w:link w:val="Heading1Char"/>
    <w:qFormat/>
    <w:rsid w:val="00342589"/>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0DB9"/>
    <w:pPr>
      <w:spacing w:after="0" w:line="240" w:lineRule="auto"/>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FB0DB9"/>
    <w:rPr>
      <w:rFonts w:ascii="Tahoma" w:hAnsi="Tahoma" w:cs="Tahoma"/>
      <w:sz w:val="16"/>
      <w:szCs w:val="16"/>
    </w:rPr>
  </w:style>
  <w:style w:type="paragraph" w:styleId="Header">
    <w:name w:val="header"/>
    <w:basedOn w:val="Normal"/>
    <w:link w:val="HeaderChar"/>
    <w:uiPriority w:val="99"/>
    <w:unhideWhenUsed/>
    <w:rsid w:val="00551325"/>
    <w:pPr>
      <w:tabs>
        <w:tab w:val="center" w:pos="4536"/>
        <w:tab w:val="right" w:pos="9072"/>
      </w:tabs>
      <w:spacing w:after="0" w:line="240" w:lineRule="auto"/>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551325"/>
  </w:style>
  <w:style w:type="paragraph" w:styleId="Footer">
    <w:name w:val="footer"/>
    <w:basedOn w:val="Normal"/>
    <w:link w:val="FooterChar"/>
    <w:uiPriority w:val="99"/>
    <w:unhideWhenUsed/>
    <w:rsid w:val="00551325"/>
    <w:pPr>
      <w:tabs>
        <w:tab w:val="center" w:pos="4536"/>
        <w:tab w:val="right" w:pos="9072"/>
      </w:tabs>
      <w:spacing w:after="0"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551325"/>
  </w:style>
  <w:style w:type="paragraph" w:styleId="NoSpacing">
    <w:name w:val="No Spacing"/>
    <w:uiPriority w:val="99"/>
    <w:qFormat/>
    <w:rsid w:val="00551325"/>
    <w:pPr>
      <w:spacing w:after="0" w:line="240" w:lineRule="auto"/>
    </w:pPr>
    <w:rPr>
      <w:rFonts w:ascii="Calibri" w:eastAsia="Calibri" w:hAnsi="Calibri" w:cs="Calibri"/>
      <w:lang w:val="ro-RO"/>
    </w:rPr>
  </w:style>
  <w:style w:type="character" w:styleId="Hyperlink">
    <w:name w:val="Hyperlink"/>
    <w:basedOn w:val="DefaultParagraphFont"/>
    <w:uiPriority w:val="99"/>
    <w:unhideWhenUsed/>
    <w:rsid w:val="00551325"/>
    <w:rPr>
      <w:color w:val="0000FF" w:themeColor="hyperlink"/>
      <w:u w:val="single"/>
    </w:rPr>
  </w:style>
  <w:style w:type="paragraph" w:customStyle="1" w:styleId="yiv4462104471msonormal">
    <w:name w:val="yiv4462104471msonormal"/>
    <w:basedOn w:val="Normal"/>
    <w:rsid w:val="001861C5"/>
    <w:pPr>
      <w:spacing w:before="100" w:beforeAutospacing="1" w:after="100" w:afterAutospacing="1" w:line="240" w:lineRule="auto"/>
    </w:pPr>
    <w:rPr>
      <w:rFonts w:ascii="Times New Roman" w:eastAsia="Times New Roman" w:hAnsi="Times New Roman" w:cs="Times New Roman"/>
      <w:sz w:val="24"/>
      <w:szCs w:val="24"/>
      <w:lang w:eastAsia="ro-RO"/>
    </w:rPr>
  </w:style>
  <w:style w:type="table" w:styleId="TableGrid">
    <w:name w:val="Table Grid"/>
    <w:basedOn w:val="TableNormal"/>
    <w:uiPriority w:val="59"/>
    <w:rsid w:val="005948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Antes de enumeración,body 2,List Paragraph1,Normal bullet 2,List Paragraph11,Listă colorată - Accentuare 11,Bullet,Citation List,lp1,Heading x1"/>
    <w:basedOn w:val="Normal"/>
    <w:link w:val="ListParagraphChar"/>
    <w:uiPriority w:val="34"/>
    <w:qFormat/>
    <w:rsid w:val="00BB3CFB"/>
    <w:pPr>
      <w:tabs>
        <w:tab w:val="left" w:pos="5970"/>
      </w:tabs>
      <w:spacing w:after="0" w:line="240" w:lineRule="auto"/>
      <w:ind w:left="720"/>
      <w:contextualSpacing/>
      <w:jc w:val="both"/>
    </w:pPr>
    <w:rPr>
      <w:rFonts w:ascii="Trebuchet MS" w:eastAsia="Times New Roman" w:hAnsi="Trebuchet MS" w:cs="Times New Roman"/>
      <w:sz w:val="20"/>
      <w:szCs w:val="20"/>
      <w:lang w:val="en-US"/>
    </w:rPr>
  </w:style>
  <w:style w:type="character" w:customStyle="1" w:styleId="ListParagraphChar">
    <w:name w:val="List Paragraph Char"/>
    <w:aliases w:val="Antes de enumeración Char,body 2 Char,List Paragraph1 Char,Normal bullet 2 Char,List Paragraph11 Char,Listă colorată - Accentuare 11 Char,Bullet Char,Citation List Char,lp1 Char,Heading x1 Char"/>
    <w:link w:val="ListParagraph"/>
    <w:uiPriority w:val="34"/>
    <w:locked/>
    <w:rsid w:val="00BB3CFB"/>
    <w:rPr>
      <w:rFonts w:ascii="Trebuchet MS" w:eastAsia="Times New Roman" w:hAnsi="Trebuchet MS" w:cs="Times New Roman"/>
      <w:sz w:val="20"/>
      <w:szCs w:val="20"/>
    </w:rPr>
  </w:style>
  <w:style w:type="paragraph" w:customStyle="1" w:styleId="Default">
    <w:name w:val="Default"/>
    <w:qFormat/>
    <w:rsid w:val="00A7626C"/>
    <w:pPr>
      <w:autoSpaceDE w:val="0"/>
      <w:autoSpaceDN w:val="0"/>
      <w:adjustRightInd w:val="0"/>
      <w:spacing w:after="0" w:line="240" w:lineRule="auto"/>
    </w:pPr>
    <w:rPr>
      <w:rFonts w:ascii="Calibri" w:hAnsi="Calibri" w:cs="Calibri"/>
      <w:color w:val="000000"/>
      <w:sz w:val="24"/>
      <w:szCs w:val="24"/>
      <w:lang w:val="ro-RO"/>
    </w:rPr>
  </w:style>
  <w:style w:type="paragraph" w:customStyle="1" w:styleId="Style6">
    <w:name w:val="Style6"/>
    <w:basedOn w:val="Normal"/>
    <w:uiPriority w:val="99"/>
    <w:rsid w:val="001C5494"/>
    <w:pPr>
      <w:widowControl w:val="0"/>
      <w:autoSpaceDE w:val="0"/>
      <w:autoSpaceDN w:val="0"/>
      <w:adjustRightInd w:val="0"/>
      <w:spacing w:after="0" w:line="240" w:lineRule="auto"/>
    </w:pPr>
    <w:rPr>
      <w:rFonts w:eastAsia="Times New Roman" w:cs="Times New Roman"/>
      <w:sz w:val="24"/>
      <w:szCs w:val="24"/>
      <w:lang w:val="en-GB" w:eastAsia="en-GB"/>
    </w:rPr>
  </w:style>
  <w:style w:type="paragraph" w:customStyle="1" w:styleId="Style7">
    <w:name w:val="Style7"/>
    <w:basedOn w:val="Normal"/>
    <w:uiPriority w:val="99"/>
    <w:rsid w:val="001C5494"/>
    <w:pPr>
      <w:widowControl w:val="0"/>
      <w:autoSpaceDE w:val="0"/>
      <w:autoSpaceDN w:val="0"/>
      <w:adjustRightInd w:val="0"/>
      <w:spacing w:after="0" w:line="413" w:lineRule="exact"/>
      <w:jc w:val="center"/>
    </w:pPr>
    <w:rPr>
      <w:rFonts w:eastAsia="Times New Roman" w:cs="Times New Roman"/>
      <w:sz w:val="24"/>
      <w:szCs w:val="24"/>
      <w:lang w:val="en-GB" w:eastAsia="en-GB"/>
    </w:rPr>
  </w:style>
  <w:style w:type="character" w:customStyle="1" w:styleId="FontStyle45">
    <w:name w:val="Font Style45"/>
    <w:basedOn w:val="DefaultParagraphFont"/>
    <w:uiPriority w:val="99"/>
    <w:rsid w:val="001C5494"/>
    <w:rPr>
      <w:rFonts w:ascii="Times New Roman" w:hAnsi="Times New Roman" w:cs="Times New Roman"/>
      <w:sz w:val="20"/>
      <w:szCs w:val="20"/>
    </w:rPr>
  </w:style>
  <w:style w:type="paragraph" w:customStyle="1" w:styleId="Style11">
    <w:name w:val="Style11"/>
    <w:basedOn w:val="Normal"/>
    <w:uiPriority w:val="99"/>
    <w:rsid w:val="00925C64"/>
    <w:pPr>
      <w:widowControl w:val="0"/>
      <w:autoSpaceDE w:val="0"/>
      <w:autoSpaceDN w:val="0"/>
      <w:adjustRightInd w:val="0"/>
      <w:spacing w:after="0" w:line="413" w:lineRule="exact"/>
      <w:ind w:firstLine="734"/>
    </w:pPr>
    <w:rPr>
      <w:rFonts w:eastAsia="Times New Roman" w:cs="Times New Roman"/>
      <w:sz w:val="24"/>
      <w:szCs w:val="24"/>
      <w:lang w:val="en-GB" w:eastAsia="en-GB"/>
    </w:rPr>
  </w:style>
  <w:style w:type="character" w:customStyle="1" w:styleId="FontStyle46">
    <w:name w:val="Font Style46"/>
    <w:basedOn w:val="DefaultParagraphFont"/>
    <w:uiPriority w:val="99"/>
    <w:rsid w:val="00925C64"/>
    <w:rPr>
      <w:rFonts w:ascii="Times New Roman" w:hAnsi="Times New Roman" w:cs="Times New Roman"/>
      <w:b/>
      <w:bCs/>
      <w:sz w:val="20"/>
      <w:szCs w:val="20"/>
    </w:rPr>
  </w:style>
  <w:style w:type="paragraph" w:customStyle="1" w:styleId="Style3">
    <w:name w:val="Style3"/>
    <w:basedOn w:val="Normal"/>
    <w:uiPriority w:val="99"/>
    <w:rsid w:val="007D5074"/>
    <w:pPr>
      <w:widowControl w:val="0"/>
      <w:autoSpaceDE w:val="0"/>
      <w:autoSpaceDN w:val="0"/>
      <w:adjustRightInd w:val="0"/>
      <w:spacing w:after="0" w:line="350" w:lineRule="exact"/>
      <w:jc w:val="center"/>
    </w:pPr>
    <w:rPr>
      <w:rFonts w:eastAsia="Times New Roman" w:cs="Times New Roman"/>
      <w:sz w:val="24"/>
      <w:szCs w:val="24"/>
      <w:lang w:val="en-GB" w:eastAsia="en-GB"/>
    </w:rPr>
  </w:style>
  <w:style w:type="paragraph" w:customStyle="1" w:styleId="Style4">
    <w:name w:val="Style4"/>
    <w:basedOn w:val="Normal"/>
    <w:uiPriority w:val="99"/>
    <w:rsid w:val="007D5074"/>
    <w:pPr>
      <w:widowControl w:val="0"/>
      <w:autoSpaceDE w:val="0"/>
      <w:autoSpaceDN w:val="0"/>
      <w:adjustRightInd w:val="0"/>
      <w:spacing w:after="0" w:line="312" w:lineRule="exact"/>
      <w:jc w:val="center"/>
    </w:pPr>
    <w:rPr>
      <w:rFonts w:eastAsia="Times New Roman" w:cs="Times New Roman"/>
      <w:sz w:val="24"/>
      <w:szCs w:val="24"/>
      <w:lang w:val="en-GB" w:eastAsia="en-GB"/>
    </w:rPr>
  </w:style>
  <w:style w:type="paragraph" w:customStyle="1" w:styleId="Style8">
    <w:name w:val="Style8"/>
    <w:basedOn w:val="Normal"/>
    <w:uiPriority w:val="99"/>
    <w:rsid w:val="007D5074"/>
    <w:pPr>
      <w:widowControl w:val="0"/>
      <w:autoSpaceDE w:val="0"/>
      <w:autoSpaceDN w:val="0"/>
      <w:adjustRightInd w:val="0"/>
      <w:spacing w:after="0" w:line="413" w:lineRule="exact"/>
      <w:jc w:val="center"/>
    </w:pPr>
    <w:rPr>
      <w:rFonts w:eastAsia="Times New Roman" w:cs="Times New Roman"/>
      <w:sz w:val="24"/>
      <w:szCs w:val="24"/>
      <w:lang w:val="en-GB" w:eastAsia="en-GB"/>
    </w:rPr>
  </w:style>
  <w:style w:type="paragraph" w:customStyle="1" w:styleId="Style9">
    <w:name w:val="Style9"/>
    <w:basedOn w:val="Normal"/>
    <w:uiPriority w:val="99"/>
    <w:rsid w:val="007D5074"/>
    <w:pPr>
      <w:widowControl w:val="0"/>
      <w:autoSpaceDE w:val="0"/>
      <w:autoSpaceDN w:val="0"/>
      <w:adjustRightInd w:val="0"/>
      <w:spacing w:after="0" w:line="240" w:lineRule="auto"/>
    </w:pPr>
    <w:rPr>
      <w:rFonts w:eastAsia="Times New Roman" w:cs="Times New Roman"/>
      <w:sz w:val="24"/>
      <w:szCs w:val="24"/>
      <w:lang w:val="en-GB" w:eastAsia="en-GB"/>
    </w:rPr>
  </w:style>
  <w:style w:type="character" w:customStyle="1" w:styleId="FontStyle35">
    <w:name w:val="Font Style35"/>
    <w:basedOn w:val="DefaultParagraphFont"/>
    <w:uiPriority w:val="99"/>
    <w:rsid w:val="007D5074"/>
    <w:rPr>
      <w:rFonts w:ascii="Times New Roman" w:hAnsi="Times New Roman" w:cs="Times New Roman"/>
      <w:b/>
      <w:bCs/>
      <w:sz w:val="16"/>
      <w:szCs w:val="16"/>
    </w:rPr>
  </w:style>
  <w:style w:type="character" w:customStyle="1" w:styleId="FontStyle41">
    <w:name w:val="Font Style41"/>
    <w:basedOn w:val="DefaultParagraphFont"/>
    <w:uiPriority w:val="99"/>
    <w:rsid w:val="007D5074"/>
    <w:rPr>
      <w:rFonts w:ascii="Times New Roman" w:hAnsi="Times New Roman" w:cs="Times New Roman"/>
      <w:b/>
      <w:bCs/>
      <w:sz w:val="20"/>
      <w:szCs w:val="20"/>
    </w:rPr>
  </w:style>
  <w:style w:type="character" w:customStyle="1" w:styleId="FontStyle135">
    <w:name w:val="Font Style135"/>
    <w:basedOn w:val="DefaultParagraphFont"/>
    <w:uiPriority w:val="99"/>
    <w:rsid w:val="007D5074"/>
    <w:rPr>
      <w:rFonts w:ascii="Arial" w:hAnsi="Arial" w:cs="Arial"/>
      <w:sz w:val="22"/>
      <w:szCs w:val="22"/>
    </w:rPr>
  </w:style>
  <w:style w:type="paragraph" w:styleId="FootnoteText">
    <w:name w:val="footnote text"/>
    <w:basedOn w:val="Normal"/>
    <w:link w:val="FootnoteTextChar"/>
    <w:uiPriority w:val="99"/>
    <w:semiHidden/>
    <w:unhideWhenUsed/>
    <w:rsid w:val="00AE4042"/>
    <w:pPr>
      <w:tabs>
        <w:tab w:val="left" w:pos="5970"/>
      </w:tabs>
      <w:spacing w:after="0" w:line="240" w:lineRule="auto"/>
      <w:jc w:val="both"/>
    </w:pPr>
    <w:rPr>
      <w:rFonts w:ascii="Trebuchet MS" w:eastAsia="Times New Roman" w:hAnsi="Trebuchet MS" w:cs="Times New Roman"/>
      <w:sz w:val="20"/>
      <w:szCs w:val="20"/>
      <w:lang w:val="en-US"/>
    </w:rPr>
  </w:style>
  <w:style w:type="character" w:customStyle="1" w:styleId="FootnoteTextChar">
    <w:name w:val="Footnote Text Char"/>
    <w:basedOn w:val="DefaultParagraphFont"/>
    <w:link w:val="FootnoteText"/>
    <w:uiPriority w:val="99"/>
    <w:semiHidden/>
    <w:rsid w:val="00AE4042"/>
    <w:rPr>
      <w:rFonts w:ascii="Trebuchet MS" w:eastAsia="Times New Roman" w:hAnsi="Trebuchet MS" w:cs="Times New Roman"/>
      <w:sz w:val="20"/>
      <w:szCs w:val="20"/>
    </w:rPr>
  </w:style>
  <w:style w:type="character" w:styleId="FootnoteReference">
    <w:name w:val="footnote reference"/>
    <w:uiPriority w:val="99"/>
    <w:semiHidden/>
    <w:unhideWhenUsed/>
    <w:rsid w:val="00AE4042"/>
    <w:rPr>
      <w:vertAlign w:val="superscript"/>
    </w:rPr>
  </w:style>
  <w:style w:type="character" w:customStyle="1" w:styleId="Titlu1Caracter">
    <w:name w:val="Titlu 1 Caracter"/>
    <w:basedOn w:val="DefaultParagraphFont"/>
    <w:uiPriority w:val="9"/>
    <w:rsid w:val="00342589"/>
    <w:rPr>
      <w:rFonts w:asciiTheme="majorHAnsi" w:eastAsiaTheme="majorEastAsia" w:hAnsiTheme="majorHAnsi" w:cstheme="majorBidi"/>
      <w:b/>
      <w:bCs/>
      <w:color w:val="365F91" w:themeColor="accent1" w:themeShade="BF"/>
      <w:sz w:val="28"/>
      <w:szCs w:val="28"/>
      <w:lang w:val="ro-RO"/>
    </w:rPr>
  </w:style>
  <w:style w:type="character" w:customStyle="1" w:styleId="Heading1Char">
    <w:name w:val="Heading 1 Char"/>
    <w:link w:val="Heading1"/>
    <w:rsid w:val="00342589"/>
    <w:rPr>
      <w:rFonts w:ascii="Cambria" w:eastAsia="Times New Roman" w:hAnsi="Cambria" w:cs="Times New Roman"/>
      <w:b/>
      <w:bCs/>
      <w:color w:val="365F91"/>
      <w:sz w:val="28"/>
      <w:szCs w:val="28"/>
    </w:rPr>
  </w:style>
  <w:style w:type="paragraph" w:styleId="NormalWeb">
    <w:name w:val="Normal (Web)"/>
    <w:aliases w:val="Normal (Web) Char Char,Normal (Web) Char"/>
    <w:basedOn w:val="Normal"/>
    <w:uiPriority w:val="1"/>
    <w:qFormat/>
    <w:rsid w:val="00761AAF"/>
    <w:pPr>
      <w:spacing w:before="30" w:after="0"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1"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1325"/>
    <w:rPr>
      <w:rFonts w:ascii="Calibri" w:eastAsia="Calibri" w:hAnsi="Calibri" w:cs="Calibri"/>
      <w:lang w:val="ro-RO"/>
    </w:rPr>
  </w:style>
  <w:style w:type="paragraph" w:styleId="Heading1">
    <w:name w:val="heading 1"/>
    <w:basedOn w:val="Normal"/>
    <w:next w:val="Normal"/>
    <w:link w:val="Heading1Char"/>
    <w:qFormat/>
    <w:rsid w:val="00342589"/>
    <w:pPr>
      <w:keepNext/>
      <w:keepLines/>
      <w:spacing w:before="480" w:after="0"/>
      <w:outlineLvl w:val="0"/>
    </w:pPr>
    <w:rPr>
      <w:rFonts w:ascii="Cambria" w:eastAsia="Times New Roman" w:hAnsi="Cambria" w:cs="Times New Roman"/>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0DB9"/>
    <w:pPr>
      <w:spacing w:after="0" w:line="240" w:lineRule="auto"/>
    </w:pPr>
    <w:rPr>
      <w:rFonts w:ascii="Tahoma" w:eastAsiaTheme="minorHAnsi" w:hAnsi="Tahoma" w:cs="Tahoma"/>
      <w:sz w:val="16"/>
      <w:szCs w:val="16"/>
      <w:lang w:val="en-US"/>
    </w:rPr>
  </w:style>
  <w:style w:type="character" w:customStyle="1" w:styleId="BalloonTextChar">
    <w:name w:val="Balloon Text Char"/>
    <w:basedOn w:val="DefaultParagraphFont"/>
    <w:link w:val="BalloonText"/>
    <w:uiPriority w:val="99"/>
    <w:semiHidden/>
    <w:rsid w:val="00FB0DB9"/>
    <w:rPr>
      <w:rFonts w:ascii="Tahoma" w:hAnsi="Tahoma" w:cs="Tahoma"/>
      <w:sz w:val="16"/>
      <w:szCs w:val="16"/>
    </w:rPr>
  </w:style>
  <w:style w:type="paragraph" w:styleId="Header">
    <w:name w:val="header"/>
    <w:basedOn w:val="Normal"/>
    <w:link w:val="HeaderChar"/>
    <w:uiPriority w:val="99"/>
    <w:unhideWhenUsed/>
    <w:rsid w:val="00551325"/>
    <w:pPr>
      <w:tabs>
        <w:tab w:val="center" w:pos="4536"/>
        <w:tab w:val="right" w:pos="9072"/>
      </w:tabs>
      <w:spacing w:after="0" w:line="240" w:lineRule="auto"/>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551325"/>
  </w:style>
  <w:style w:type="paragraph" w:styleId="Footer">
    <w:name w:val="footer"/>
    <w:basedOn w:val="Normal"/>
    <w:link w:val="FooterChar"/>
    <w:uiPriority w:val="99"/>
    <w:unhideWhenUsed/>
    <w:rsid w:val="00551325"/>
    <w:pPr>
      <w:tabs>
        <w:tab w:val="center" w:pos="4536"/>
        <w:tab w:val="right" w:pos="9072"/>
      </w:tabs>
      <w:spacing w:after="0" w:line="240" w:lineRule="auto"/>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551325"/>
  </w:style>
  <w:style w:type="paragraph" w:styleId="NoSpacing">
    <w:name w:val="No Spacing"/>
    <w:uiPriority w:val="99"/>
    <w:qFormat/>
    <w:rsid w:val="00551325"/>
    <w:pPr>
      <w:spacing w:after="0" w:line="240" w:lineRule="auto"/>
    </w:pPr>
    <w:rPr>
      <w:rFonts w:ascii="Calibri" w:eastAsia="Calibri" w:hAnsi="Calibri" w:cs="Calibri"/>
      <w:lang w:val="ro-RO"/>
    </w:rPr>
  </w:style>
  <w:style w:type="character" w:styleId="Hyperlink">
    <w:name w:val="Hyperlink"/>
    <w:basedOn w:val="DefaultParagraphFont"/>
    <w:uiPriority w:val="99"/>
    <w:unhideWhenUsed/>
    <w:rsid w:val="00551325"/>
    <w:rPr>
      <w:color w:val="0000FF" w:themeColor="hyperlink"/>
      <w:u w:val="single"/>
    </w:rPr>
  </w:style>
  <w:style w:type="paragraph" w:customStyle="1" w:styleId="yiv4462104471msonormal">
    <w:name w:val="yiv4462104471msonormal"/>
    <w:basedOn w:val="Normal"/>
    <w:rsid w:val="001861C5"/>
    <w:pPr>
      <w:spacing w:before="100" w:beforeAutospacing="1" w:after="100" w:afterAutospacing="1" w:line="240" w:lineRule="auto"/>
    </w:pPr>
    <w:rPr>
      <w:rFonts w:ascii="Times New Roman" w:eastAsia="Times New Roman" w:hAnsi="Times New Roman" w:cs="Times New Roman"/>
      <w:sz w:val="24"/>
      <w:szCs w:val="24"/>
      <w:lang w:eastAsia="ro-RO"/>
    </w:rPr>
  </w:style>
  <w:style w:type="table" w:styleId="TableGrid">
    <w:name w:val="Table Grid"/>
    <w:basedOn w:val="TableNormal"/>
    <w:uiPriority w:val="59"/>
    <w:rsid w:val="0059487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Antes de enumeración,body 2,List Paragraph1,Normal bullet 2,List Paragraph11,Listă colorată - Accentuare 11,Bullet,Citation List,lp1,Heading x1"/>
    <w:basedOn w:val="Normal"/>
    <w:link w:val="ListParagraphChar"/>
    <w:uiPriority w:val="34"/>
    <w:qFormat/>
    <w:rsid w:val="00BB3CFB"/>
    <w:pPr>
      <w:tabs>
        <w:tab w:val="left" w:pos="5970"/>
      </w:tabs>
      <w:spacing w:after="0" w:line="240" w:lineRule="auto"/>
      <w:ind w:left="720"/>
      <w:contextualSpacing/>
      <w:jc w:val="both"/>
    </w:pPr>
    <w:rPr>
      <w:rFonts w:ascii="Trebuchet MS" w:eastAsia="Times New Roman" w:hAnsi="Trebuchet MS" w:cs="Times New Roman"/>
      <w:sz w:val="20"/>
      <w:szCs w:val="20"/>
      <w:lang w:val="en-US"/>
    </w:rPr>
  </w:style>
  <w:style w:type="character" w:customStyle="1" w:styleId="ListParagraphChar">
    <w:name w:val="List Paragraph Char"/>
    <w:aliases w:val="Antes de enumeración Char,body 2 Char,List Paragraph1 Char,Normal bullet 2 Char,List Paragraph11 Char,Listă colorată - Accentuare 11 Char,Bullet Char,Citation List Char,lp1 Char,Heading x1 Char"/>
    <w:link w:val="ListParagraph"/>
    <w:uiPriority w:val="34"/>
    <w:locked/>
    <w:rsid w:val="00BB3CFB"/>
    <w:rPr>
      <w:rFonts w:ascii="Trebuchet MS" w:eastAsia="Times New Roman" w:hAnsi="Trebuchet MS" w:cs="Times New Roman"/>
      <w:sz w:val="20"/>
      <w:szCs w:val="20"/>
    </w:rPr>
  </w:style>
  <w:style w:type="paragraph" w:customStyle="1" w:styleId="Default">
    <w:name w:val="Default"/>
    <w:qFormat/>
    <w:rsid w:val="00A7626C"/>
    <w:pPr>
      <w:autoSpaceDE w:val="0"/>
      <w:autoSpaceDN w:val="0"/>
      <w:adjustRightInd w:val="0"/>
      <w:spacing w:after="0" w:line="240" w:lineRule="auto"/>
    </w:pPr>
    <w:rPr>
      <w:rFonts w:ascii="Calibri" w:hAnsi="Calibri" w:cs="Calibri"/>
      <w:color w:val="000000"/>
      <w:sz w:val="24"/>
      <w:szCs w:val="24"/>
      <w:lang w:val="ro-RO"/>
    </w:rPr>
  </w:style>
  <w:style w:type="paragraph" w:customStyle="1" w:styleId="Style6">
    <w:name w:val="Style6"/>
    <w:basedOn w:val="Normal"/>
    <w:uiPriority w:val="99"/>
    <w:rsid w:val="001C5494"/>
    <w:pPr>
      <w:widowControl w:val="0"/>
      <w:autoSpaceDE w:val="0"/>
      <w:autoSpaceDN w:val="0"/>
      <w:adjustRightInd w:val="0"/>
      <w:spacing w:after="0" w:line="240" w:lineRule="auto"/>
    </w:pPr>
    <w:rPr>
      <w:rFonts w:eastAsia="Times New Roman" w:cs="Times New Roman"/>
      <w:sz w:val="24"/>
      <w:szCs w:val="24"/>
      <w:lang w:val="en-GB" w:eastAsia="en-GB"/>
    </w:rPr>
  </w:style>
  <w:style w:type="paragraph" w:customStyle="1" w:styleId="Style7">
    <w:name w:val="Style7"/>
    <w:basedOn w:val="Normal"/>
    <w:uiPriority w:val="99"/>
    <w:rsid w:val="001C5494"/>
    <w:pPr>
      <w:widowControl w:val="0"/>
      <w:autoSpaceDE w:val="0"/>
      <w:autoSpaceDN w:val="0"/>
      <w:adjustRightInd w:val="0"/>
      <w:spacing w:after="0" w:line="413" w:lineRule="exact"/>
      <w:jc w:val="center"/>
    </w:pPr>
    <w:rPr>
      <w:rFonts w:eastAsia="Times New Roman" w:cs="Times New Roman"/>
      <w:sz w:val="24"/>
      <w:szCs w:val="24"/>
      <w:lang w:val="en-GB" w:eastAsia="en-GB"/>
    </w:rPr>
  </w:style>
  <w:style w:type="character" w:customStyle="1" w:styleId="FontStyle45">
    <w:name w:val="Font Style45"/>
    <w:basedOn w:val="DefaultParagraphFont"/>
    <w:uiPriority w:val="99"/>
    <w:rsid w:val="001C5494"/>
    <w:rPr>
      <w:rFonts w:ascii="Times New Roman" w:hAnsi="Times New Roman" w:cs="Times New Roman"/>
      <w:sz w:val="20"/>
      <w:szCs w:val="20"/>
    </w:rPr>
  </w:style>
  <w:style w:type="paragraph" w:customStyle="1" w:styleId="Style11">
    <w:name w:val="Style11"/>
    <w:basedOn w:val="Normal"/>
    <w:uiPriority w:val="99"/>
    <w:rsid w:val="00925C64"/>
    <w:pPr>
      <w:widowControl w:val="0"/>
      <w:autoSpaceDE w:val="0"/>
      <w:autoSpaceDN w:val="0"/>
      <w:adjustRightInd w:val="0"/>
      <w:spacing w:after="0" w:line="413" w:lineRule="exact"/>
      <w:ind w:firstLine="734"/>
    </w:pPr>
    <w:rPr>
      <w:rFonts w:eastAsia="Times New Roman" w:cs="Times New Roman"/>
      <w:sz w:val="24"/>
      <w:szCs w:val="24"/>
      <w:lang w:val="en-GB" w:eastAsia="en-GB"/>
    </w:rPr>
  </w:style>
  <w:style w:type="character" w:customStyle="1" w:styleId="FontStyle46">
    <w:name w:val="Font Style46"/>
    <w:basedOn w:val="DefaultParagraphFont"/>
    <w:uiPriority w:val="99"/>
    <w:rsid w:val="00925C64"/>
    <w:rPr>
      <w:rFonts w:ascii="Times New Roman" w:hAnsi="Times New Roman" w:cs="Times New Roman"/>
      <w:b/>
      <w:bCs/>
      <w:sz w:val="20"/>
      <w:szCs w:val="20"/>
    </w:rPr>
  </w:style>
  <w:style w:type="paragraph" w:customStyle="1" w:styleId="Style3">
    <w:name w:val="Style3"/>
    <w:basedOn w:val="Normal"/>
    <w:uiPriority w:val="99"/>
    <w:rsid w:val="007D5074"/>
    <w:pPr>
      <w:widowControl w:val="0"/>
      <w:autoSpaceDE w:val="0"/>
      <w:autoSpaceDN w:val="0"/>
      <w:adjustRightInd w:val="0"/>
      <w:spacing w:after="0" w:line="350" w:lineRule="exact"/>
      <w:jc w:val="center"/>
    </w:pPr>
    <w:rPr>
      <w:rFonts w:eastAsia="Times New Roman" w:cs="Times New Roman"/>
      <w:sz w:val="24"/>
      <w:szCs w:val="24"/>
      <w:lang w:val="en-GB" w:eastAsia="en-GB"/>
    </w:rPr>
  </w:style>
  <w:style w:type="paragraph" w:customStyle="1" w:styleId="Style4">
    <w:name w:val="Style4"/>
    <w:basedOn w:val="Normal"/>
    <w:uiPriority w:val="99"/>
    <w:rsid w:val="007D5074"/>
    <w:pPr>
      <w:widowControl w:val="0"/>
      <w:autoSpaceDE w:val="0"/>
      <w:autoSpaceDN w:val="0"/>
      <w:adjustRightInd w:val="0"/>
      <w:spacing w:after="0" w:line="312" w:lineRule="exact"/>
      <w:jc w:val="center"/>
    </w:pPr>
    <w:rPr>
      <w:rFonts w:eastAsia="Times New Roman" w:cs="Times New Roman"/>
      <w:sz w:val="24"/>
      <w:szCs w:val="24"/>
      <w:lang w:val="en-GB" w:eastAsia="en-GB"/>
    </w:rPr>
  </w:style>
  <w:style w:type="paragraph" w:customStyle="1" w:styleId="Style8">
    <w:name w:val="Style8"/>
    <w:basedOn w:val="Normal"/>
    <w:uiPriority w:val="99"/>
    <w:rsid w:val="007D5074"/>
    <w:pPr>
      <w:widowControl w:val="0"/>
      <w:autoSpaceDE w:val="0"/>
      <w:autoSpaceDN w:val="0"/>
      <w:adjustRightInd w:val="0"/>
      <w:spacing w:after="0" w:line="413" w:lineRule="exact"/>
      <w:jc w:val="center"/>
    </w:pPr>
    <w:rPr>
      <w:rFonts w:eastAsia="Times New Roman" w:cs="Times New Roman"/>
      <w:sz w:val="24"/>
      <w:szCs w:val="24"/>
      <w:lang w:val="en-GB" w:eastAsia="en-GB"/>
    </w:rPr>
  </w:style>
  <w:style w:type="paragraph" w:customStyle="1" w:styleId="Style9">
    <w:name w:val="Style9"/>
    <w:basedOn w:val="Normal"/>
    <w:uiPriority w:val="99"/>
    <w:rsid w:val="007D5074"/>
    <w:pPr>
      <w:widowControl w:val="0"/>
      <w:autoSpaceDE w:val="0"/>
      <w:autoSpaceDN w:val="0"/>
      <w:adjustRightInd w:val="0"/>
      <w:spacing w:after="0" w:line="240" w:lineRule="auto"/>
    </w:pPr>
    <w:rPr>
      <w:rFonts w:eastAsia="Times New Roman" w:cs="Times New Roman"/>
      <w:sz w:val="24"/>
      <w:szCs w:val="24"/>
      <w:lang w:val="en-GB" w:eastAsia="en-GB"/>
    </w:rPr>
  </w:style>
  <w:style w:type="character" w:customStyle="1" w:styleId="FontStyle35">
    <w:name w:val="Font Style35"/>
    <w:basedOn w:val="DefaultParagraphFont"/>
    <w:uiPriority w:val="99"/>
    <w:rsid w:val="007D5074"/>
    <w:rPr>
      <w:rFonts w:ascii="Times New Roman" w:hAnsi="Times New Roman" w:cs="Times New Roman"/>
      <w:b/>
      <w:bCs/>
      <w:sz w:val="16"/>
      <w:szCs w:val="16"/>
    </w:rPr>
  </w:style>
  <w:style w:type="character" w:customStyle="1" w:styleId="FontStyle41">
    <w:name w:val="Font Style41"/>
    <w:basedOn w:val="DefaultParagraphFont"/>
    <w:uiPriority w:val="99"/>
    <w:rsid w:val="007D5074"/>
    <w:rPr>
      <w:rFonts w:ascii="Times New Roman" w:hAnsi="Times New Roman" w:cs="Times New Roman"/>
      <w:b/>
      <w:bCs/>
      <w:sz w:val="20"/>
      <w:szCs w:val="20"/>
    </w:rPr>
  </w:style>
  <w:style w:type="character" w:customStyle="1" w:styleId="FontStyle135">
    <w:name w:val="Font Style135"/>
    <w:basedOn w:val="DefaultParagraphFont"/>
    <w:uiPriority w:val="99"/>
    <w:rsid w:val="007D5074"/>
    <w:rPr>
      <w:rFonts w:ascii="Arial" w:hAnsi="Arial" w:cs="Arial"/>
      <w:sz w:val="22"/>
      <w:szCs w:val="22"/>
    </w:rPr>
  </w:style>
  <w:style w:type="paragraph" w:styleId="FootnoteText">
    <w:name w:val="footnote text"/>
    <w:basedOn w:val="Normal"/>
    <w:link w:val="FootnoteTextChar"/>
    <w:uiPriority w:val="99"/>
    <w:semiHidden/>
    <w:unhideWhenUsed/>
    <w:rsid w:val="00AE4042"/>
    <w:pPr>
      <w:tabs>
        <w:tab w:val="left" w:pos="5970"/>
      </w:tabs>
      <w:spacing w:after="0" w:line="240" w:lineRule="auto"/>
      <w:jc w:val="both"/>
    </w:pPr>
    <w:rPr>
      <w:rFonts w:ascii="Trebuchet MS" w:eastAsia="Times New Roman" w:hAnsi="Trebuchet MS" w:cs="Times New Roman"/>
      <w:sz w:val="20"/>
      <w:szCs w:val="20"/>
      <w:lang w:val="en-US"/>
    </w:rPr>
  </w:style>
  <w:style w:type="character" w:customStyle="1" w:styleId="FootnoteTextChar">
    <w:name w:val="Footnote Text Char"/>
    <w:basedOn w:val="DefaultParagraphFont"/>
    <w:link w:val="FootnoteText"/>
    <w:uiPriority w:val="99"/>
    <w:semiHidden/>
    <w:rsid w:val="00AE4042"/>
    <w:rPr>
      <w:rFonts w:ascii="Trebuchet MS" w:eastAsia="Times New Roman" w:hAnsi="Trebuchet MS" w:cs="Times New Roman"/>
      <w:sz w:val="20"/>
      <w:szCs w:val="20"/>
    </w:rPr>
  </w:style>
  <w:style w:type="character" w:styleId="FootnoteReference">
    <w:name w:val="footnote reference"/>
    <w:uiPriority w:val="99"/>
    <w:semiHidden/>
    <w:unhideWhenUsed/>
    <w:rsid w:val="00AE4042"/>
    <w:rPr>
      <w:vertAlign w:val="superscript"/>
    </w:rPr>
  </w:style>
  <w:style w:type="character" w:customStyle="1" w:styleId="Titlu1Caracter">
    <w:name w:val="Titlu 1 Caracter"/>
    <w:basedOn w:val="DefaultParagraphFont"/>
    <w:uiPriority w:val="9"/>
    <w:rsid w:val="00342589"/>
    <w:rPr>
      <w:rFonts w:asciiTheme="majorHAnsi" w:eastAsiaTheme="majorEastAsia" w:hAnsiTheme="majorHAnsi" w:cstheme="majorBidi"/>
      <w:b/>
      <w:bCs/>
      <w:color w:val="365F91" w:themeColor="accent1" w:themeShade="BF"/>
      <w:sz w:val="28"/>
      <w:szCs w:val="28"/>
      <w:lang w:val="ro-RO"/>
    </w:rPr>
  </w:style>
  <w:style w:type="character" w:customStyle="1" w:styleId="Heading1Char">
    <w:name w:val="Heading 1 Char"/>
    <w:link w:val="Heading1"/>
    <w:rsid w:val="00342589"/>
    <w:rPr>
      <w:rFonts w:ascii="Cambria" w:eastAsia="Times New Roman" w:hAnsi="Cambria" w:cs="Times New Roman"/>
      <w:b/>
      <w:bCs/>
      <w:color w:val="365F91"/>
      <w:sz w:val="28"/>
      <w:szCs w:val="28"/>
    </w:rPr>
  </w:style>
  <w:style w:type="paragraph" w:styleId="NormalWeb">
    <w:name w:val="Normal (Web)"/>
    <w:aliases w:val="Normal (Web) Char Char,Normal (Web) Char"/>
    <w:basedOn w:val="Normal"/>
    <w:uiPriority w:val="1"/>
    <w:qFormat/>
    <w:rsid w:val="00761AAF"/>
    <w:pPr>
      <w:spacing w:before="30"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726645">
      <w:bodyDiv w:val="1"/>
      <w:marLeft w:val="0"/>
      <w:marRight w:val="0"/>
      <w:marTop w:val="0"/>
      <w:marBottom w:val="0"/>
      <w:divBdr>
        <w:top w:val="none" w:sz="0" w:space="0" w:color="auto"/>
        <w:left w:val="none" w:sz="0" w:space="0" w:color="auto"/>
        <w:bottom w:val="none" w:sz="0" w:space="0" w:color="auto"/>
        <w:right w:val="none" w:sz="0" w:space="0" w:color="auto"/>
      </w:divBdr>
    </w:div>
    <w:div w:id="354237305">
      <w:bodyDiv w:val="1"/>
      <w:marLeft w:val="0"/>
      <w:marRight w:val="0"/>
      <w:marTop w:val="0"/>
      <w:marBottom w:val="0"/>
      <w:divBdr>
        <w:top w:val="none" w:sz="0" w:space="0" w:color="auto"/>
        <w:left w:val="none" w:sz="0" w:space="0" w:color="auto"/>
        <w:bottom w:val="none" w:sz="0" w:space="0" w:color="auto"/>
        <w:right w:val="none" w:sz="0" w:space="0" w:color="auto"/>
      </w:divBdr>
    </w:div>
    <w:div w:id="819540434">
      <w:bodyDiv w:val="1"/>
      <w:marLeft w:val="0"/>
      <w:marRight w:val="0"/>
      <w:marTop w:val="0"/>
      <w:marBottom w:val="0"/>
      <w:divBdr>
        <w:top w:val="none" w:sz="0" w:space="0" w:color="auto"/>
        <w:left w:val="none" w:sz="0" w:space="0" w:color="auto"/>
        <w:bottom w:val="none" w:sz="0" w:space="0" w:color="auto"/>
        <w:right w:val="none" w:sz="0" w:space="0" w:color="auto"/>
      </w:divBdr>
    </w:div>
    <w:div w:id="1275402512">
      <w:bodyDiv w:val="1"/>
      <w:marLeft w:val="0"/>
      <w:marRight w:val="0"/>
      <w:marTop w:val="0"/>
      <w:marBottom w:val="0"/>
      <w:divBdr>
        <w:top w:val="none" w:sz="0" w:space="0" w:color="auto"/>
        <w:left w:val="none" w:sz="0" w:space="0" w:color="auto"/>
        <w:bottom w:val="none" w:sz="0" w:space="0" w:color="auto"/>
        <w:right w:val="none" w:sz="0" w:space="0" w:color="auto"/>
      </w:divBdr>
    </w:div>
    <w:div w:id="142634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gal-valea-trotusului.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hyperlink" Target="http://www.gal-valea-trotusului.ro" TargetMode="External"/><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png"/><Relationship Id="rId5" Type="http://schemas.openxmlformats.org/officeDocument/2006/relationships/image" Target="media/image6.jpe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C102D-B3A3-4F67-84B4-6FEC65F59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1216</Words>
  <Characters>6937</Characters>
  <Application>Microsoft Office Word</Application>
  <DocSecurity>0</DocSecurity>
  <Lines>57</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PERSONALDOC</dc:creator>
  <cp:lastModifiedBy>Coco</cp:lastModifiedBy>
  <cp:revision>9</cp:revision>
  <cp:lastPrinted>2017-06-12T11:08:00Z</cp:lastPrinted>
  <dcterms:created xsi:type="dcterms:W3CDTF">2020-09-02T07:01:00Z</dcterms:created>
  <dcterms:modified xsi:type="dcterms:W3CDTF">2020-09-07T06:29:00Z</dcterms:modified>
</cp:coreProperties>
</file>